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22015" w14:textId="77777777" w:rsidR="007C6D50" w:rsidRDefault="001662E4">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6C759EB7" w14:textId="77777777" w:rsidR="007C6D50" w:rsidRDefault="001662E4">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77777777" w:rsidR="007C6D50" w:rsidRDefault="001662E4">
      <w:r>
        <w:rPr>
          <w:rFonts w:ascii="Arial" w:hAnsi="Arial" w:cs="Arial"/>
          <w:b/>
        </w:rPr>
        <w:t xml:space="preserve">Title:                     Feature lead summary #7 on reduced PDCCH monitoring </w:t>
      </w:r>
    </w:p>
    <w:p w14:paraId="283F3DD9" w14:textId="77777777" w:rsidR="007C6D50" w:rsidRDefault="001662E4">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2B5E9A0" w14:textId="77777777" w:rsidR="007C6D50" w:rsidRDefault="001662E4">
          <w:pPr>
            <w:pStyle w:val="TOC1"/>
          </w:pPr>
          <w:r>
            <w:t>Table of Contents</w:t>
          </w:r>
        </w:p>
        <w:p w14:paraId="17D06064" w14:textId="77777777" w:rsidR="007C6D50" w:rsidRDefault="001662E4">
          <w:pPr>
            <w:pStyle w:val="10"/>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af1"/>
                <w:rFonts w:cs="Arial"/>
              </w:rPr>
              <w:t>1 Introduction</w:t>
            </w:r>
            <w:r>
              <w:tab/>
            </w:r>
            <w:r>
              <w:fldChar w:fldCharType="begin"/>
            </w:r>
            <w:r>
              <w:instrText xml:space="preserve"> PAGEREF _Toc55340703 \h </w:instrText>
            </w:r>
            <w:r>
              <w:fldChar w:fldCharType="separate"/>
            </w:r>
            <w:r>
              <w:t>1</w:t>
            </w:r>
            <w:r>
              <w:fldChar w:fldCharType="end"/>
            </w:r>
          </w:hyperlink>
        </w:p>
        <w:p w14:paraId="300E97D3" w14:textId="77777777" w:rsidR="007C6D50" w:rsidRDefault="00412284">
          <w:pPr>
            <w:pStyle w:val="10"/>
            <w:tabs>
              <w:tab w:val="right" w:leader="dot" w:pos="9954"/>
            </w:tabs>
            <w:rPr>
              <w:rFonts w:eastAsiaTheme="minorEastAsia" w:cstheme="minorBidi"/>
              <w:b w:val="0"/>
              <w:bCs w:val="0"/>
              <w:i w:val="0"/>
              <w:iCs w:val="0"/>
            </w:rPr>
          </w:pPr>
          <w:hyperlink w:anchor="_Toc55340704" w:history="1">
            <w:r w:rsidR="001662E4">
              <w:rPr>
                <w:rStyle w:val="af1"/>
                <w:rFonts w:cs="Arial"/>
              </w:rPr>
              <w:t xml:space="preserve">8.2 </w:t>
            </w:r>
            <w:r w:rsidR="001662E4">
              <w:rPr>
                <w:rStyle w:val="af1"/>
              </w:rPr>
              <w:t>Reduced PDCCH monitoring</w:t>
            </w:r>
            <w:r w:rsidR="001662E4">
              <w:tab/>
            </w:r>
            <w:r w:rsidR="001662E4">
              <w:fldChar w:fldCharType="begin"/>
            </w:r>
            <w:r w:rsidR="001662E4">
              <w:instrText xml:space="preserve"> PAGEREF _Toc55340704 \h </w:instrText>
            </w:r>
            <w:r w:rsidR="001662E4">
              <w:fldChar w:fldCharType="separate"/>
            </w:r>
            <w:r w:rsidR="001662E4">
              <w:t>3</w:t>
            </w:r>
            <w:r w:rsidR="001662E4">
              <w:fldChar w:fldCharType="end"/>
            </w:r>
          </w:hyperlink>
        </w:p>
        <w:p w14:paraId="3AE34CAC" w14:textId="77777777" w:rsidR="007C6D50" w:rsidRDefault="00412284">
          <w:pPr>
            <w:pStyle w:val="21"/>
            <w:tabs>
              <w:tab w:val="right" w:leader="dot" w:pos="9954"/>
            </w:tabs>
            <w:rPr>
              <w:rFonts w:eastAsiaTheme="minorEastAsia" w:cstheme="minorBidi"/>
              <w:b w:val="0"/>
              <w:bCs w:val="0"/>
              <w:sz w:val="24"/>
              <w:szCs w:val="24"/>
            </w:rPr>
          </w:pPr>
          <w:hyperlink w:anchor="_Toc55340705" w:history="1">
            <w:r w:rsidR="001662E4">
              <w:rPr>
                <w:rStyle w:val="af1"/>
                <w:rFonts w:ascii="Arial" w:eastAsia="SimSun" w:hAnsi="Arial"/>
                <w:lang w:val="en-GB" w:eastAsia="ja-JP"/>
              </w:rPr>
              <w:t>8.2.1 Description of feature</w:t>
            </w:r>
            <w:r w:rsidR="001662E4">
              <w:tab/>
            </w:r>
            <w:r w:rsidR="001662E4">
              <w:fldChar w:fldCharType="begin"/>
            </w:r>
            <w:r w:rsidR="001662E4">
              <w:instrText xml:space="preserve"> PAGEREF _Toc55340705 \h </w:instrText>
            </w:r>
            <w:r w:rsidR="001662E4">
              <w:fldChar w:fldCharType="separate"/>
            </w:r>
            <w:r w:rsidR="001662E4">
              <w:t>3</w:t>
            </w:r>
            <w:r w:rsidR="001662E4">
              <w:fldChar w:fldCharType="end"/>
            </w:r>
          </w:hyperlink>
        </w:p>
        <w:p w14:paraId="3D014637" w14:textId="77777777" w:rsidR="007C6D50" w:rsidRDefault="00412284">
          <w:pPr>
            <w:pStyle w:val="21"/>
            <w:tabs>
              <w:tab w:val="right" w:leader="dot" w:pos="9954"/>
            </w:tabs>
            <w:rPr>
              <w:rFonts w:eastAsiaTheme="minorEastAsia" w:cstheme="minorBidi"/>
              <w:b w:val="0"/>
              <w:bCs w:val="0"/>
              <w:sz w:val="24"/>
              <w:szCs w:val="24"/>
            </w:rPr>
          </w:pPr>
          <w:hyperlink w:anchor="_Toc55340706" w:history="1">
            <w:r w:rsidR="001662E4">
              <w:rPr>
                <w:rStyle w:val="af1"/>
                <w:rFonts w:ascii="Arial" w:eastAsia="SimSun" w:hAnsi="Arial"/>
                <w:lang w:val="en-GB" w:eastAsia="ja-JP"/>
              </w:rPr>
              <w:t>8.2.2 Analysis of UE power saving</w:t>
            </w:r>
            <w:r w:rsidR="001662E4">
              <w:tab/>
            </w:r>
            <w:r w:rsidR="001662E4">
              <w:fldChar w:fldCharType="begin"/>
            </w:r>
            <w:r w:rsidR="001662E4">
              <w:instrText xml:space="preserve"> PAGEREF _Toc55340706 \h </w:instrText>
            </w:r>
            <w:r w:rsidR="001662E4">
              <w:fldChar w:fldCharType="separate"/>
            </w:r>
            <w:r w:rsidR="001662E4">
              <w:t>12</w:t>
            </w:r>
            <w:r w:rsidR="001662E4">
              <w:fldChar w:fldCharType="end"/>
            </w:r>
          </w:hyperlink>
        </w:p>
        <w:p w14:paraId="74EF7CC0" w14:textId="77777777" w:rsidR="007C6D50" w:rsidRDefault="00412284">
          <w:pPr>
            <w:pStyle w:val="21"/>
            <w:tabs>
              <w:tab w:val="right" w:leader="dot" w:pos="9954"/>
            </w:tabs>
            <w:rPr>
              <w:rFonts w:eastAsiaTheme="minorEastAsia" w:cstheme="minorBidi"/>
              <w:b w:val="0"/>
              <w:bCs w:val="0"/>
              <w:sz w:val="24"/>
              <w:szCs w:val="24"/>
            </w:rPr>
          </w:pPr>
          <w:hyperlink w:anchor="_Toc55340707" w:history="1">
            <w:r w:rsidR="001662E4">
              <w:rPr>
                <w:rStyle w:val="af1"/>
                <w:rFonts w:ascii="Arial" w:eastAsia="SimSun" w:hAnsi="Arial"/>
                <w:lang w:val="en-GB" w:eastAsia="ja-JP"/>
              </w:rPr>
              <w:t>8.2.3 Analysis of performance impacts</w:t>
            </w:r>
            <w:r w:rsidR="001662E4">
              <w:tab/>
            </w:r>
            <w:r w:rsidR="001662E4">
              <w:fldChar w:fldCharType="begin"/>
            </w:r>
            <w:r w:rsidR="001662E4">
              <w:instrText xml:space="preserve"> PAGEREF _Toc55340707 \h </w:instrText>
            </w:r>
            <w:r w:rsidR="001662E4">
              <w:fldChar w:fldCharType="separate"/>
            </w:r>
            <w:r w:rsidR="001662E4">
              <w:t>14</w:t>
            </w:r>
            <w:r w:rsidR="001662E4">
              <w:fldChar w:fldCharType="end"/>
            </w:r>
          </w:hyperlink>
        </w:p>
        <w:p w14:paraId="2291CA9D" w14:textId="77777777" w:rsidR="007C6D50" w:rsidRDefault="00412284">
          <w:pPr>
            <w:pStyle w:val="30"/>
            <w:tabs>
              <w:tab w:val="right" w:leader="dot" w:pos="9954"/>
            </w:tabs>
            <w:rPr>
              <w:rFonts w:eastAsiaTheme="minorEastAsia" w:cstheme="minorBidi"/>
              <w:sz w:val="24"/>
              <w:szCs w:val="24"/>
            </w:rPr>
          </w:pPr>
          <w:hyperlink w:anchor="_Toc55340708" w:history="1">
            <w:r w:rsidR="001662E4">
              <w:rPr>
                <w:rStyle w:val="af1"/>
                <w:rFonts w:ascii="Arial" w:hAnsi="Arial" w:cs="Arial"/>
              </w:rPr>
              <w:t>8.2.3.1 PDCCH Blocking probability</w:t>
            </w:r>
            <w:r w:rsidR="001662E4">
              <w:tab/>
            </w:r>
            <w:r w:rsidR="001662E4">
              <w:fldChar w:fldCharType="begin"/>
            </w:r>
            <w:r w:rsidR="001662E4">
              <w:instrText xml:space="preserve"> PAGEREF _Toc55340708 \h </w:instrText>
            </w:r>
            <w:r w:rsidR="001662E4">
              <w:fldChar w:fldCharType="separate"/>
            </w:r>
            <w:r w:rsidR="001662E4">
              <w:t>14</w:t>
            </w:r>
            <w:r w:rsidR="001662E4">
              <w:fldChar w:fldCharType="end"/>
            </w:r>
          </w:hyperlink>
        </w:p>
        <w:p w14:paraId="4E169C10" w14:textId="77777777" w:rsidR="007C6D50" w:rsidRDefault="00412284">
          <w:pPr>
            <w:pStyle w:val="30"/>
            <w:tabs>
              <w:tab w:val="right" w:leader="dot" w:pos="9954"/>
            </w:tabs>
            <w:rPr>
              <w:rFonts w:eastAsiaTheme="minorEastAsia" w:cstheme="minorBidi"/>
              <w:sz w:val="24"/>
              <w:szCs w:val="24"/>
            </w:rPr>
          </w:pPr>
          <w:hyperlink w:anchor="_Toc55340709" w:history="1">
            <w:r w:rsidR="001662E4">
              <w:rPr>
                <w:rStyle w:val="af1"/>
                <w:rFonts w:ascii="Arial" w:hAnsi="Arial" w:cs="Arial"/>
              </w:rPr>
              <w:t>8.2.3.2 Latency and Scheduling flexibility</w:t>
            </w:r>
            <w:r w:rsidR="001662E4">
              <w:tab/>
            </w:r>
            <w:r w:rsidR="001662E4">
              <w:fldChar w:fldCharType="begin"/>
            </w:r>
            <w:r w:rsidR="001662E4">
              <w:instrText xml:space="preserve"> PAGEREF _Toc55340709 \h </w:instrText>
            </w:r>
            <w:r w:rsidR="001662E4">
              <w:fldChar w:fldCharType="separate"/>
            </w:r>
            <w:r w:rsidR="001662E4">
              <w:t>57</w:t>
            </w:r>
            <w:r w:rsidR="001662E4">
              <w:fldChar w:fldCharType="end"/>
            </w:r>
          </w:hyperlink>
        </w:p>
        <w:p w14:paraId="546DE009" w14:textId="77777777" w:rsidR="007C6D50" w:rsidRDefault="00412284">
          <w:pPr>
            <w:pStyle w:val="21"/>
            <w:tabs>
              <w:tab w:val="right" w:leader="dot" w:pos="9954"/>
            </w:tabs>
            <w:rPr>
              <w:rFonts w:eastAsiaTheme="minorEastAsia" w:cstheme="minorBidi"/>
              <w:b w:val="0"/>
              <w:bCs w:val="0"/>
              <w:sz w:val="24"/>
              <w:szCs w:val="24"/>
            </w:rPr>
          </w:pPr>
          <w:hyperlink w:anchor="_Toc55340710" w:history="1">
            <w:r w:rsidR="001662E4">
              <w:rPr>
                <w:rStyle w:val="af1"/>
                <w:rFonts w:ascii="Arial" w:eastAsia="SimSun" w:hAnsi="Arial"/>
                <w:lang w:val="en-GB" w:eastAsia="ja-JP"/>
              </w:rPr>
              <w:t>8.2.4 Analysis of coexistence with legacy UEs</w:t>
            </w:r>
            <w:r w:rsidR="001662E4">
              <w:tab/>
            </w:r>
            <w:r w:rsidR="001662E4">
              <w:fldChar w:fldCharType="begin"/>
            </w:r>
            <w:r w:rsidR="001662E4">
              <w:instrText xml:space="preserve"> PAGEREF _Toc55340710 \h </w:instrText>
            </w:r>
            <w:r w:rsidR="001662E4">
              <w:fldChar w:fldCharType="separate"/>
            </w:r>
            <w:r w:rsidR="001662E4">
              <w:t>57</w:t>
            </w:r>
            <w:r w:rsidR="001662E4">
              <w:fldChar w:fldCharType="end"/>
            </w:r>
          </w:hyperlink>
        </w:p>
        <w:p w14:paraId="1638AB63" w14:textId="77777777" w:rsidR="007C6D50" w:rsidRDefault="00412284">
          <w:pPr>
            <w:pStyle w:val="21"/>
            <w:tabs>
              <w:tab w:val="right" w:leader="dot" w:pos="9954"/>
            </w:tabs>
            <w:rPr>
              <w:rFonts w:eastAsiaTheme="minorEastAsia" w:cstheme="minorBidi"/>
              <w:b w:val="0"/>
              <w:bCs w:val="0"/>
              <w:sz w:val="24"/>
              <w:szCs w:val="24"/>
            </w:rPr>
          </w:pPr>
          <w:hyperlink w:anchor="_Toc55340711" w:history="1">
            <w:r w:rsidR="001662E4">
              <w:rPr>
                <w:rStyle w:val="af1"/>
                <w:rFonts w:ascii="Arial" w:eastAsia="SimSun" w:hAnsi="Arial"/>
                <w:lang w:val="en-GB" w:eastAsia="ja-JP"/>
              </w:rPr>
              <w:t>8.2.5 Analysis of specification impacts</w:t>
            </w:r>
            <w:r w:rsidR="001662E4">
              <w:tab/>
            </w:r>
            <w:r w:rsidR="001662E4">
              <w:fldChar w:fldCharType="begin"/>
            </w:r>
            <w:r w:rsidR="001662E4">
              <w:instrText xml:space="preserve"> PAGEREF _Toc55340711 \h </w:instrText>
            </w:r>
            <w:r w:rsidR="001662E4">
              <w:fldChar w:fldCharType="separate"/>
            </w:r>
            <w:r w:rsidR="001662E4">
              <w:t>63</w:t>
            </w:r>
            <w:r w:rsidR="001662E4">
              <w:fldChar w:fldCharType="end"/>
            </w:r>
          </w:hyperlink>
        </w:p>
        <w:p w14:paraId="1713C0F2" w14:textId="77777777" w:rsidR="007C6D50" w:rsidRDefault="00412284">
          <w:pPr>
            <w:pStyle w:val="10"/>
            <w:tabs>
              <w:tab w:val="right" w:leader="dot" w:pos="9954"/>
            </w:tabs>
            <w:rPr>
              <w:rFonts w:eastAsiaTheme="minorEastAsia" w:cstheme="minorBidi"/>
              <w:b w:val="0"/>
              <w:bCs w:val="0"/>
              <w:i w:val="0"/>
              <w:iCs w:val="0"/>
            </w:rPr>
          </w:pPr>
          <w:hyperlink w:anchor="_Toc55340712" w:history="1">
            <w:r w:rsidR="001662E4">
              <w:rPr>
                <w:rStyle w:val="af1"/>
                <w:rFonts w:cs="Arial"/>
              </w:rPr>
              <w:t xml:space="preserve">12. </w:t>
            </w:r>
            <w:r w:rsidR="001662E4">
              <w:rPr>
                <w:rStyle w:val="af1"/>
              </w:rPr>
              <w:t>Conclusion</w:t>
            </w:r>
            <w:r w:rsidR="001662E4">
              <w:tab/>
            </w:r>
            <w:r w:rsidR="001662E4">
              <w:fldChar w:fldCharType="begin"/>
            </w:r>
            <w:r w:rsidR="001662E4">
              <w:instrText xml:space="preserve"> PAGEREF _Toc55340712 \h </w:instrText>
            </w:r>
            <w:r w:rsidR="001662E4">
              <w:fldChar w:fldCharType="separate"/>
            </w:r>
            <w:r w:rsidR="001662E4">
              <w:t>64</w:t>
            </w:r>
            <w:r w:rsidR="001662E4">
              <w:fldChar w:fldCharType="end"/>
            </w:r>
          </w:hyperlink>
        </w:p>
        <w:p w14:paraId="6BDDBE6E" w14:textId="77777777" w:rsidR="007C6D50" w:rsidRDefault="00412284">
          <w:pPr>
            <w:pStyle w:val="10"/>
            <w:tabs>
              <w:tab w:val="right" w:leader="dot" w:pos="9954"/>
            </w:tabs>
            <w:rPr>
              <w:rFonts w:eastAsiaTheme="minorEastAsia" w:cstheme="minorBidi"/>
              <w:b w:val="0"/>
              <w:bCs w:val="0"/>
              <w:i w:val="0"/>
              <w:iCs w:val="0"/>
            </w:rPr>
          </w:pPr>
          <w:hyperlink w:anchor="_Toc55340713" w:history="1">
            <w:r w:rsidR="001662E4">
              <w:rPr>
                <w:rStyle w:val="af1"/>
                <w:rFonts w:cs="Arial"/>
              </w:rPr>
              <w:t>References</w:t>
            </w:r>
            <w:r w:rsidR="001662E4">
              <w:tab/>
            </w:r>
            <w:r w:rsidR="001662E4">
              <w:fldChar w:fldCharType="begin"/>
            </w:r>
            <w:r w:rsidR="001662E4">
              <w:instrText xml:space="preserve"> PAGEREF _Toc55340713 \h </w:instrText>
            </w:r>
            <w:r w:rsidR="001662E4">
              <w:fldChar w:fldCharType="separate"/>
            </w:r>
            <w:r w:rsidR="001662E4">
              <w:t>72</w:t>
            </w:r>
            <w:r w:rsidR="001662E4">
              <w:fldChar w:fldCharType="end"/>
            </w:r>
          </w:hyperlink>
        </w:p>
        <w:p w14:paraId="34DF7CD8" w14:textId="77777777" w:rsidR="007C6D50" w:rsidRDefault="00412284">
          <w:pPr>
            <w:pStyle w:val="10"/>
            <w:tabs>
              <w:tab w:val="right" w:leader="dot" w:pos="9954"/>
            </w:tabs>
            <w:rPr>
              <w:rFonts w:eastAsiaTheme="minorEastAsia" w:cstheme="minorBidi"/>
              <w:b w:val="0"/>
              <w:bCs w:val="0"/>
              <w:i w:val="0"/>
              <w:iCs w:val="0"/>
            </w:rPr>
          </w:pPr>
          <w:hyperlink w:anchor="_Toc55340714" w:history="1">
            <w:r w:rsidR="001662E4">
              <w:rPr>
                <w:rStyle w:val="af1"/>
                <w:rFonts w:cs="Arial"/>
              </w:rPr>
              <w:t>Annex: Previous Agreements</w:t>
            </w:r>
            <w:r w:rsidR="001662E4">
              <w:tab/>
            </w:r>
            <w:r w:rsidR="001662E4">
              <w:fldChar w:fldCharType="begin"/>
            </w:r>
            <w:r w:rsidR="001662E4">
              <w:instrText xml:space="preserve"> PAGEREF _Toc55340714 \h </w:instrText>
            </w:r>
            <w:r w:rsidR="001662E4">
              <w:fldChar w:fldCharType="separate"/>
            </w:r>
            <w:r w:rsidR="001662E4">
              <w:t>73</w:t>
            </w:r>
            <w:r w:rsidR="001662E4">
              <w:fldChar w:fldCharType="end"/>
            </w:r>
          </w:hyperlink>
        </w:p>
        <w:p w14:paraId="7CC5401C" w14:textId="77777777" w:rsidR="007C6D50" w:rsidRDefault="00412284">
          <w:pPr>
            <w:pStyle w:val="21"/>
            <w:tabs>
              <w:tab w:val="right" w:leader="dot" w:pos="9954"/>
            </w:tabs>
            <w:rPr>
              <w:rFonts w:eastAsiaTheme="minorEastAsia" w:cstheme="minorBidi"/>
              <w:b w:val="0"/>
              <w:bCs w:val="0"/>
              <w:sz w:val="24"/>
              <w:szCs w:val="24"/>
            </w:rPr>
          </w:pPr>
          <w:hyperlink w:anchor="_Toc55340715" w:history="1">
            <w:r w:rsidR="001662E4">
              <w:rPr>
                <w:rStyle w:val="af1"/>
                <w:rFonts w:ascii="Arial" w:hAnsi="Arial" w:cs="Arial"/>
              </w:rPr>
              <w:t>RAN1 #101 e-meeting</w:t>
            </w:r>
            <w:r w:rsidR="001662E4">
              <w:tab/>
            </w:r>
            <w:r w:rsidR="001662E4">
              <w:fldChar w:fldCharType="begin"/>
            </w:r>
            <w:r w:rsidR="001662E4">
              <w:instrText xml:space="preserve"> PAGEREF _Toc55340715 \h </w:instrText>
            </w:r>
            <w:r w:rsidR="001662E4">
              <w:fldChar w:fldCharType="separate"/>
            </w:r>
            <w:r w:rsidR="001662E4">
              <w:t>73</w:t>
            </w:r>
            <w:r w:rsidR="001662E4">
              <w:fldChar w:fldCharType="end"/>
            </w:r>
          </w:hyperlink>
        </w:p>
        <w:p w14:paraId="3639639D" w14:textId="77777777" w:rsidR="007C6D50" w:rsidRDefault="00412284">
          <w:pPr>
            <w:pStyle w:val="21"/>
            <w:tabs>
              <w:tab w:val="right" w:leader="dot" w:pos="9954"/>
            </w:tabs>
            <w:rPr>
              <w:rFonts w:eastAsiaTheme="minorEastAsia" w:cstheme="minorBidi"/>
              <w:b w:val="0"/>
              <w:bCs w:val="0"/>
              <w:sz w:val="24"/>
              <w:szCs w:val="24"/>
            </w:rPr>
          </w:pPr>
          <w:hyperlink w:anchor="_Toc55340716" w:history="1">
            <w:r w:rsidR="001662E4">
              <w:rPr>
                <w:rStyle w:val="af1"/>
                <w:rFonts w:ascii="Arial" w:hAnsi="Arial" w:cs="Arial"/>
              </w:rPr>
              <w:t>RAN1 #102 e-meeting</w:t>
            </w:r>
            <w:r w:rsidR="001662E4">
              <w:tab/>
            </w:r>
            <w:r w:rsidR="001662E4">
              <w:fldChar w:fldCharType="begin"/>
            </w:r>
            <w:r w:rsidR="001662E4">
              <w:instrText xml:space="preserve"> PAGEREF _Toc55340716 \h </w:instrText>
            </w:r>
            <w:r w:rsidR="001662E4">
              <w:fldChar w:fldCharType="separate"/>
            </w:r>
            <w:r w:rsidR="001662E4">
              <w:t>73</w:t>
            </w:r>
            <w:r w:rsidR="001662E4">
              <w:fldChar w:fldCharType="end"/>
            </w:r>
          </w:hyperlink>
        </w:p>
        <w:p w14:paraId="52AF582C" w14:textId="77777777" w:rsidR="007C6D50" w:rsidRDefault="001662E4">
          <w:r>
            <w:rPr>
              <w:b/>
              <w:bCs/>
            </w:rPr>
            <w:fldChar w:fldCharType="end"/>
          </w:r>
        </w:p>
      </w:sdtContent>
    </w:sdt>
    <w:p w14:paraId="2BD67D88" w14:textId="77777777" w:rsidR="007C6D50" w:rsidRDefault="001662E4">
      <w:pPr>
        <w:pStyle w:val="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c"/>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af4"/>
        <w:numPr>
          <w:ilvl w:val="0"/>
          <w:numId w:val="2"/>
        </w:numPr>
        <w:spacing w:after="180"/>
        <w:contextualSpacing w:val="0"/>
        <w:jc w:val="both"/>
        <w:rPr>
          <w:rFonts w:ascii="Arial" w:eastAsia="바탕"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77777777"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FL7.</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SimSun" w:hAnsi="Arial" w:cs="Arial"/>
          <w:sz w:val="36"/>
          <w:szCs w:val="20"/>
          <w:lang w:eastAsia="en-US"/>
        </w:rPr>
      </w:pPr>
      <w:bookmarkStart w:id="3" w:name="_Toc55340704"/>
      <w:r>
        <w:rPr>
          <w:rFonts w:cs="Arial"/>
        </w:rPr>
        <w:br w:type="page"/>
      </w:r>
    </w:p>
    <w:p w14:paraId="225F9D81" w14:textId="77777777" w:rsidR="007C6D50" w:rsidRDefault="001662E4">
      <w:pPr>
        <w:pStyle w:val="1"/>
      </w:pPr>
      <w:r>
        <w:rPr>
          <w:rFonts w:cs="Arial"/>
          <w:lang w:val="en-US"/>
        </w:rPr>
        <w:lastRenderedPageBreak/>
        <w:t xml:space="preserve">8.2 </w:t>
      </w:r>
      <w:r>
        <w:t>Reduced PDCCH monitoring</w:t>
      </w:r>
      <w:bookmarkEnd w:id="3"/>
    </w:p>
    <w:p w14:paraId="492A28A4" w14:textId="77777777" w:rsidR="007C6D50" w:rsidRDefault="001662E4">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ac"/>
        <w:tblW w:w="0" w:type="auto"/>
        <w:tblLook w:val="04A0" w:firstRow="1" w:lastRow="0" w:firstColumn="1" w:lastColumn="0" w:noHBand="0" w:noVBand="1"/>
      </w:tblPr>
      <w:tblGrid>
        <w:gridCol w:w="9954"/>
      </w:tblGrid>
      <w:tr w:rsidR="007C6D50" w14:paraId="27074E21" w14:textId="77777777">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SimSun" w:hAnsi="Arial"/>
          <w:b/>
          <w:bCs/>
          <w:sz w:val="20"/>
          <w:szCs w:val="20"/>
          <w:lang w:eastAsia="ja-JP"/>
        </w:rPr>
      </w:pPr>
    </w:p>
    <w:p w14:paraId="575A23DD"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c"/>
        <w:tblW w:w="0" w:type="auto"/>
        <w:tblLook w:val="04A0" w:firstRow="1" w:lastRow="0" w:firstColumn="1" w:lastColumn="0" w:noHBand="0" w:noVBand="1"/>
      </w:tblPr>
      <w:tblGrid>
        <w:gridCol w:w="9954"/>
      </w:tblGrid>
      <w:tr w:rsidR="007C6D50" w14:paraId="3F58F53D" w14:textId="77777777">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7C6D50" w14:paraId="6B7A41A8" w14:textId="77777777">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SimSun" w:hAnsi="Arial"/>
                <w:sz w:val="20"/>
                <w:szCs w:val="20"/>
                <w:lang w:eastAsia="ja-JP"/>
              </w:rPr>
            </w:pPr>
          </w:p>
        </w:tc>
      </w:tr>
    </w:tbl>
    <w:p w14:paraId="52C50E0F" w14:textId="77777777" w:rsidR="007C6D50" w:rsidRDefault="007C6D50">
      <w:pPr>
        <w:rPr>
          <w:rFonts w:ascii="Arial" w:eastAsia="SimSun" w:hAnsi="Arial"/>
          <w:b/>
          <w:bCs/>
          <w:sz w:val="20"/>
          <w:szCs w:val="20"/>
          <w:lang w:eastAsia="ja-JP"/>
        </w:rPr>
      </w:pPr>
    </w:p>
    <w:p w14:paraId="6CB93AA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SimSun" w:hAnsi="Arial"/>
          <w:b/>
          <w:bCs/>
          <w:sz w:val="20"/>
          <w:szCs w:val="20"/>
          <w:lang w:eastAsia="ja-JP"/>
        </w:rPr>
      </w:pPr>
    </w:p>
    <w:p w14:paraId="1B042B68" w14:textId="77777777" w:rsidR="007C6D50" w:rsidRDefault="007C6D50">
      <w:pPr>
        <w:rPr>
          <w:rFonts w:ascii="Arial" w:eastAsia="SimSun" w:hAnsi="Arial"/>
          <w:sz w:val="20"/>
          <w:szCs w:val="20"/>
          <w:u w:val="single"/>
          <w:lang w:val="en-GB" w:eastAsia="ja-JP"/>
        </w:rPr>
      </w:pPr>
    </w:p>
    <w:p w14:paraId="0A02040F" w14:textId="77777777" w:rsidR="007C6D50" w:rsidRDefault="007C6D50">
      <w:pPr>
        <w:rPr>
          <w:rFonts w:ascii="Arial" w:eastAsia="SimSun" w:hAnsi="Arial"/>
          <w:sz w:val="20"/>
          <w:szCs w:val="20"/>
          <w:u w:val="single"/>
          <w:lang w:val="en-GB" w:eastAsia="ja-JP"/>
        </w:rPr>
      </w:pPr>
    </w:p>
    <w:p w14:paraId="0A626DA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lastRenderedPageBreak/>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c"/>
        <w:tblW w:w="0" w:type="auto"/>
        <w:tblLook w:val="04A0" w:firstRow="1" w:lastRow="0" w:firstColumn="1" w:lastColumn="0" w:noHBand="0" w:noVBand="1"/>
      </w:tblPr>
      <w:tblGrid>
        <w:gridCol w:w="9954"/>
      </w:tblGrid>
      <w:tr w:rsidR="007C6D50" w14:paraId="2EE73E0D" w14:textId="77777777">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7C6D50" w14:paraId="56EDCE07" w14:textId="77777777">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SimSun" w:hAnsi="Arial"/>
                <w:sz w:val="20"/>
                <w:szCs w:val="20"/>
                <w:lang w:eastAsia="ja-JP"/>
              </w:rPr>
            </w:pPr>
          </w:p>
        </w:tc>
      </w:tr>
    </w:tbl>
    <w:p w14:paraId="78445435"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r w:rsidR="00CE7375" w14:paraId="14755BD0"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4EA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463809" w14:textId="77777777" w:rsidR="00CE7375" w:rsidRDefault="00CE7375" w:rsidP="00286A5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8E67" w14:textId="77777777" w:rsidR="00CE7375" w:rsidRDefault="00CE7375" w:rsidP="00286A55">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65C3FD27" w14:textId="77777777" w:rsidR="00CE7375" w:rsidRDefault="00CE7375" w:rsidP="00286A55">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sidRPr="00DF4C98">
              <w:rPr>
                <w:rFonts w:ascii="Arial" w:hAnsi="Arial" w:cs="Arial"/>
                <w:strike/>
                <w:color w:val="FF0000"/>
                <w:sz w:val="20"/>
                <w:szCs w:val="20"/>
              </w:rPr>
              <w:t>configured</w:t>
            </w:r>
            <w:r>
              <w:rPr>
                <w:rFonts w:ascii="Arial" w:hAnsi="Arial" w:cs="Arial"/>
                <w:sz w:val="20"/>
                <w:szCs w:val="20"/>
              </w:rPr>
              <w:t xml:space="preserve"> to monitor is </w:t>
            </w:r>
            <w:r w:rsidRPr="00DF4C98">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AD3A533" w14:textId="77777777" w:rsidR="00CE7375" w:rsidRDefault="00CE7375" w:rsidP="00286A55">
            <w:pPr>
              <w:rPr>
                <w:rFonts w:ascii="Arial" w:hAnsi="Arial" w:cs="Arial"/>
                <w:sz w:val="20"/>
                <w:szCs w:val="20"/>
              </w:rPr>
            </w:pPr>
          </w:p>
        </w:tc>
      </w:tr>
      <w:tr w:rsidR="00286A55" w14:paraId="69B1CDF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D7147" w14:textId="1C61A876" w:rsidR="00286A55" w:rsidRDefault="00286A55" w:rsidP="00286A55">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2A8FA622" w14:textId="698874FB"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52B0F" w14:textId="09DE0F64" w:rsidR="00286A55" w:rsidRDefault="00286A55" w:rsidP="00286A55">
            <w:pPr>
              <w:rPr>
                <w:rFonts w:ascii="Arial" w:hAnsi="Arial" w:cs="Arial"/>
                <w:sz w:val="20"/>
                <w:szCs w:val="20"/>
              </w:rPr>
            </w:pPr>
            <w:r>
              <w:rPr>
                <w:rFonts w:ascii="Arial" w:hAnsi="Arial" w:cs="Arial"/>
                <w:sz w:val="20"/>
                <w:szCs w:val="20"/>
              </w:rPr>
              <w:t>Fine with FL’s version</w:t>
            </w:r>
          </w:p>
        </w:tc>
      </w:tr>
      <w:tr w:rsidR="00AE5286" w14:paraId="2914685B"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7298"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ACEBBD"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862D" w14:textId="77777777" w:rsidR="00AE5286" w:rsidRDefault="00AE5286" w:rsidP="00AE5286">
            <w:pPr>
              <w:rPr>
                <w:rFonts w:ascii="Arial" w:hAnsi="Arial" w:cs="Arial"/>
                <w:sz w:val="20"/>
                <w:szCs w:val="20"/>
              </w:rPr>
            </w:pPr>
          </w:p>
        </w:tc>
      </w:tr>
      <w:tr w:rsidR="00BF4352" w14:paraId="4368BF73"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CE002" w14:textId="15B1217E" w:rsidR="00BF4352" w:rsidRPr="00AE5286" w:rsidRDefault="00BF4352"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99AA3A2" w14:textId="475EA8BA" w:rsidR="00BF4352" w:rsidRPr="00AE5286" w:rsidRDefault="00BF4352"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4882B" w14:textId="77777777" w:rsidR="00BF4352" w:rsidRDefault="00BF4352" w:rsidP="00AE5286">
            <w:pPr>
              <w:rPr>
                <w:rFonts w:ascii="Arial" w:hAnsi="Arial" w:cs="Arial"/>
                <w:sz w:val="20"/>
                <w:szCs w:val="20"/>
              </w:rPr>
            </w:pPr>
          </w:p>
        </w:tc>
      </w:tr>
      <w:tr w:rsidR="001E74B6" w:rsidRPr="004C0081" w14:paraId="31DD63D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D4C6" w14:textId="77777777" w:rsidR="001E74B6" w:rsidRPr="00136B02" w:rsidRDefault="001E74B6" w:rsidP="001E74B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5B06F8B" w14:textId="587F2EB9" w:rsidR="001E74B6" w:rsidRPr="00136B02" w:rsidRDefault="001E74B6" w:rsidP="001E74B6">
            <w:pPr>
              <w:rPr>
                <w:rFonts w:ascii="Arial" w:hAnsi="Arial" w:cs="Arial"/>
                <w:sz w:val="20"/>
                <w:szCs w:val="20"/>
              </w:rPr>
            </w:pPr>
            <w:r>
              <w:rPr>
                <w:rFonts w:ascii="Arial" w:eastAsia="맑은 고딕" w:hAnsi="Arial" w:cs="Arial" w:hint="eastAsia"/>
                <w:sz w:val="20"/>
                <w:szCs w:val="20"/>
                <w:lang w:eastAsia="ko-KR"/>
              </w:rPr>
              <w:t>Y</w:t>
            </w:r>
            <w:r>
              <w:rPr>
                <w:rFonts w:ascii="Arial" w:eastAsia="맑은 고딕"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0980" w14:textId="3593D350" w:rsidR="001E74B6" w:rsidRPr="00136B02" w:rsidRDefault="001E74B6" w:rsidP="001E74B6">
            <w:pPr>
              <w:rPr>
                <w:rFonts w:ascii="Arial" w:hAnsi="Arial" w:cs="Arial"/>
                <w:sz w:val="20"/>
                <w:szCs w:val="20"/>
              </w:rPr>
            </w:pPr>
            <w:r>
              <w:rPr>
                <w:rFonts w:ascii="Arial" w:eastAsia="맑은 고딕" w:hAnsi="Arial" w:cs="Arial"/>
                <w:sz w:val="20"/>
                <w:szCs w:val="20"/>
                <w:lang w:eastAsia="ko-KR"/>
              </w:rPr>
              <w:t>W</w:t>
            </w:r>
            <w:r>
              <w:rPr>
                <w:rFonts w:ascii="Arial" w:eastAsia="맑은 고딕" w:hAnsi="Arial" w:cs="Arial" w:hint="eastAsia"/>
                <w:sz w:val="20"/>
                <w:szCs w:val="20"/>
                <w:lang w:eastAsia="ko-KR"/>
              </w:rPr>
              <w:t>e suggest not to explicitly split Alt.1a and Alt.1b</w:t>
            </w:r>
            <w:r>
              <w:rPr>
                <w:rFonts w:ascii="Arial" w:eastAsia="맑은 고딕" w:hAnsi="Arial" w:cs="Arial"/>
                <w:sz w:val="20"/>
                <w:szCs w:val="20"/>
                <w:lang w:eastAsia="ko-KR"/>
              </w:rPr>
              <w:t>. And we prefer the modifications from Ericsson.</w:t>
            </w:r>
          </w:p>
        </w:tc>
      </w:tr>
    </w:tbl>
    <w:p w14:paraId="77C5847D" w14:textId="77777777" w:rsidR="007C6D50" w:rsidRPr="00136B02" w:rsidRDefault="007C6D50">
      <w:pPr>
        <w:rPr>
          <w:rFonts w:ascii="Arial" w:eastAsia="SimSun" w:hAnsi="Arial"/>
          <w:b/>
          <w:bCs/>
          <w:sz w:val="20"/>
          <w:szCs w:val="20"/>
          <w:lang w:eastAsia="ja-JP"/>
        </w:rPr>
      </w:pPr>
    </w:p>
    <w:p w14:paraId="6F7899BB" w14:textId="77777777" w:rsidR="007C6D50" w:rsidRDefault="007C6D50">
      <w:pPr>
        <w:rPr>
          <w:rFonts w:ascii="Arial" w:eastAsia="SimSun"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c"/>
        <w:tblW w:w="0" w:type="auto"/>
        <w:tblLook w:val="04A0" w:firstRow="1" w:lastRow="0" w:firstColumn="1" w:lastColumn="0" w:noHBand="0" w:noVBand="1"/>
      </w:tblPr>
      <w:tblGrid>
        <w:gridCol w:w="9954"/>
      </w:tblGrid>
      <w:tr w:rsidR="007C6D50" w14:paraId="4EBDBCD2" w14:textId="77777777">
        <w:tc>
          <w:tcPr>
            <w:tcW w:w="9954" w:type="dxa"/>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0" w:author="Hong He" w:date="2020-11-08T22:48:00Z">
              <w:r>
                <w:rPr>
                  <w:rFonts w:ascii="Arial" w:eastAsiaTheme="minorEastAsia" w:hAnsi="Arial" w:cs="Arial"/>
                  <w:b/>
                  <w:bCs/>
                  <w:sz w:val="20"/>
                  <w:szCs w:val="20"/>
                </w:rPr>
                <w:t>in connected mode</w:t>
              </w:r>
            </w:ins>
          </w:p>
          <w:p w14:paraId="61C47874" w14:textId="77777777" w:rsidR="007C6D50" w:rsidRDefault="001662E4">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1" w:author="Hong He" w:date="2020-11-08T22:47:00Z">
              <w:r>
                <w:rPr>
                  <w:rFonts w:ascii="Arial" w:hAnsi="Arial" w:cs="Arial"/>
                  <w:sz w:val="20"/>
                  <w:szCs w:val="20"/>
                </w:rPr>
                <w:delText xml:space="preserve">configure </w:delText>
              </w:r>
            </w:del>
            <w:ins w:id="22" w:author="Hong He" w:date="2020-11-08T22:47:00Z">
              <w:r>
                <w:rPr>
                  <w:rFonts w:ascii="Arial" w:hAnsi="Arial" w:cs="Arial"/>
                  <w:sz w:val="20"/>
                  <w:szCs w:val="20"/>
                </w:rPr>
                <w:t xml:space="preserve">increase </w:t>
              </w:r>
            </w:ins>
            <w:r>
              <w:rPr>
                <w:rFonts w:ascii="Arial" w:hAnsi="Arial" w:cs="Arial"/>
                <w:sz w:val="20"/>
                <w:szCs w:val="20"/>
              </w:rPr>
              <w:t>the</w:t>
            </w:r>
            <w:ins w:id="2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4" w:author="Hong He" w:date="2020-11-08T22:55:00Z">
                  <w:rPr>
                    <w:rFonts w:ascii="Cambria Math" w:hAnsi="Cambria Math" w:cs="Arial"/>
                    <w:sz w:val="20"/>
                    <w:szCs w:val="20"/>
                  </w:rPr>
                  <m:t>,</m:t>
                </w:del>
              </m:r>
            </m:oMath>
            <w:del w:id="25" w:author="Hong He" w:date="2020-11-08T22:55:00Z">
              <w:r>
                <w:rPr>
                  <w:rFonts w:ascii="Arial" w:hAnsi="Arial" w:cs="Arial"/>
                  <w:sz w:val="20"/>
                  <w:szCs w:val="20"/>
                </w:rPr>
                <w:delText xml:space="preserve"> and</w:delText>
              </w:r>
            </w:del>
            <w:r>
              <w:rPr>
                <w:rFonts w:ascii="Arial" w:hAnsi="Arial" w:cs="Arial"/>
                <w:sz w:val="20"/>
                <w:szCs w:val="20"/>
              </w:rPr>
              <w:t xml:space="preserve"> </w:t>
            </w:r>
            <w:del w:id="26" w:author="Hong He" w:date="2020-11-08T22:44:00Z">
              <w:r>
                <w:rPr>
                  <w:rFonts w:ascii="Arial" w:hAnsi="Arial" w:cs="Arial"/>
                  <w:sz w:val="20"/>
                  <w:szCs w:val="20"/>
                </w:rPr>
                <w:delText xml:space="preserve">reduce </w:delText>
              </w:r>
            </w:del>
            <w:ins w:id="27" w:author="Hong He" w:date="2020-11-08T22:56:00Z">
              <w:r>
                <w:rPr>
                  <w:rFonts w:ascii="Arial" w:hAnsi="Arial" w:cs="Arial"/>
                  <w:sz w:val="20"/>
                  <w:szCs w:val="20"/>
                </w:rPr>
                <w:t xml:space="preserve">. </w:t>
              </w:r>
            </w:ins>
            <w:del w:id="28" w:author="Hong He" w:date="2020-11-08T22:56:00Z">
              <w:r>
                <w:rPr>
                  <w:rFonts w:ascii="Arial" w:hAnsi="Arial" w:cs="Arial"/>
                  <w:sz w:val="20"/>
                  <w:szCs w:val="20"/>
                </w:rPr>
                <w:delText>t</w:delText>
              </w:r>
            </w:del>
            <w:ins w:id="29" w:author="Hong He" w:date="2020-11-08T22:56:00Z">
              <w:r>
                <w:rPr>
                  <w:rFonts w:ascii="Arial" w:hAnsi="Arial" w:cs="Arial"/>
                  <w:sz w:val="20"/>
                  <w:szCs w:val="20"/>
                </w:rPr>
                <w:t>T</w:t>
              </w:r>
            </w:ins>
            <w:r>
              <w:rPr>
                <w:rFonts w:ascii="Arial" w:hAnsi="Arial" w:cs="Arial"/>
                <w:sz w:val="20"/>
                <w:szCs w:val="20"/>
              </w:rPr>
              <w:t xml:space="preserve">he maximum </w:t>
            </w:r>
            <w:ins w:id="30" w:author="Hong He" w:date="2020-11-08T22:42:00Z">
              <w:r>
                <w:rPr>
                  <w:rFonts w:ascii="Arial" w:hAnsi="Arial" w:cs="Arial"/>
                  <w:sz w:val="20"/>
                  <w:szCs w:val="20"/>
                </w:rPr>
                <w:t>c</w:t>
              </w:r>
            </w:ins>
            <w:ins w:id="31"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2" w:author="Hong He" w:date="2020-11-08T22:45:00Z">
              <w:r>
                <w:rPr>
                  <w:rFonts w:ascii="Arial" w:hAnsi="Arial" w:cs="Arial"/>
                  <w:sz w:val="20"/>
                  <w:szCs w:val="20"/>
                </w:rPr>
                <w:delText>X slots</w:delText>
              </w:r>
            </w:del>
            <w:ins w:id="33" w:author="Hong He" w:date="2020-11-08T22:45:00Z">
              <w:r>
                <w:rPr>
                  <w:rFonts w:ascii="Arial" w:hAnsi="Arial" w:cs="Arial"/>
                  <w:sz w:val="20"/>
                  <w:szCs w:val="20"/>
                </w:rPr>
                <w:t>a PDCCH monitoring o</w:t>
              </w:r>
            </w:ins>
            <w:ins w:id="34" w:author="Hong He" w:date="2020-11-08T22:46:00Z">
              <w:r>
                <w:rPr>
                  <w:rFonts w:ascii="Arial" w:hAnsi="Arial" w:cs="Arial"/>
                  <w:sz w:val="20"/>
                  <w:szCs w:val="20"/>
                </w:rPr>
                <w:t>ccasion</w:t>
              </w:r>
            </w:ins>
            <w:ins w:id="35" w:author="Hong He" w:date="2020-11-08T22:57:00Z">
              <w:r>
                <w:rPr>
                  <w:rFonts w:ascii="Arial" w:hAnsi="Arial" w:cs="Arial"/>
                  <w:sz w:val="20"/>
                  <w:szCs w:val="20"/>
                </w:rPr>
                <w:t xml:space="preserve"> on average</w:t>
              </w:r>
            </w:ins>
            <w:ins w:id="36" w:author="Hong He" w:date="2020-11-08T22:55:00Z">
              <w:r>
                <w:rPr>
                  <w:rFonts w:ascii="Arial" w:hAnsi="Arial" w:cs="Arial"/>
                  <w:sz w:val="20"/>
                  <w:szCs w:val="20"/>
                </w:rPr>
                <w:t xml:space="preserve"> </w:t>
              </w:r>
            </w:ins>
            <w:ins w:id="37" w:author="Hong He" w:date="2020-11-08T22:45:00Z">
              <w:r>
                <w:rPr>
                  <w:rFonts w:ascii="Arial" w:hAnsi="Arial" w:cs="Arial"/>
                  <w:sz w:val="20"/>
                  <w:szCs w:val="20"/>
                </w:rPr>
                <w:t>is reduced</w:t>
              </w:r>
            </w:ins>
            <w:ins w:id="38" w:author="Hong He" w:date="2020-11-08T22:54:00Z">
              <w:r>
                <w:rPr>
                  <w:rFonts w:ascii="Arial" w:hAnsi="Arial" w:cs="Arial"/>
                  <w:sz w:val="20"/>
                  <w:szCs w:val="20"/>
                </w:rPr>
                <w:t xml:space="preserve"> </w:t>
              </w:r>
            </w:ins>
            <w:r>
              <w:rPr>
                <w:rFonts w:ascii="Arial" w:hAnsi="Arial" w:cs="Arial"/>
                <w:sz w:val="20"/>
                <w:szCs w:val="20"/>
              </w:rPr>
              <w:t>in X slots</w:t>
            </w:r>
            <w:ins w:id="39" w:author="Hong He" w:date="2020-11-08T22:57:00Z">
              <w:r>
                <w:rPr>
                  <w:rFonts w:ascii="Arial" w:hAnsi="Arial" w:cs="Arial"/>
                  <w:sz w:val="20"/>
                  <w:szCs w:val="20"/>
                </w:rPr>
                <w:t xml:space="preserve"> </w:t>
              </w:r>
            </w:ins>
            <w:ins w:id="40"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SimSun" w:hAnsi="Arial"/>
                <w:sz w:val="32"/>
                <w:szCs w:val="20"/>
                <w:lang w:eastAsia="ja-JP"/>
              </w:rPr>
            </w:pPr>
          </w:p>
        </w:tc>
      </w:tr>
    </w:tbl>
    <w:p w14:paraId="6001B5BB" w14:textId="77777777" w:rsidR="007C6D50" w:rsidRDefault="007C6D50">
      <w:pPr>
        <w:rPr>
          <w:rFonts w:ascii="Arial" w:eastAsia="SimSun" w:hAnsi="Arial"/>
          <w:sz w:val="20"/>
          <w:szCs w:val="20"/>
          <w:lang w:val="en-GB" w:eastAsia="ja-JP"/>
        </w:rPr>
      </w:pPr>
    </w:p>
    <w:p w14:paraId="3CA5A0EC"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1" w:author="Hong He" w:date="2020-11-08T22:47:00Z">
              <w:r>
                <w:rPr>
                  <w:rFonts w:ascii="Arial" w:hAnsi="Arial" w:cs="Arial"/>
                  <w:sz w:val="20"/>
                  <w:szCs w:val="20"/>
                </w:rPr>
                <w:delText xml:space="preserve">configure </w:delText>
              </w:r>
            </w:del>
            <w:ins w:id="42" w:author="Hong He" w:date="2020-11-08T22:47:00Z">
              <w:r>
                <w:rPr>
                  <w:rFonts w:ascii="Arial" w:hAnsi="Arial" w:cs="Arial"/>
                  <w:sz w:val="20"/>
                  <w:szCs w:val="20"/>
                </w:rPr>
                <w:t xml:space="preserve">increase </w:t>
              </w:r>
            </w:ins>
            <w:r>
              <w:rPr>
                <w:rFonts w:ascii="Arial" w:hAnsi="Arial" w:cs="Arial"/>
                <w:sz w:val="20"/>
                <w:szCs w:val="20"/>
              </w:rPr>
              <w:t>extend the</w:t>
            </w:r>
            <w:ins w:id="4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2D60B33B" w14:textId="77777777" w:rsidR="007C6D50" w:rsidRDefault="007C6D50">
            <w:pPr>
              <w:rPr>
                <w:rFonts w:ascii="Arial" w:eastAsia="MS Mincho"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SimSun" w:hAnsi="Arial" w:cs="Arial"/>
                <w:sz w:val="20"/>
                <w:szCs w:val="20"/>
                <w:lang w:eastAsia="ja-JP"/>
              </w:rPr>
            </w:pPr>
            <w:del w:id="44" w:author="Hong He" w:date="2020-11-08T22:56:00Z">
              <w:r>
                <w:rPr>
                  <w:rFonts w:ascii="Arial" w:hAnsi="Arial" w:cs="Arial"/>
                  <w:sz w:val="20"/>
                  <w:szCs w:val="20"/>
                </w:rPr>
                <w:delText>t</w:delText>
              </w:r>
            </w:del>
            <w:ins w:id="45" w:author="Hong He" w:date="2020-11-08T22:56:00Z">
              <w:r>
                <w:rPr>
                  <w:rFonts w:ascii="Arial" w:hAnsi="Arial" w:cs="Arial"/>
                  <w:sz w:val="20"/>
                  <w:szCs w:val="20"/>
                </w:rPr>
                <w:t>T</w:t>
              </w:r>
            </w:ins>
            <w:r>
              <w:rPr>
                <w:rFonts w:ascii="Arial" w:hAnsi="Arial" w:cs="Arial"/>
                <w:sz w:val="20"/>
                <w:szCs w:val="20"/>
              </w:rPr>
              <w:t xml:space="preserve">he maximum </w:t>
            </w:r>
            <w:ins w:id="46" w:author="Hong He" w:date="2020-11-08T22:42:00Z">
              <w:del w:id="47" w:author="ZTE" w:date="2020-11-10T13:34:00Z">
                <w:r>
                  <w:rPr>
                    <w:rFonts w:ascii="Arial" w:hAnsi="Arial" w:cs="Arial"/>
                    <w:sz w:val="20"/>
                    <w:szCs w:val="20"/>
                  </w:rPr>
                  <w:delText>c</w:delText>
                </w:r>
              </w:del>
            </w:ins>
            <w:ins w:id="48" w:author="Hong He" w:date="2020-11-08T22:43:00Z">
              <w:del w:id="49" w:author="ZTE" w:date="2020-11-10T13:34:00Z">
                <w:r>
                  <w:rPr>
                    <w:rFonts w:ascii="Arial" w:hAnsi="Arial" w:cs="Arial"/>
                    <w:sz w:val="20"/>
                    <w:szCs w:val="20"/>
                  </w:rPr>
                  <w:delText xml:space="preserve">apable </w:delText>
                </w:r>
              </w:del>
            </w:ins>
            <w:r>
              <w:rPr>
                <w:rFonts w:ascii="Arial" w:hAnsi="Arial" w:cs="Arial"/>
                <w:sz w:val="20"/>
                <w:szCs w:val="20"/>
              </w:rPr>
              <w:t>number of BDs</w:t>
            </w:r>
            <w:del w:id="50" w:author="ZTE" w:date="2020-11-10T13:34:00Z">
              <w:r>
                <w:rPr>
                  <w:rFonts w:ascii="Arial" w:hAnsi="Arial" w:cs="Arial"/>
                  <w:sz w:val="20"/>
                  <w:szCs w:val="20"/>
                </w:rPr>
                <w:delText xml:space="preserve"> in X slots</w:delText>
              </w:r>
            </w:del>
            <w:ins w:id="51" w:author="Hong He" w:date="2020-11-08T22:45:00Z">
              <w:del w:id="52" w:author="ZTE" w:date="2020-11-10T13:34:00Z">
                <w:r>
                  <w:rPr>
                    <w:rFonts w:ascii="Arial" w:hAnsi="Arial" w:cs="Arial"/>
                    <w:sz w:val="20"/>
                    <w:szCs w:val="20"/>
                  </w:rPr>
                  <w:delText>a PDCCH monitoring o</w:delText>
                </w:r>
              </w:del>
            </w:ins>
            <w:ins w:id="53" w:author="Hong He" w:date="2020-11-08T22:46:00Z">
              <w:del w:id="54" w:author="ZTE" w:date="2020-11-10T13:34:00Z">
                <w:r>
                  <w:rPr>
                    <w:rFonts w:ascii="Arial" w:hAnsi="Arial" w:cs="Arial"/>
                    <w:sz w:val="20"/>
                    <w:szCs w:val="20"/>
                  </w:rPr>
                  <w:delText>ccasion</w:delText>
                </w:r>
              </w:del>
            </w:ins>
            <w:ins w:id="55" w:author="Hong He" w:date="2020-11-08T22:57:00Z">
              <w:del w:id="56" w:author="ZTE" w:date="2020-11-10T13:34:00Z">
                <w:r>
                  <w:rPr>
                    <w:rFonts w:ascii="Arial" w:hAnsi="Arial" w:cs="Arial"/>
                    <w:sz w:val="20"/>
                    <w:szCs w:val="20"/>
                  </w:rPr>
                  <w:delText xml:space="preserve"> on average</w:delText>
                </w:r>
              </w:del>
            </w:ins>
            <w:ins w:id="57" w:author="Hong He" w:date="2020-11-08T22:55:00Z">
              <w:r>
                <w:rPr>
                  <w:rFonts w:ascii="Arial" w:hAnsi="Arial" w:cs="Arial"/>
                  <w:sz w:val="20"/>
                  <w:szCs w:val="20"/>
                </w:rPr>
                <w:t xml:space="preserve"> </w:t>
              </w:r>
            </w:ins>
            <w:ins w:id="58" w:author="Hong He" w:date="2020-11-08T22:45:00Z">
              <w:r>
                <w:rPr>
                  <w:rFonts w:ascii="Arial" w:hAnsi="Arial" w:cs="Arial"/>
                  <w:sz w:val="20"/>
                  <w:szCs w:val="20"/>
                </w:rPr>
                <w:t>is reduced</w:t>
              </w:r>
            </w:ins>
            <w:ins w:id="59" w:author="Hong He" w:date="2020-11-08T22:54:00Z">
              <w:r>
                <w:rPr>
                  <w:rFonts w:ascii="Arial" w:hAnsi="Arial" w:cs="Arial"/>
                  <w:sz w:val="20"/>
                  <w:szCs w:val="20"/>
                </w:rPr>
                <w:t xml:space="preserve"> </w:t>
              </w:r>
            </w:ins>
            <w:r>
              <w:rPr>
                <w:rFonts w:ascii="Arial" w:hAnsi="Arial" w:cs="Arial"/>
                <w:sz w:val="20"/>
                <w:szCs w:val="20"/>
              </w:rPr>
              <w:t>in X slots</w:t>
            </w:r>
            <w:ins w:id="60" w:author="Hong He" w:date="2020-11-08T22:57:00Z">
              <w:r>
                <w:rPr>
                  <w:rFonts w:ascii="Arial" w:hAnsi="Arial" w:cs="Arial"/>
                  <w:sz w:val="20"/>
                  <w:szCs w:val="20"/>
                </w:rPr>
                <w:t xml:space="preserve"> </w:t>
              </w:r>
            </w:ins>
            <w:ins w:id="61" w:author="Hong He" w:date="2020-11-08T22:53:00Z">
              <w:r>
                <w:rPr>
                  <w:rFonts w:ascii="Arial" w:hAnsi="Arial" w:cs="Arial"/>
                  <w:sz w:val="20"/>
                  <w:szCs w:val="20"/>
                </w:rPr>
                <w:t>compared to Rel-15</w:t>
              </w:r>
            </w:ins>
          </w:p>
        </w:tc>
      </w:tr>
    </w:tbl>
    <w:p w14:paraId="2AC92CC4" w14:textId="77777777" w:rsidR="007C6D50" w:rsidRDefault="007C6D50">
      <w:pPr>
        <w:rPr>
          <w:rFonts w:ascii="Arial" w:eastAsia="SimSun" w:hAnsi="Arial"/>
          <w:sz w:val="20"/>
          <w:szCs w:val="20"/>
          <w:lang w:eastAsia="ja-JP"/>
        </w:rPr>
      </w:pPr>
    </w:p>
    <w:p w14:paraId="02C735F2"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2F6D371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SimSun" w:hAnsi="Arial"/>
          <w:sz w:val="20"/>
          <w:szCs w:val="20"/>
          <w:lang w:eastAsia="ja-JP"/>
        </w:rPr>
      </w:pPr>
    </w:p>
    <w:p w14:paraId="6926B640"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c"/>
        <w:tblW w:w="0" w:type="auto"/>
        <w:tblLook w:val="04A0" w:firstRow="1" w:lastRow="0" w:firstColumn="1" w:lastColumn="0" w:noHBand="0" w:noVBand="1"/>
      </w:tblPr>
      <w:tblGrid>
        <w:gridCol w:w="9954"/>
      </w:tblGrid>
      <w:tr w:rsidR="007C6D50" w14:paraId="4DC44DAB" w14:textId="77777777">
        <w:tc>
          <w:tcPr>
            <w:tcW w:w="9954" w:type="dxa"/>
          </w:tcPr>
          <w:p w14:paraId="36724380" w14:textId="77777777" w:rsidR="007C6D50" w:rsidRDefault="001662E4">
            <w:pPr>
              <w:spacing w:before="180" w:after="60"/>
              <w:rPr>
                <w:ins w:id="6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aa"/>
              <w:shd w:val="clear" w:color="auto" w:fill="FFFFFF"/>
              <w:spacing w:after="180" w:afterAutospacing="0"/>
              <w:rPr>
                <w:rFonts w:ascii="Arial" w:hAnsi="Arial" w:cs="Arial"/>
                <w:sz w:val="20"/>
                <w:szCs w:val="20"/>
              </w:rPr>
            </w:pPr>
            <w:r>
              <w:rPr>
                <w:rFonts w:ascii="Arial" w:hAnsi="Arial" w:cs="Arial"/>
                <w:sz w:val="20"/>
                <w:szCs w:val="20"/>
                <w:rPrChange w:id="63" w:author="Hong He" w:date="2020-11-10T21:14:00Z">
                  <w:rPr/>
                </w:rPrChange>
              </w:rPr>
              <w:t xml:space="preserve">In Rel-15/16 NR, the range of PDCCH monitoring periodicity is configurable, which is in a range of a few symbol (s) to 2560 slots subject to UE capability. Scheme#2 is to </w:t>
            </w:r>
            <w:del w:id="64" w:author="Hong He" w:date="2020-11-10T21:30:00Z">
              <w:r>
                <w:rPr>
                  <w:rFonts w:ascii="Arial" w:hAnsi="Arial" w:cs="Arial"/>
                  <w:sz w:val="20"/>
                  <w:szCs w:val="20"/>
                  <w:rPrChange w:id="65" w:author="Hong He" w:date="2020-11-10T21:14:00Z">
                    <w:rPr/>
                  </w:rPrChange>
                </w:rPr>
                <w:delText xml:space="preserve">increase </w:delText>
              </w:r>
            </w:del>
            <w:ins w:id="66" w:author="Hong He" w:date="2020-11-10T21:30:00Z">
              <w:r>
                <w:rPr>
                  <w:rFonts w:ascii="Arial" w:hAnsi="Arial" w:cs="Arial"/>
                  <w:sz w:val="20"/>
                  <w:szCs w:val="20"/>
                </w:rPr>
                <w:t>extend</w:t>
              </w:r>
              <w:r>
                <w:rPr>
                  <w:rFonts w:ascii="Arial" w:hAnsi="Arial" w:cs="Arial"/>
                  <w:sz w:val="20"/>
                  <w:szCs w:val="20"/>
                  <w:rPrChange w:id="67" w:author="Hong He" w:date="2020-11-10T21:14:00Z">
                    <w:rPr/>
                  </w:rPrChange>
                </w:rPr>
                <w:t xml:space="preserve"> </w:t>
              </w:r>
            </w:ins>
            <w:r>
              <w:rPr>
                <w:rFonts w:ascii="Arial" w:hAnsi="Arial" w:cs="Arial"/>
                <w:sz w:val="20"/>
                <w:szCs w:val="20"/>
                <w:rPrChange w:id="68"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69" w:author="Hong He" w:date="2020-11-10T21:14:00Z">
                    <w:rPr>
                      <w:rFonts w:ascii="Cambria Math" w:hAnsi="Cambria Math"/>
                    </w:rPr>
                  </w:rPrChange>
                </w:rPr>
                <m:t>&gt;1</m:t>
              </m:r>
            </m:oMath>
            <w:r>
              <w:rPr>
                <w:rFonts w:ascii="Arial" w:hAnsi="Arial" w:cs="Arial"/>
                <w:sz w:val="20"/>
                <w:szCs w:val="20"/>
                <w:rPrChange w:id="70" w:author="Hong He" w:date="2020-11-10T21:14:00Z">
                  <w:rPr/>
                </w:rPrChange>
              </w:rPr>
              <w:t xml:space="preserve"> . </w:t>
            </w:r>
            <w:r>
              <w:rPr>
                <w:rFonts w:ascii="Arial" w:hAnsi="Arial" w:cs="Arial"/>
                <w:sz w:val="20"/>
                <w:szCs w:val="20"/>
              </w:rPr>
              <w:t>Using ‘M’ to denote</w:t>
            </w:r>
            <w:ins w:id="71" w:author="Hong He" w:date="2020-11-10T21:14:00Z">
              <w:r>
                <w:rPr>
                  <w:rFonts w:ascii="Arial" w:hAnsi="Arial" w:cs="Arial"/>
                  <w:sz w:val="20"/>
                  <w:szCs w:val="20"/>
                  <w:rPrChange w:id="72"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3" w:author="Hong He" w:date="2020-11-10T21:14:00Z">
              <w:r>
                <w:rPr>
                  <w:rFonts w:ascii="Arial" w:hAnsi="Arial" w:cs="Arial"/>
                  <w:sz w:val="20"/>
                  <w:szCs w:val="20"/>
                  <w:rPrChange w:id="74" w:author="Hong He" w:date="2020-11-10T21:14:00Z">
                    <w:rPr>
                      <w:rFonts w:ascii="ArialMT" w:hAnsi="ArialMT"/>
                    </w:rPr>
                  </w:rPrChange>
                </w:rPr>
                <w:t>maximum number of BDs per X slot</w:t>
              </w:r>
            </w:ins>
            <w:r>
              <w:rPr>
                <w:rFonts w:ascii="Arial" w:hAnsi="Arial" w:cs="Arial"/>
                <w:sz w:val="20"/>
                <w:szCs w:val="20"/>
              </w:rPr>
              <w:t xml:space="preserve"> with Scheme #2</w:t>
            </w:r>
            <w:ins w:id="75" w:author="Hong He" w:date="2020-11-10T21:14:00Z">
              <w:r>
                <w:rPr>
                  <w:rFonts w:ascii="Arial" w:hAnsi="Arial" w:cs="Arial"/>
                  <w:sz w:val="20"/>
                  <w:szCs w:val="20"/>
                  <w:rPrChange w:id="76" w:author="Hong He" w:date="2020-11-10T21:14:00Z">
                    <w:rPr>
                      <w:rFonts w:ascii="ArialMT" w:hAnsi="ArialMT"/>
                    </w:rPr>
                  </w:rPrChange>
                </w:rPr>
                <w:t>, N&lt;M*X</w:t>
              </w:r>
            </w:ins>
            <w:r>
              <w:rPr>
                <w:rFonts w:ascii="Arial" w:hAnsi="Arial" w:cs="Arial"/>
                <w:sz w:val="20"/>
                <w:szCs w:val="20"/>
              </w:rPr>
              <w:t xml:space="preserve"> to achieve</w:t>
            </w:r>
            <w:ins w:id="77" w:author="Hong He" w:date="2020-11-10T21:14:00Z">
              <w:r>
                <w:rPr>
                  <w:rFonts w:ascii="Arial" w:hAnsi="Arial" w:cs="Arial"/>
                  <w:sz w:val="20"/>
                  <w:szCs w:val="20"/>
                  <w:rPrChange w:id="78" w:author="Hong He" w:date="2020-11-10T21:14:00Z">
                    <w:rPr>
                      <w:rFonts w:ascii="ArialMT" w:hAnsi="ArialMT"/>
                    </w:rPr>
                  </w:rPrChange>
                </w:rPr>
                <w:t xml:space="preserve"> average BD reduction across X slots.</w:t>
              </w:r>
            </w:ins>
            <w:ins w:id="79" w:author="Hong He" w:date="2020-11-10T21:39:00Z">
              <w:r>
                <w:rPr>
                  <w:rFonts w:ascii="Arial" w:hAnsi="Arial" w:cs="Arial"/>
                  <w:sz w:val="20"/>
                  <w:szCs w:val="20"/>
                </w:rPr>
                <w:t xml:space="preserve"> For scheme #2,</w:t>
              </w:r>
            </w:ins>
            <w:ins w:id="80" w:author="Hong He" w:date="2020-11-10T21:14:00Z">
              <w:r>
                <w:rPr>
                  <w:rFonts w:ascii="Arial" w:hAnsi="Arial" w:cs="Arial"/>
                  <w:sz w:val="20"/>
                  <w:szCs w:val="20"/>
                  <w:rPrChange w:id="81" w:author="Hong He" w:date="2020-11-10T21:14:00Z">
                    <w:rPr>
                      <w:rFonts w:ascii="ArialMT" w:hAnsi="ArialMT"/>
                    </w:rPr>
                  </w:rPrChange>
                </w:rPr>
                <w:t xml:space="preserve"> </w:t>
              </w:r>
            </w:ins>
            <w:ins w:id="82" w:author="Hong He" w:date="2020-11-10T21:39:00Z">
              <w:r>
                <w:rPr>
                  <w:rFonts w:ascii="Arial" w:hAnsi="Arial" w:cs="Arial"/>
                  <w:sz w:val="20"/>
                  <w:szCs w:val="20"/>
                </w:rPr>
                <w:t>t</w:t>
              </w:r>
            </w:ins>
            <w:ins w:id="83"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4" w:author="Hong He" w:date="2020-11-10T21:39:00Z">
              <w:r>
                <w:rPr>
                  <w:rFonts w:ascii="Arial" w:hAnsi="Arial" w:cs="Arial"/>
                  <w:sz w:val="20"/>
                  <w:szCs w:val="20"/>
                </w:rPr>
                <w:t xml:space="preserve">as that </w:t>
              </w:r>
            </w:ins>
            <w:ins w:id="85" w:author="Hong He" w:date="2020-11-10T21:36:00Z">
              <w:r>
                <w:rPr>
                  <w:rFonts w:ascii="Arial" w:hAnsi="Arial" w:cs="Arial"/>
                  <w:sz w:val="20"/>
                  <w:szCs w:val="20"/>
                </w:rPr>
                <w:t>in Rel-15</w:t>
              </w:r>
            </w:ins>
            <w:ins w:id="86" w:author="Hong He" w:date="2020-11-10T21:39:00Z">
              <w:r>
                <w:rPr>
                  <w:rFonts w:ascii="Arial" w:hAnsi="Arial" w:cs="Arial"/>
                  <w:sz w:val="20"/>
                  <w:szCs w:val="20"/>
                </w:rPr>
                <w:t xml:space="preserve">. </w:t>
              </w:r>
            </w:ins>
          </w:p>
        </w:tc>
      </w:tr>
    </w:tbl>
    <w:p w14:paraId="7EE46A31"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7" w:author="Hong He" w:date="2020-11-10T21:39:00Z">
              <w:r>
                <w:rPr>
                  <w:rFonts w:ascii="Arial" w:hAnsi="Arial" w:cs="Arial"/>
                  <w:sz w:val="20"/>
                  <w:szCs w:val="20"/>
                </w:rPr>
                <w:t>t</w:t>
              </w:r>
            </w:ins>
            <w:ins w:id="88"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9" w:author="Hong He" w:date="2020-11-10T21:39:00Z">
              <w:r>
                <w:rPr>
                  <w:rFonts w:ascii="Arial" w:hAnsi="Arial" w:cs="Arial"/>
                  <w:sz w:val="20"/>
                  <w:szCs w:val="20"/>
                </w:rPr>
                <w:t xml:space="preserve">as that </w:t>
              </w:r>
            </w:ins>
            <w:ins w:id="90"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715AD5">
            <w:pPr>
              <w:pStyle w:val="af4"/>
              <w:numPr>
                <w:ilvl w:val="0"/>
                <w:numId w:val="38"/>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1"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af4"/>
              <w:ind w:left="360"/>
              <w:outlineLvl w:val="0"/>
              <w:rPr>
                <w:rFonts w:ascii="Arial" w:hAnsi="Arial" w:cs="Arial"/>
                <w:sz w:val="20"/>
                <w:szCs w:val="20"/>
              </w:rPr>
            </w:pPr>
          </w:p>
          <w:p w14:paraId="1F3B805D" w14:textId="77777777" w:rsidR="00715AD5" w:rsidRDefault="00715AD5" w:rsidP="00715AD5">
            <w:pPr>
              <w:pStyle w:val="af4"/>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715AD5">
            <w:pPr>
              <w:pStyle w:val="af4"/>
              <w:numPr>
                <w:ilvl w:val="0"/>
                <w:numId w:val="38"/>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14:paraId="5CAEC1AE" w14:textId="77777777" w:rsidR="00715AD5" w:rsidRPr="0005175A" w:rsidRDefault="00715AD5" w:rsidP="00715AD5">
            <w:pPr>
              <w:pStyle w:val="af4"/>
              <w:ind w:left="360"/>
              <w:rPr>
                <w:rFonts w:ascii="Arial" w:hAnsi="Arial" w:cs="Arial"/>
                <w:sz w:val="20"/>
                <w:szCs w:val="20"/>
              </w:rPr>
            </w:pPr>
          </w:p>
          <w:p w14:paraId="374920D4" w14:textId="77777777" w:rsidR="00715AD5" w:rsidRPr="00C054FA" w:rsidRDefault="00715AD5" w:rsidP="00715AD5">
            <w:pPr>
              <w:pStyle w:val="af4"/>
              <w:numPr>
                <w:ilvl w:val="0"/>
                <w:numId w:val="3"/>
              </w:numPr>
              <w:rPr>
                <w:rFonts w:ascii="Arial" w:hAnsi="Arial" w:cs="Arial"/>
                <w:sz w:val="20"/>
                <w:szCs w:val="20"/>
              </w:rPr>
            </w:pPr>
            <w:r w:rsidRPr="00C054FA">
              <w:rPr>
                <w:rFonts w:ascii="Arial" w:hAnsi="Arial" w:cs="Arial"/>
                <w:sz w:val="20"/>
                <w:szCs w:val="20"/>
              </w:rPr>
              <w:t>Using ‘M’ to denote</w:t>
            </w:r>
            <w:ins w:id="92" w:author="Hong He" w:date="2020-11-10T21:14:00Z">
              <w:r w:rsidRPr="00C054FA">
                <w:rPr>
                  <w:rFonts w:ascii="Arial" w:hAnsi="Arial" w:cs="Arial"/>
                  <w:sz w:val="20"/>
                  <w:szCs w:val="20"/>
                  <w:rPrChange w:id="93"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4" w:author="Hong He" w:date="2020-11-10T21:14:00Z">
              <w:r w:rsidRPr="00C054FA">
                <w:rPr>
                  <w:rFonts w:ascii="Arial" w:hAnsi="Arial" w:cs="Arial"/>
                  <w:sz w:val="20"/>
                  <w:szCs w:val="20"/>
                  <w:rPrChange w:id="95"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6" w:author="Hong He" w:date="2020-11-10T21:14:00Z">
              <w:r w:rsidRPr="00C054FA">
                <w:rPr>
                  <w:rFonts w:ascii="Arial" w:hAnsi="Arial" w:cs="Arial"/>
                  <w:sz w:val="20"/>
                  <w:szCs w:val="20"/>
                  <w:rPrChange w:id="97" w:author="Hong He" w:date="2020-11-10T21:14:00Z">
                    <w:rPr>
                      <w:rFonts w:ascii="ArialMT" w:hAnsi="ArialMT"/>
                    </w:rPr>
                  </w:rPrChange>
                </w:rPr>
                <w:t>, N&lt;M*X</w:t>
              </w:r>
            </w:ins>
            <w:r w:rsidRPr="00C054FA">
              <w:rPr>
                <w:rFonts w:ascii="Arial" w:hAnsi="Arial" w:cs="Arial"/>
                <w:sz w:val="20"/>
                <w:szCs w:val="20"/>
              </w:rPr>
              <w:t xml:space="preserve"> to achieve</w:t>
            </w:r>
            <w:ins w:id="98" w:author="Hong He" w:date="2020-11-10T21:14:00Z">
              <w:r w:rsidRPr="00C054FA">
                <w:rPr>
                  <w:rFonts w:ascii="Arial" w:hAnsi="Arial" w:cs="Arial"/>
                  <w:sz w:val="20"/>
                  <w:szCs w:val="20"/>
                  <w:rPrChange w:id="99" w:author="Hong He" w:date="2020-11-10T21:14:00Z">
                    <w:rPr>
                      <w:rFonts w:ascii="ArialMT" w:hAnsi="ArialMT"/>
                    </w:rPr>
                  </w:rPrChange>
                </w:rPr>
                <w:t xml:space="preserve"> average BD reduction across X slots.</w:t>
              </w:r>
            </w:ins>
            <w:ins w:id="100"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1" w:author="Hong He" w:date="2020-11-10T21:14:00Z">
              <w:r w:rsidRPr="00C054FA">
                <w:rPr>
                  <w:rFonts w:ascii="Arial" w:hAnsi="Arial" w:cs="Arial"/>
                  <w:strike/>
                  <w:sz w:val="20"/>
                  <w:szCs w:val="20"/>
                  <w:rPrChange w:id="102" w:author="Hong He" w:date="2020-11-10T21:14:00Z">
                    <w:rPr>
                      <w:rFonts w:ascii="ArialMT" w:hAnsi="ArialMT"/>
                    </w:rPr>
                  </w:rPrChange>
                </w:rPr>
                <w:t xml:space="preserve"> </w:t>
              </w:r>
            </w:ins>
            <w:ins w:id="103" w:author="Hong He" w:date="2020-11-10T21:39:00Z">
              <w:r w:rsidRPr="00C054FA">
                <w:rPr>
                  <w:rFonts w:ascii="Arial" w:hAnsi="Arial" w:cs="Arial"/>
                  <w:strike/>
                  <w:sz w:val="20"/>
                  <w:szCs w:val="20"/>
                </w:rPr>
                <w:t>t</w:t>
              </w:r>
            </w:ins>
            <w:ins w:id="104"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5" w:author="Hong He" w:date="2020-11-10T21:39:00Z">
              <w:r w:rsidRPr="00C054FA">
                <w:rPr>
                  <w:rFonts w:ascii="Arial" w:hAnsi="Arial" w:cs="Arial"/>
                  <w:strike/>
                  <w:sz w:val="20"/>
                  <w:szCs w:val="20"/>
                </w:rPr>
                <w:t xml:space="preserve">as that </w:t>
              </w:r>
            </w:ins>
            <w:ins w:id="106" w:author="Hong He" w:date="2020-11-10T21:36:00Z">
              <w:r w:rsidRPr="00C054FA">
                <w:rPr>
                  <w:rFonts w:ascii="Arial" w:hAnsi="Arial" w:cs="Arial"/>
                  <w:strike/>
                  <w:sz w:val="20"/>
                  <w:szCs w:val="20"/>
                </w:rPr>
                <w:t>in Rel-15</w:t>
              </w:r>
            </w:ins>
            <w:ins w:id="107"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r w:rsidR="00CE7375" w14:paraId="66C5B1E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D54F"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4080DA5"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03388" w14:textId="77777777" w:rsidR="00CE7375" w:rsidRDefault="00CE7375" w:rsidP="00286A55">
            <w:pPr>
              <w:outlineLvl w:val="0"/>
              <w:rPr>
                <w:rFonts w:ascii="Arial" w:hAnsi="Arial" w:cs="Arial"/>
                <w:sz w:val="20"/>
                <w:szCs w:val="20"/>
              </w:rPr>
            </w:pPr>
          </w:p>
        </w:tc>
      </w:tr>
      <w:tr w:rsidR="00286A55" w14:paraId="4E750D44"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AC2FD" w14:textId="64B69763" w:rsidR="00286A55" w:rsidRPr="008926F8" w:rsidRDefault="00286A55" w:rsidP="00286A55">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7A7416C" w14:textId="77777777" w:rsidR="00286A55" w:rsidRPr="008926F8" w:rsidRDefault="00286A55" w:rsidP="00286A5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9A17" w14:textId="640BF204" w:rsidR="00286A55" w:rsidRDefault="00F21DE5" w:rsidP="00286A55">
            <w:pPr>
              <w:outlineLvl w:val="0"/>
              <w:rPr>
                <w:rFonts w:ascii="Arial" w:hAnsi="Arial" w:cs="Arial"/>
                <w:sz w:val="20"/>
                <w:szCs w:val="20"/>
              </w:rPr>
            </w:pPr>
            <w:r>
              <w:rPr>
                <w:rFonts w:ascii="Arial" w:hAnsi="Arial" w:cs="Arial"/>
                <w:sz w:val="20"/>
                <w:szCs w:val="20"/>
              </w:rPr>
              <w:t>W</w:t>
            </w:r>
            <w:r w:rsidR="00286A55">
              <w:rPr>
                <w:rFonts w:ascii="Arial" w:hAnsi="Arial" w:cs="Arial"/>
                <w:sz w:val="20"/>
                <w:szCs w:val="20"/>
              </w:rPr>
              <w:t>e think by “A</w:t>
            </w:r>
            <w:ins w:id="108" w:author="Hong He" w:date="2020-11-10T21:14:00Z">
              <w:r w:rsidR="00286A55">
                <w:rPr>
                  <w:rFonts w:ascii="Arial" w:hAnsi="Arial" w:cs="Arial"/>
                  <w:sz w:val="20"/>
                  <w:szCs w:val="20"/>
                  <w:rPrChange w:id="109" w:author="Hong He" w:date="2020-11-10T21:14:00Z">
                    <w:rPr>
                      <w:rFonts w:ascii="ArialMT" w:hAnsi="ArialMT"/>
                    </w:rPr>
                  </w:rPrChange>
                </w:rPr>
                <w:t>verage BD reduction across X slots</w:t>
              </w:r>
            </w:ins>
            <w:r w:rsidR="00286A55">
              <w:rPr>
                <w:rFonts w:ascii="Arial" w:hAnsi="Arial" w:cs="Arial"/>
                <w:sz w:val="20"/>
                <w:szCs w:val="20"/>
              </w:rPr>
              <w:t>” it is intended that number of BDs per slot is reduced on average. So that part maybe revised such as “to achieve</w:t>
            </w:r>
            <w:ins w:id="110" w:author="Hong He" w:date="2020-11-10T21:14:00Z">
              <w:r w:rsidR="00286A55">
                <w:rPr>
                  <w:rFonts w:ascii="Arial" w:hAnsi="Arial" w:cs="Arial"/>
                  <w:sz w:val="20"/>
                  <w:szCs w:val="20"/>
                  <w:rPrChange w:id="111" w:author="Hong He" w:date="2020-11-10T21:14:00Z">
                    <w:rPr>
                      <w:rFonts w:ascii="ArialMT" w:hAnsi="ArialMT"/>
                    </w:rPr>
                  </w:rPrChange>
                </w:rPr>
                <w:t xml:space="preserve"> </w:t>
              </w:r>
            </w:ins>
            <w:r w:rsidR="00286A55" w:rsidRPr="00286A55">
              <w:rPr>
                <w:rFonts w:ascii="Arial" w:hAnsi="Arial" w:cs="Arial"/>
                <w:color w:val="00B050"/>
                <w:sz w:val="20"/>
                <w:szCs w:val="20"/>
              </w:rPr>
              <w:t xml:space="preserve">reduced </w:t>
            </w:r>
            <w:ins w:id="112" w:author="Hong He" w:date="2020-11-10T21:14:00Z">
              <w:r w:rsidR="00286A55" w:rsidRPr="00286A55">
                <w:rPr>
                  <w:rFonts w:ascii="Arial" w:hAnsi="Arial" w:cs="Arial"/>
                  <w:strike/>
                  <w:sz w:val="20"/>
                  <w:szCs w:val="20"/>
                  <w:rPrChange w:id="113" w:author="Hong He" w:date="2020-11-10T21:14:00Z">
                    <w:rPr>
                      <w:rFonts w:ascii="ArialMT" w:hAnsi="ArialMT"/>
                    </w:rPr>
                  </w:rPrChange>
                </w:rPr>
                <w:t xml:space="preserve">average </w:t>
              </w:r>
              <w:r w:rsidR="00286A55">
                <w:rPr>
                  <w:rFonts w:ascii="Arial" w:hAnsi="Arial" w:cs="Arial"/>
                  <w:sz w:val="20"/>
                  <w:szCs w:val="20"/>
                  <w:rPrChange w:id="114" w:author="Hong He" w:date="2020-11-10T21:14:00Z">
                    <w:rPr>
                      <w:rFonts w:ascii="ArialMT" w:hAnsi="ArialMT"/>
                    </w:rPr>
                  </w:rPrChange>
                </w:rPr>
                <w:t xml:space="preserve">BD </w:t>
              </w:r>
            </w:ins>
            <w:r w:rsidR="00286A55" w:rsidRPr="00286A55">
              <w:rPr>
                <w:rFonts w:ascii="Arial" w:hAnsi="Arial" w:cs="Arial"/>
                <w:color w:val="00B050"/>
                <w:sz w:val="20"/>
                <w:szCs w:val="20"/>
              </w:rPr>
              <w:t>numbers per slot on average</w:t>
            </w:r>
            <w:ins w:id="115" w:author="Hong He" w:date="2020-11-10T21:14:00Z">
              <w:r w:rsidR="00286A55" w:rsidRPr="00286A55">
                <w:rPr>
                  <w:rFonts w:ascii="Arial" w:hAnsi="Arial" w:cs="Arial"/>
                  <w:color w:val="00B050"/>
                  <w:sz w:val="20"/>
                  <w:szCs w:val="20"/>
                  <w:rPrChange w:id="116" w:author="Hong He" w:date="2020-11-10T21:14:00Z">
                    <w:rPr>
                      <w:rFonts w:ascii="ArialMT" w:hAnsi="ArialMT"/>
                    </w:rPr>
                  </w:rPrChange>
                </w:rPr>
                <w:t xml:space="preserve"> </w:t>
              </w:r>
              <w:r w:rsidR="00286A55">
                <w:rPr>
                  <w:rFonts w:ascii="Arial" w:hAnsi="Arial" w:cs="Arial"/>
                  <w:sz w:val="20"/>
                  <w:szCs w:val="20"/>
                  <w:rPrChange w:id="117" w:author="Hong He" w:date="2020-11-10T21:14:00Z">
                    <w:rPr>
                      <w:rFonts w:ascii="ArialMT" w:hAnsi="ArialMT"/>
                    </w:rPr>
                  </w:rPrChange>
                </w:rPr>
                <w:t>across X slots</w:t>
              </w:r>
            </w:ins>
            <w:r w:rsidR="00286A55">
              <w:rPr>
                <w:rFonts w:ascii="Arial" w:hAnsi="Arial" w:cs="Arial"/>
                <w:sz w:val="20"/>
                <w:szCs w:val="20"/>
              </w:rPr>
              <w:t>”</w:t>
            </w:r>
            <w:r>
              <w:rPr>
                <w:rFonts w:ascii="Arial" w:hAnsi="Arial" w:cs="Arial"/>
                <w:sz w:val="20"/>
                <w:szCs w:val="20"/>
              </w:rPr>
              <w:t xml:space="preserve">. Moreover, limit on maximum number of BDs per slot need not be touched for the scheme. </w:t>
            </w:r>
          </w:p>
        </w:tc>
      </w:tr>
      <w:tr w:rsidR="00AE5286" w:rsidRPr="004C4451" w14:paraId="166C32F1"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3535"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CED09EB"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6A25"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We share similar view with ZTE that the two sentences conflict:</w:t>
            </w:r>
          </w:p>
          <w:p w14:paraId="4DCEC4E3" w14:textId="77777777" w:rsidR="00AE5286" w:rsidRPr="00AE5286" w:rsidRDefault="00AE5286" w:rsidP="00AE5286">
            <w:pPr>
              <w:pStyle w:val="af4"/>
              <w:numPr>
                <w:ilvl w:val="0"/>
                <w:numId w:val="3"/>
              </w:numPr>
              <w:rPr>
                <w:rFonts w:ascii="Arial" w:hAnsi="Arial" w:cs="Arial"/>
                <w:sz w:val="20"/>
                <w:szCs w:val="20"/>
              </w:rPr>
            </w:pPr>
            <w:r w:rsidRPr="004C4451">
              <w:rPr>
                <w:rFonts w:ascii="Arial" w:hAnsi="Arial" w:cs="Arial"/>
                <w:sz w:val="20"/>
                <w:szCs w:val="20"/>
              </w:rPr>
              <w:t>Using ‘M’ to denote</w:t>
            </w:r>
            <w:ins w:id="118" w:author="Hong He" w:date="2020-11-10T21:14:00Z">
              <w:r w:rsidRPr="004C4451">
                <w:rPr>
                  <w:rFonts w:ascii="Arial" w:hAnsi="Arial" w:cs="Arial"/>
                  <w:sz w:val="20"/>
                  <w:szCs w:val="20"/>
                  <w:rPrChange w:id="119" w:author="Hong He" w:date="2020-11-10T21:14:00Z">
                    <w:rPr>
                      <w:rFonts w:ascii="ArialMT" w:hAnsi="ArialMT"/>
                    </w:rPr>
                  </w:rPrChange>
                </w:rPr>
                <w:t xml:space="preserve"> Rel-15 BD limit per slot</w:t>
              </w:r>
            </w:ins>
            <w:r w:rsidRPr="004C4451">
              <w:rPr>
                <w:rFonts w:ascii="Arial" w:hAnsi="Arial" w:cs="Arial"/>
                <w:sz w:val="20"/>
                <w:szCs w:val="20"/>
              </w:rPr>
              <w:t xml:space="preserve"> and ‘N’ to denote </w:t>
            </w:r>
            <w:ins w:id="120" w:author="Hong He" w:date="2020-11-10T21:14:00Z">
              <w:r w:rsidRPr="004C4451">
                <w:rPr>
                  <w:rFonts w:ascii="Arial" w:hAnsi="Arial" w:cs="Arial"/>
                  <w:sz w:val="20"/>
                  <w:szCs w:val="20"/>
                  <w:rPrChange w:id="121" w:author="Hong He" w:date="2020-11-10T21:14:00Z">
                    <w:rPr>
                      <w:rFonts w:ascii="ArialMT" w:hAnsi="ArialMT"/>
                    </w:rPr>
                  </w:rPrChange>
                </w:rPr>
                <w:t>maximum number of BDs per X slot</w:t>
              </w:r>
            </w:ins>
            <w:r w:rsidRPr="004C4451">
              <w:rPr>
                <w:rFonts w:ascii="Arial" w:hAnsi="Arial" w:cs="Arial"/>
                <w:sz w:val="20"/>
                <w:szCs w:val="20"/>
              </w:rPr>
              <w:t xml:space="preserve"> with Scheme #2</w:t>
            </w:r>
            <w:ins w:id="122" w:author="Hong He" w:date="2020-11-10T21:14:00Z">
              <w:r w:rsidRPr="004C4451">
                <w:rPr>
                  <w:rFonts w:ascii="Arial" w:hAnsi="Arial" w:cs="Arial"/>
                  <w:sz w:val="20"/>
                  <w:szCs w:val="20"/>
                  <w:rPrChange w:id="123" w:author="Hong He" w:date="2020-11-10T21:14:00Z">
                    <w:rPr>
                      <w:rFonts w:ascii="ArialMT" w:hAnsi="ArialMT"/>
                    </w:rPr>
                  </w:rPrChange>
                </w:rPr>
                <w:t>, N&lt;M*X</w:t>
              </w:r>
            </w:ins>
            <w:r w:rsidRPr="004C4451">
              <w:rPr>
                <w:rFonts w:ascii="Arial" w:hAnsi="Arial" w:cs="Arial"/>
                <w:sz w:val="20"/>
                <w:szCs w:val="20"/>
              </w:rPr>
              <w:t xml:space="preserve"> to achieve</w:t>
            </w:r>
            <w:ins w:id="124" w:author="Hong He" w:date="2020-11-10T21:14:00Z">
              <w:r w:rsidRPr="004C4451">
                <w:rPr>
                  <w:rFonts w:ascii="Arial" w:hAnsi="Arial" w:cs="Arial"/>
                  <w:sz w:val="20"/>
                  <w:szCs w:val="20"/>
                  <w:rPrChange w:id="125" w:author="Hong He" w:date="2020-11-10T21:14:00Z">
                    <w:rPr>
                      <w:rFonts w:ascii="ArialMT" w:hAnsi="ArialMT"/>
                    </w:rPr>
                  </w:rPrChange>
                </w:rPr>
                <w:t xml:space="preserve"> average BD reduction across X slots.</w:t>
              </w:r>
            </w:ins>
            <w:ins w:id="126" w:author="Hong He" w:date="2020-11-10T21:39:00Z">
              <w:r w:rsidRPr="004C4451">
                <w:rPr>
                  <w:rFonts w:ascii="Arial" w:hAnsi="Arial" w:cs="Arial"/>
                  <w:sz w:val="20"/>
                  <w:szCs w:val="20"/>
                </w:rPr>
                <w:t xml:space="preserve"> </w:t>
              </w:r>
            </w:ins>
          </w:p>
          <w:p w14:paraId="10642231" w14:textId="77777777" w:rsidR="00AE5286" w:rsidRPr="00AE5286" w:rsidRDefault="00AE5286" w:rsidP="00AE5286">
            <w:pPr>
              <w:pStyle w:val="af4"/>
              <w:numPr>
                <w:ilvl w:val="0"/>
                <w:numId w:val="3"/>
              </w:numPr>
              <w:rPr>
                <w:rFonts w:ascii="Arial" w:hAnsi="Arial" w:cs="Arial"/>
                <w:sz w:val="20"/>
                <w:szCs w:val="20"/>
              </w:rPr>
            </w:pPr>
            <w:ins w:id="127" w:author="Hong He" w:date="2020-11-10T21:39:00Z">
              <w:r w:rsidRPr="004C4451">
                <w:rPr>
                  <w:rFonts w:ascii="Arial" w:hAnsi="Arial" w:cs="Arial"/>
                  <w:sz w:val="20"/>
                  <w:szCs w:val="20"/>
                </w:rPr>
                <w:t>For scheme #2,</w:t>
              </w:r>
            </w:ins>
            <w:ins w:id="128" w:author="Hong He" w:date="2020-11-10T21:14:00Z">
              <w:r w:rsidRPr="004C4451">
                <w:rPr>
                  <w:rFonts w:ascii="Arial" w:hAnsi="Arial" w:cs="Arial"/>
                  <w:sz w:val="20"/>
                  <w:szCs w:val="20"/>
                  <w:rPrChange w:id="129" w:author="Hong He" w:date="2020-11-10T21:14:00Z">
                    <w:rPr>
                      <w:rFonts w:ascii="ArialMT" w:hAnsi="ArialMT"/>
                    </w:rPr>
                  </w:rPrChange>
                </w:rPr>
                <w:t xml:space="preserve"> </w:t>
              </w:r>
            </w:ins>
            <w:ins w:id="130" w:author="Hong He" w:date="2020-11-10T21:39:00Z">
              <w:r w:rsidRPr="004C4451">
                <w:rPr>
                  <w:rFonts w:ascii="Arial" w:hAnsi="Arial" w:cs="Arial"/>
                  <w:sz w:val="20"/>
                  <w:szCs w:val="20"/>
                </w:rPr>
                <w:t>t</w:t>
              </w:r>
            </w:ins>
            <w:ins w:id="131" w:author="Hong He" w:date="2020-11-10T21:36:00Z">
              <w:r w:rsidRPr="00AE5286">
                <w:rPr>
                  <w:rFonts w:ascii="Arial" w:hAnsi="Arial" w:cs="Arial"/>
                  <w:sz w:val="20"/>
                  <w:szCs w:val="20"/>
                </w:rPr>
                <w:t xml:space="preserve">he maximum number of BDs </w:t>
              </w:r>
              <w:r w:rsidRPr="004C4451">
                <w:rPr>
                  <w:rFonts w:ascii="Arial" w:hAnsi="Arial" w:cs="Arial"/>
                  <w:sz w:val="20"/>
                  <w:szCs w:val="20"/>
                </w:rPr>
                <w:t xml:space="preserve">in a slot keeps the same </w:t>
              </w:r>
            </w:ins>
            <w:ins w:id="132" w:author="Hong He" w:date="2020-11-10T21:39:00Z">
              <w:r w:rsidRPr="004C4451">
                <w:rPr>
                  <w:rFonts w:ascii="Arial" w:hAnsi="Arial" w:cs="Arial"/>
                  <w:sz w:val="20"/>
                  <w:szCs w:val="20"/>
                </w:rPr>
                <w:t xml:space="preserve">as that </w:t>
              </w:r>
            </w:ins>
            <w:ins w:id="133" w:author="Hong He" w:date="2020-11-10T21:36:00Z">
              <w:r w:rsidRPr="004C4451">
                <w:rPr>
                  <w:rFonts w:ascii="Arial" w:hAnsi="Arial" w:cs="Arial"/>
                  <w:sz w:val="20"/>
                  <w:szCs w:val="20"/>
                </w:rPr>
                <w:t>in Rel-15</w:t>
              </w:r>
            </w:ins>
            <w:ins w:id="134" w:author="Hong He" w:date="2020-11-10T21:39:00Z">
              <w:r w:rsidRPr="004C4451">
                <w:rPr>
                  <w:rFonts w:ascii="Arial" w:hAnsi="Arial" w:cs="Arial"/>
                  <w:sz w:val="20"/>
                  <w:szCs w:val="20"/>
                </w:rPr>
                <w:t>.</w:t>
              </w:r>
            </w:ins>
          </w:p>
          <w:p w14:paraId="6C807097"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 xml:space="preserve">We have concerns on the first sentence above, and we just need the second one. </w:t>
            </w:r>
          </w:p>
        </w:tc>
      </w:tr>
      <w:tr w:rsidR="00D56ACE" w:rsidRPr="004C4451" w14:paraId="57B403AC"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50319" w14:textId="16915811" w:rsidR="00D56ACE" w:rsidRDefault="00D56ACE"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4C49C84" w14:textId="6ABF11EB" w:rsidR="00D56ACE" w:rsidRDefault="00D56ACE" w:rsidP="00AE5286">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F7EBF" w14:textId="2E6FEC22" w:rsidR="00941341" w:rsidRDefault="00941341" w:rsidP="00326DEC">
            <w:pPr>
              <w:outlineLvl w:val="0"/>
              <w:rPr>
                <w:rFonts w:ascii="Arial" w:hAnsi="Arial" w:cs="Arial"/>
                <w:sz w:val="20"/>
                <w:szCs w:val="20"/>
              </w:rPr>
            </w:pPr>
            <w:r>
              <w:rPr>
                <w:rFonts w:ascii="Arial" w:hAnsi="Arial" w:cs="Arial"/>
                <w:sz w:val="20"/>
                <w:szCs w:val="20"/>
              </w:rPr>
              <w:t xml:space="preserve">The following </w:t>
            </w:r>
            <w:r w:rsidRPr="00941341">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74C44A1C" w14:textId="7B31AE30" w:rsidR="00941341" w:rsidRPr="00941341" w:rsidRDefault="00941341" w:rsidP="00941341">
            <w:pPr>
              <w:pStyle w:val="af4"/>
              <w:numPr>
                <w:ilvl w:val="0"/>
                <w:numId w:val="41"/>
              </w:numPr>
              <w:outlineLvl w:val="0"/>
              <w:rPr>
                <w:rFonts w:ascii="Arial" w:hAnsi="Arial" w:cs="Arial"/>
                <w:sz w:val="20"/>
                <w:szCs w:val="20"/>
              </w:rPr>
            </w:pPr>
            <w:ins w:id="135" w:author="Hong He" w:date="2020-11-10T21:30:00Z">
              <w:r w:rsidRPr="00941341">
                <w:rPr>
                  <w:rFonts w:ascii="Arial" w:hAnsi="Arial" w:cs="Arial"/>
                  <w:sz w:val="20"/>
                  <w:szCs w:val="20"/>
                </w:rPr>
                <w:t>extend</w:t>
              </w:r>
              <w:r w:rsidRPr="00941341">
                <w:rPr>
                  <w:rFonts w:ascii="Arial" w:hAnsi="Arial" w:cs="Arial"/>
                  <w:sz w:val="20"/>
                  <w:szCs w:val="20"/>
                  <w:rPrChange w:id="136" w:author="Hong He" w:date="2020-11-10T21:14:00Z">
                    <w:rPr/>
                  </w:rPrChange>
                </w:rPr>
                <w:t xml:space="preserve"> </w:t>
              </w:r>
            </w:ins>
            <w:r w:rsidRPr="00941341">
              <w:rPr>
                <w:rFonts w:ascii="Arial" w:hAnsi="Arial" w:cs="Arial"/>
                <w:sz w:val="20"/>
                <w:szCs w:val="20"/>
                <w:rPrChange w:id="137" w:author="Hong He" w:date="2020-11-10T21:14:00Z">
                  <w:rPr/>
                </w:rPrChange>
              </w:rPr>
              <w:t>the minimum configurable gap (</w:t>
            </w:r>
            <w:r w:rsidRPr="00941341">
              <w:rPr>
                <w:rFonts w:ascii="Arial" w:hAnsi="Arial" w:cs="Arial"/>
                <w:strike/>
                <w:color w:val="FF0000"/>
                <w:sz w:val="20"/>
                <w:szCs w:val="20"/>
                <w:rPrChange w:id="138" w:author="Hong He" w:date="2020-11-10T21:14:00Z">
                  <w:rPr/>
                </w:rPrChange>
              </w:rPr>
              <w:t>i.e.</w:t>
            </w:r>
            <w:r w:rsidRPr="00941341">
              <w:rPr>
                <w:rFonts w:ascii="Arial" w:hAnsi="Arial" w:cs="Arial"/>
                <w:color w:val="FF0000"/>
                <w:sz w:val="20"/>
                <w:szCs w:val="20"/>
                <w:rPrChange w:id="139" w:author="Hong He" w:date="2020-11-10T21:14:00Z">
                  <w:rPr/>
                </w:rPrChange>
              </w:rPr>
              <w:t xml:space="preserve"> </w:t>
            </w:r>
            <w:r w:rsidRPr="00941341">
              <w:rPr>
                <w:rFonts w:ascii="Arial" w:hAnsi="Arial" w:cs="Arial"/>
                <w:color w:val="FF0000"/>
                <w:sz w:val="20"/>
                <w:szCs w:val="20"/>
              </w:rPr>
              <w:t>e.g.,</w:t>
            </w:r>
            <w:r>
              <w:rPr>
                <w:rFonts w:ascii="Arial" w:hAnsi="Arial" w:cs="Arial"/>
                <w:sz w:val="20"/>
                <w:szCs w:val="20"/>
              </w:rPr>
              <w:t xml:space="preserve"> </w:t>
            </w:r>
            <w:r w:rsidRPr="00941341">
              <w:rPr>
                <w:rFonts w:ascii="Arial" w:hAnsi="Arial" w:cs="Arial"/>
                <w:sz w:val="20"/>
                <w:szCs w:val="20"/>
                <w:rPrChange w:id="140" w:author="Hong He" w:date="2020-11-10T21:14:00Z">
                  <w:rPr/>
                </w:rPrChange>
              </w:rPr>
              <w:t>the minimum separation between two consecutive PDCCH monitoring occasions</w:t>
            </w:r>
            <w:r w:rsidRPr="00941341">
              <w:rPr>
                <w:rFonts w:ascii="Arial" w:hAnsi="Arial" w:cs="Arial"/>
                <w:color w:val="FF0000"/>
                <w:sz w:val="20"/>
                <w:szCs w:val="20"/>
              </w:rPr>
              <w:t>,</w:t>
            </w:r>
            <w:r>
              <w:rPr>
                <w:rFonts w:ascii="Arial" w:hAnsi="Arial" w:cs="Arial"/>
                <w:sz w:val="20"/>
                <w:szCs w:val="20"/>
              </w:rPr>
              <w:t xml:space="preserve"> </w:t>
            </w:r>
            <w:r w:rsidR="00C1758D" w:rsidRPr="00C1758D">
              <w:rPr>
                <w:rFonts w:ascii="Arial" w:hAnsi="Arial" w:cs="Arial"/>
                <w:color w:val="FF0000"/>
                <w:sz w:val="20"/>
                <w:szCs w:val="20"/>
              </w:rPr>
              <w:t xml:space="preserve">PDCCH </w:t>
            </w:r>
            <w:r>
              <w:rPr>
                <w:rFonts w:ascii="Arial" w:hAnsi="Arial" w:cs="Arial"/>
                <w:color w:val="FF0000"/>
                <w:sz w:val="20"/>
                <w:szCs w:val="20"/>
              </w:rPr>
              <w:t>spans or slots</w:t>
            </w:r>
            <w:r w:rsidR="00C1758D">
              <w:rPr>
                <w:rFonts w:ascii="Arial" w:hAnsi="Arial" w:cs="Arial"/>
                <w:color w:val="FF0000"/>
                <w:sz w:val="20"/>
                <w:szCs w:val="20"/>
              </w:rPr>
              <w:t xml:space="preserve"> with configured PDCCH candidates</w:t>
            </w:r>
            <w:r w:rsidRPr="00941341">
              <w:rPr>
                <w:rFonts w:ascii="Arial" w:hAnsi="Arial" w:cs="Arial"/>
                <w:sz w:val="20"/>
                <w:szCs w:val="20"/>
                <w:rPrChange w:id="141" w:author="Hong He" w:date="2020-11-10T21:14:00Z">
                  <w:rPr/>
                </w:rPrChange>
              </w:rPr>
              <w:t>)</w:t>
            </w:r>
          </w:p>
          <w:p w14:paraId="666C25D2" w14:textId="00DE631F" w:rsidR="00326DEC" w:rsidRDefault="00037123" w:rsidP="00326DEC">
            <w:pPr>
              <w:outlineLvl w:val="0"/>
              <w:rPr>
                <w:rFonts w:ascii="Arial" w:hAnsi="Arial" w:cs="Arial"/>
                <w:sz w:val="20"/>
                <w:szCs w:val="20"/>
              </w:rPr>
            </w:pPr>
            <w:r>
              <w:rPr>
                <w:rFonts w:ascii="Arial" w:hAnsi="Arial" w:cs="Arial"/>
                <w:sz w:val="20"/>
                <w:szCs w:val="20"/>
              </w:rPr>
              <w:t>T</w:t>
            </w:r>
            <w:r w:rsidR="003C6017">
              <w:rPr>
                <w:rFonts w:ascii="Arial" w:hAnsi="Arial" w:cs="Arial"/>
                <w:sz w:val="20"/>
                <w:szCs w:val="20"/>
              </w:rPr>
              <w:t xml:space="preserve">here is </w:t>
            </w:r>
            <w:r>
              <w:rPr>
                <w:rFonts w:ascii="Arial" w:hAnsi="Arial" w:cs="Arial"/>
                <w:sz w:val="20"/>
                <w:szCs w:val="20"/>
              </w:rPr>
              <w:t>no</w:t>
            </w:r>
            <w:r w:rsidR="003C6017">
              <w:rPr>
                <w:rFonts w:ascii="Arial" w:hAnsi="Arial" w:cs="Arial"/>
                <w:sz w:val="20"/>
                <w:szCs w:val="20"/>
              </w:rPr>
              <w:t xml:space="preserve"> strong motivation</w:t>
            </w:r>
            <w:r w:rsidR="007A4A6F">
              <w:rPr>
                <w:rFonts w:ascii="Arial" w:hAnsi="Arial" w:cs="Arial"/>
                <w:sz w:val="20"/>
                <w:szCs w:val="20"/>
              </w:rPr>
              <w:t xml:space="preserve"> to define a multi-slot BD </w:t>
            </w:r>
            <w:r w:rsidR="003C6017">
              <w:rPr>
                <w:rFonts w:ascii="Arial" w:hAnsi="Arial" w:cs="Arial"/>
                <w:sz w:val="20"/>
                <w:szCs w:val="20"/>
              </w:rPr>
              <w:t>limit</w:t>
            </w:r>
            <w:r>
              <w:rPr>
                <w:rFonts w:ascii="Arial" w:hAnsi="Arial" w:cs="Arial"/>
                <w:sz w:val="20"/>
                <w:szCs w:val="20"/>
              </w:rPr>
              <w:t xml:space="preserve"> given the sparse </w:t>
            </w:r>
            <w:r w:rsidR="007B29F5">
              <w:rPr>
                <w:rFonts w:ascii="Arial" w:hAnsi="Arial" w:cs="Arial"/>
                <w:sz w:val="20"/>
                <w:szCs w:val="20"/>
              </w:rPr>
              <w:t xml:space="preserve">PDCCH monitoring can already achieve reduced PDCCH </w:t>
            </w:r>
            <w:r w:rsidR="00A80F35">
              <w:rPr>
                <w:rFonts w:ascii="Arial" w:hAnsi="Arial" w:cs="Arial"/>
                <w:sz w:val="20"/>
                <w:szCs w:val="20"/>
              </w:rPr>
              <w:t>monitoring</w:t>
            </w:r>
            <w:r w:rsidR="007A4A6F">
              <w:rPr>
                <w:rFonts w:ascii="Arial" w:hAnsi="Arial" w:cs="Arial"/>
                <w:sz w:val="20"/>
                <w:szCs w:val="20"/>
              </w:rPr>
              <w:t>.</w:t>
            </w:r>
            <w:r w:rsidR="00326DEC">
              <w:rPr>
                <w:rFonts w:ascii="Arial" w:hAnsi="Arial" w:cs="Arial"/>
                <w:sz w:val="20"/>
                <w:szCs w:val="20"/>
              </w:rPr>
              <w:t xml:space="preserve"> Suggest to remove the following sentence </w:t>
            </w:r>
          </w:p>
          <w:p w14:paraId="45B54F67" w14:textId="028FEC62" w:rsidR="00326DEC" w:rsidRPr="00326DEC" w:rsidRDefault="00326DEC" w:rsidP="00326DEC">
            <w:pPr>
              <w:pStyle w:val="af4"/>
              <w:numPr>
                <w:ilvl w:val="0"/>
                <w:numId w:val="40"/>
              </w:numPr>
              <w:outlineLvl w:val="0"/>
              <w:rPr>
                <w:rFonts w:ascii="Arial" w:hAnsi="Arial" w:cs="Arial"/>
                <w:sz w:val="20"/>
                <w:szCs w:val="20"/>
              </w:rPr>
            </w:pPr>
            <w:r w:rsidRPr="00326DEC">
              <w:rPr>
                <w:rFonts w:ascii="Arial" w:hAnsi="Arial" w:cs="Arial"/>
                <w:sz w:val="20"/>
                <w:szCs w:val="20"/>
              </w:rPr>
              <w:t>Using ‘M’ to denote</w:t>
            </w:r>
            <w:ins w:id="142" w:author="Hong He" w:date="2020-11-10T21:14:00Z">
              <w:r w:rsidRPr="00326DEC">
                <w:rPr>
                  <w:rFonts w:ascii="Arial" w:hAnsi="Arial" w:cs="Arial"/>
                  <w:sz w:val="20"/>
                  <w:szCs w:val="20"/>
                  <w:rPrChange w:id="143" w:author="Hong He" w:date="2020-11-10T21:14:00Z">
                    <w:rPr>
                      <w:rFonts w:ascii="ArialMT" w:hAnsi="ArialMT"/>
                    </w:rPr>
                  </w:rPrChange>
                </w:rPr>
                <w:t xml:space="preserve"> Rel-15 BD limit per slot</w:t>
              </w:r>
            </w:ins>
            <w:r w:rsidRPr="00326DEC">
              <w:rPr>
                <w:rFonts w:ascii="Arial" w:hAnsi="Arial" w:cs="Arial"/>
                <w:sz w:val="20"/>
                <w:szCs w:val="20"/>
              </w:rPr>
              <w:t xml:space="preserve"> and ‘N’ to denote </w:t>
            </w:r>
            <w:ins w:id="144" w:author="Hong He" w:date="2020-11-10T21:14:00Z">
              <w:r w:rsidRPr="00326DEC">
                <w:rPr>
                  <w:rFonts w:ascii="Arial" w:hAnsi="Arial" w:cs="Arial"/>
                  <w:sz w:val="20"/>
                  <w:szCs w:val="20"/>
                  <w:rPrChange w:id="145" w:author="Hong He" w:date="2020-11-10T21:14:00Z">
                    <w:rPr>
                      <w:rFonts w:ascii="ArialMT" w:hAnsi="ArialMT"/>
                    </w:rPr>
                  </w:rPrChange>
                </w:rPr>
                <w:t>maximum number of BDs per X slot</w:t>
              </w:r>
            </w:ins>
            <w:r w:rsidRPr="00326DEC">
              <w:rPr>
                <w:rFonts w:ascii="Arial" w:hAnsi="Arial" w:cs="Arial"/>
                <w:sz w:val="20"/>
                <w:szCs w:val="20"/>
              </w:rPr>
              <w:t xml:space="preserve"> with Scheme #2</w:t>
            </w:r>
            <w:ins w:id="146" w:author="Hong He" w:date="2020-11-10T21:14:00Z">
              <w:r w:rsidRPr="00326DEC">
                <w:rPr>
                  <w:rFonts w:ascii="Arial" w:hAnsi="Arial" w:cs="Arial"/>
                  <w:sz w:val="20"/>
                  <w:szCs w:val="20"/>
                  <w:rPrChange w:id="147" w:author="Hong He" w:date="2020-11-10T21:14:00Z">
                    <w:rPr>
                      <w:rFonts w:ascii="ArialMT" w:hAnsi="ArialMT"/>
                    </w:rPr>
                  </w:rPrChange>
                </w:rPr>
                <w:t>, N&lt;M*X</w:t>
              </w:r>
            </w:ins>
            <w:r w:rsidRPr="00326DEC">
              <w:rPr>
                <w:rFonts w:ascii="Arial" w:hAnsi="Arial" w:cs="Arial"/>
                <w:sz w:val="20"/>
                <w:szCs w:val="20"/>
              </w:rPr>
              <w:t xml:space="preserve"> to achieve</w:t>
            </w:r>
            <w:ins w:id="148" w:author="Hong He" w:date="2020-11-10T21:14:00Z">
              <w:r w:rsidRPr="00326DEC">
                <w:rPr>
                  <w:rFonts w:ascii="Arial" w:hAnsi="Arial" w:cs="Arial"/>
                  <w:sz w:val="20"/>
                  <w:szCs w:val="20"/>
                  <w:rPrChange w:id="149" w:author="Hong He" w:date="2020-11-10T21:14:00Z">
                    <w:rPr>
                      <w:rFonts w:ascii="ArialMT" w:hAnsi="ArialMT"/>
                    </w:rPr>
                  </w:rPrChange>
                </w:rPr>
                <w:t xml:space="preserve"> average BD reduction across X slots.</w:t>
              </w:r>
            </w:ins>
          </w:p>
        </w:tc>
      </w:tr>
      <w:tr w:rsidR="001E74B6" w:rsidRPr="004C0081" w14:paraId="61CE1AD8"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2426A" w14:textId="77777777" w:rsidR="001E74B6" w:rsidRPr="00136B02" w:rsidRDefault="001E74B6" w:rsidP="001E74B6">
            <w:pPr>
              <w:rPr>
                <w:rFonts w:ascii="Arial" w:eastAsiaTheme="minorEastAsia" w:hAnsi="Arial" w:cs="Arial"/>
                <w:sz w:val="20"/>
                <w:szCs w:val="20"/>
              </w:rPr>
            </w:pPr>
            <w:r w:rsidRPr="00136B02">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E4AE5A1" w14:textId="2BB3D228" w:rsidR="001E74B6" w:rsidRPr="00136B02" w:rsidRDefault="001E74B6" w:rsidP="001E74B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81FF0" w14:textId="2C921196" w:rsidR="001E74B6" w:rsidRPr="00136B02" w:rsidRDefault="001E74B6" w:rsidP="001E74B6">
            <w:pPr>
              <w:outlineLvl w:val="0"/>
              <w:rPr>
                <w:rFonts w:ascii="Arial" w:hAnsi="Arial" w:cs="Arial"/>
                <w:sz w:val="20"/>
                <w:szCs w:val="20"/>
              </w:rPr>
            </w:pPr>
            <w:r>
              <w:rPr>
                <w:rFonts w:ascii="Arial" w:eastAsia="맑은 고딕" w:hAnsi="Arial" w:cs="Arial"/>
                <w:sz w:val="20"/>
                <w:szCs w:val="20"/>
                <w:lang w:eastAsia="ko-KR"/>
              </w:rPr>
              <w:t>We share a view with ZTE. How the scheme is intended to achieve the reduced PDCCH monitoring needs to be further clarified.</w:t>
            </w:r>
          </w:p>
        </w:tc>
      </w:tr>
    </w:tbl>
    <w:p w14:paraId="5EE9C8D7" w14:textId="77777777" w:rsidR="007C6D50" w:rsidRPr="00AE5286" w:rsidRDefault="007C6D50">
      <w:pPr>
        <w:rPr>
          <w:rFonts w:ascii="Arial" w:eastAsia="SimSun" w:hAnsi="Arial"/>
          <w:sz w:val="20"/>
          <w:szCs w:val="20"/>
          <w:lang w:eastAsia="ja-JP"/>
        </w:rPr>
      </w:pPr>
    </w:p>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c"/>
        <w:tblW w:w="0" w:type="auto"/>
        <w:tblLook w:val="04A0" w:firstRow="1" w:lastRow="0" w:firstColumn="1" w:lastColumn="0" w:noHBand="0" w:noVBand="1"/>
      </w:tblPr>
      <w:tblGrid>
        <w:gridCol w:w="9954"/>
      </w:tblGrid>
      <w:tr w:rsidR="007C6D50" w14:paraId="2B255C19" w14:textId="77777777">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50" w:author="Hong He" w:date="2020-11-03T23:41:00Z">
              <w:r>
                <w:rPr>
                  <w:rFonts w:ascii="Arial" w:hAnsi="Arial" w:cs="Arial"/>
                  <w:sz w:val="20"/>
                  <w:szCs w:val="20"/>
                </w:rPr>
                <w:t xml:space="preserve">maximum </w:t>
              </w:r>
            </w:ins>
            <w:r>
              <w:rPr>
                <w:rFonts w:ascii="Arial" w:hAnsi="Arial" w:cs="Arial"/>
                <w:sz w:val="20"/>
                <w:szCs w:val="20"/>
              </w:rPr>
              <w:t>number of PDCCH candidates</w:t>
            </w:r>
            <w:ins w:id="15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5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53"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534AF124" w14:textId="77777777" w:rsidR="007C6D50" w:rsidRDefault="007C6D50">
      <w:pPr>
        <w:rPr>
          <w:rFonts w:ascii="Arial" w:eastAsia="SimSun" w:hAnsi="Arial"/>
          <w:sz w:val="20"/>
          <w:szCs w:val="20"/>
          <w:lang w:eastAsia="ja-JP"/>
        </w:rPr>
      </w:pPr>
    </w:p>
    <w:p w14:paraId="7D11C58B"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54" w:author="Hong He" w:date="2020-11-03T23:41:00Z">
              <w:r>
                <w:rPr>
                  <w:rFonts w:ascii="Arial" w:hAnsi="Arial" w:cs="Arial"/>
                  <w:sz w:val="20"/>
                  <w:szCs w:val="20"/>
                </w:rPr>
                <w:t xml:space="preserve">maximum </w:t>
              </w:r>
            </w:ins>
            <w:r>
              <w:rPr>
                <w:rFonts w:ascii="Arial" w:hAnsi="Arial" w:cs="Arial"/>
                <w:sz w:val="20"/>
                <w:szCs w:val="20"/>
              </w:rPr>
              <w:t>number of PDCCH candidates</w:t>
            </w:r>
            <w:ins w:id="155"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SimSun" w:hAnsi="Arial"/>
          <w:sz w:val="32"/>
          <w:szCs w:val="20"/>
          <w:lang w:val="en-GB" w:eastAsia="ja-JP"/>
        </w:rPr>
      </w:pPr>
    </w:p>
    <w:p w14:paraId="3088D628" w14:textId="77777777" w:rsidR="007C6D50" w:rsidRDefault="007C6D50">
      <w:pPr>
        <w:rPr>
          <w:rFonts w:ascii="Arial" w:eastAsia="SimSun" w:hAnsi="Arial"/>
          <w:sz w:val="20"/>
          <w:szCs w:val="20"/>
          <w:u w:val="single"/>
          <w:lang w:val="en-GB" w:eastAsia="ja-JP"/>
        </w:rPr>
      </w:pPr>
    </w:p>
    <w:p w14:paraId="0C8C97C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8A829B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77777777" w:rsidR="007C6D50" w:rsidRDefault="007C6D50">
      <w:pPr>
        <w:rPr>
          <w:rFonts w:ascii="Arial" w:eastAsia="SimSun" w:hAnsi="Arial"/>
          <w:sz w:val="20"/>
          <w:szCs w:val="20"/>
          <w:lang w:val="en-GB" w:eastAsia="ja-JP"/>
        </w:rPr>
      </w:pP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c"/>
        <w:tblW w:w="0" w:type="auto"/>
        <w:tblLook w:val="04A0" w:firstRow="1" w:lastRow="0" w:firstColumn="1" w:lastColumn="0" w:noHBand="0" w:noVBand="1"/>
      </w:tblPr>
      <w:tblGrid>
        <w:gridCol w:w="9954"/>
      </w:tblGrid>
      <w:tr w:rsidR="007C6D50" w14:paraId="15A02A76" w14:textId="77777777">
        <w:tc>
          <w:tcPr>
            <w:tcW w:w="9954" w:type="dxa"/>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SimSun" w:hAnsi="Arial"/>
          <w:sz w:val="20"/>
          <w:szCs w:val="20"/>
          <w:lang w:eastAsia="ja-JP"/>
        </w:rPr>
      </w:pPr>
    </w:p>
    <w:p w14:paraId="08418C55"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r w:rsidR="00CE7375" w14:paraId="4076E44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A661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DCC75CC"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857" w14:textId="77777777" w:rsidR="00CE7375" w:rsidRDefault="00CE7375" w:rsidP="00286A55">
            <w:pPr>
              <w:rPr>
                <w:rFonts w:ascii="Arial" w:hAnsi="Arial" w:cs="Arial"/>
                <w:sz w:val="20"/>
                <w:szCs w:val="20"/>
              </w:rPr>
            </w:pPr>
          </w:p>
        </w:tc>
      </w:tr>
      <w:tr w:rsidR="00286A55" w14:paraId="2F1039C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6E84" w14:textId="5D8F47E4"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11875DA" w14:textId="5CC5E0AD"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DF300" w14:textId="77777777" w:rsidR="00286A55" w:rsidRDefault="00286A55" w:rsidP="00286A55">
            <w:pPr>
              <w:rPr>
                <w:rFonts w:ascii="Arial" w:hAnsi="Arial" w:cs="Arial"/>
                <w:sz w:val="20"/>
                <w:szCs w:val="20"/>
              </w:rPr>
            </w:pPr>
          </w:p>
        </w:tc>
      </w:tr>
      <w:tr w:rsidR="00AE5286" w:rsidRPr="004C4451" w14:paraId="58407F8D"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EA786"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28CDA9B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920" w14:textId="77777777" w:rsidR="00AE5286" w:rsidRPr="00AE5286" w:rsidRDefault="00AE5286" w:rsidP="00AE5286">
            <w:pPr>
              <w:rPr>
                <w:rFonts w:ascii="Arial" w:hAnsi="Arial" w:cs="Arial"/>
                <w:sz w:val="20"/>
                <w:szCs w:val="20"/>
              </w:rPr>
            </w:pPr>
          </w:p>
        </w:tc>
      </w:tr>
      <w:tr w:rsidR="006F357D" w:rsidRPr="004C4451" w14:paraId="55BAFF0F"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D64DB" w14:textId="1FDACCCA" w:rsidR="006F357D" w:rsidRPr="00AE5286" w:rsidRDefault="006F357D"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31340" w14:textId="27EF13A9" w:rsidR="006F357D" w:rsidRPr="00AE5286" w:rsidRDefault="006F357D"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7B75" w14:textId="77777777" w:rsidR="006F357D" w:rsidRPr="00AE5286" w:rsidRDefault="006F357D" w:rsidP="00AE5286">
            <w:pPr>
              <w:rPr>
                <w:rFonts w:ascii="Arial" w:hAnsi="Arial" w:cs="Arial"/>
                <w:sz w:val="20"/>
                <w:szCs w:val="20"/>
              </w:rPr>
            </w:pPr>
          </w:p>
        </w:tc>
      </w:tr>
      <w:tr w:rsidR="00136B02" w:rsidRPr="004C0081" w14:paraId="6B2E07F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8B672"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CAC156C"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E9A30" w14:textId="77777777" w:rsidR="00136B02" w:rsidRPr="00136B02" w:rsidRDefault="00136B02" w:rsidP="00136B02">
            <w:pPr>
              <w:rPr>
                <w:rFonts w:ascii="Arial" w:hAnsi="Arial" w:cs="Arial"/>
                <w:sz w:val="20"/>
                <w:szCs w:val="20"/>
              </w:rPr>
            </w:pPr>
          </w:p>
        </w:tc>
      </w:tr>
    </w:tbl>
    <w:p w14:paraId="5A8CFF1A" w14:textId="77777777" w:rsidR="007C6D50" w:rsidRDefault="007C6D50">
      <w:pPr>
        <w:rPr>
          <w:rFonts w:ascii="Arial" w:eastAsia="SimSun" w:hAnsi="Arial"/>
          <w:sz w:val="32"/>
          <w:szCs w:val="20"/>
          <w:lang w:eastAsia="ja-JP"/>
        </w:rPr>
      </w:pPr>
    </w:p>
    <w:p w14:paraId="6E236009"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5E282012" w14:textId="77777777" w:rsidR="007C6D50" w:rsidRDefault="001662E4">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56" w:name="_Toc55340706"/>
      <w:r>
        <w:rPr>
          <w:rFonts w:ascii="Arial" w:eastAsia="SimSun" w:hAnsi="Arial" w:cs="Times New Roman"/>
          <w:color w:val="auto"/>
          <w:sz w:val="32"/>
          <w:szCs w:val="20"/>
          <w:lang w:val="en-GB" w:eastAsia="ja-JP"/>
        </w:rPr>
        <w:lastRenderedPageBreak/>
        <w:t>8.2.2 Analysis of UE power saving</w:t>
      </w:r>
      <w:bookmarkEnd w:id="156"/>
      <w:r>
        <w:rPr>
          <w:rFonts w:ascii="Arial" w:eastAsia="SimSun"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af4"/>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af4"/>
              <w:ind w:left="360"/>
              <w:rPr>
                <w:rFonts w:ascii="Arial" w:hAnsi="Arial" w:cs="Arial"/>
                <w:sz w:val="20"/>
                <w:szCs w:val="20"/>
              </w:rPr>
            </w:pPr>
          </w:p>
          <w:p w14:paraId="2AEDB765" w14:textId="77777777" w:rsidR="007C6D50" w:rsidRDefault="001662E4">
            <w:pPr>
              <w:pStyle w:val="af4"/>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af4"/>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af4"/>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af4"/>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SimSun"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SimSun" w:hAnsi="Arial" w:cs="Arial"/>
                <w:sz w:val="20"/>
                <w:szCs w:val="20"/>
              </w:rPr>
            </w:pPr>
            <w:r>
              <w:rPr>
                <w:rFonts w:ascii="Arial" w:eastAsia="SimSun"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SimSun"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SimSun" w:hAnsi="Arial" w:cs="Arial"/>
                <w:sz w:val="20"/>
                <w:szCs w:val="20"/>
              </w:rPr>
            </w:pPr>
          </w:p>
          <w:p w14:paraId="766A20AF" w14:textId="77777777" w:rsidR="007C6D50" w:rsidRDefault="001662E4">
            <w:pPr>
              <w:rPr>
                <w:rFonts w:ascii="Arial" w:eastAsia="SimSun" w:hAnsi="Arial" w:cs="Arial"/>
                <w:sz w:val="20"/>
                <w:szCs w:val="20"/>
              </w:rPr>
            </w:pPr>
            <w:r>
              <w:rPr>
                <w:rFonts w:ascii="Arial" w:eastAsia="SimSun" w:hAnsi="Arial" w:cs="Arial"/>
                <w:sz w:val="20"/>
                <w:szCs w:val="20"/>
              </w:rPr>
              <w:t xml:space="preserve">Minor edit: “Most sources only considered </w:t>
            </w:r>
            <w:del w:id="157"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br w:type="page"/>
      </w:r>
    </w:p>
    <w:p w14:paraId="525F7BEB" w14:textId="77777777" w:rsidR="007C6D50" w:rsidRDefault="001662E4">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58" w:name="_Toc55340707"/>
      <w:r>
        <w:rPr>
          <w:rFonts w:ascii="Arial" w:eastAsia="SimSun" w:hAnsi="Arial" w:cs="Times New Roman"/>
          <w:color w:val="auto"/>
          <w:sz w:val="32"/>
          <w:szCs w:val="20"/>
          <w:lang w:val="en-GB" w:eastAsia="ja-JP"/>
        </w:rPr>
        <w:lastRenderedPageBreak/>
        <w:t>8.2.3 Analysis of performance impacts</w:t>
      </w:r>
      <w:bookmarkEnd w:id="158"/>
      <w:r>
        <w:rPr>
          <w:rFonts w:ascii="Arial" w:eastAsia="SimSun" w:hAnsi="Arial" w:cs="Times New Roman"/>
          <w:color w:val="auto"/>
          <w:sz w:val="32"/>
          <w:szCs w:val="20"/>
          <w:lang w:val="en-GB" w:eastAsia="ja-JP"/>
        </w:rPr>
        <w:t xml:space="preserve"> </w:t>
      </w:r>
    </w:p>
    <w:p w14:paraId="3421CA40" w14:textId="77777777" w:rsidR="007C6D50" w:rsidRDefault="001662E4">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F58D7F6" w14:textId="77777777" w:rsidR="007C6D50" w:rsidRDefault="001662E4">
      <w:pPr>
        <w:pStyle w:val="3"/>
        <w:rPr>
          <w:rFonts w:ascii="Arial" w:hAnsi="Arial" w:cs="Arial"/>
          <w:color w:val="auto"/>
          <w:sz w:val="26"/>
          <w:szCs w:val="26"/>
        </w:rPr>
      </w:pPr>
      <w:bookmarkStart w:id="159" w:name="_Toc55340708"/>
      <w:r>
        <w:rPr>
          <w:rFonts w:ascii="Arial" w:hAnsi="Arial" w:cs="Arial"/>
          <w:color w:val="auto"/>
          <w:sz w:val="26"/>
          <w:szCs w:val="26"/>
        </w:rPr>
        <w:t>8.2.3.1 PDCCH Blocking probability</w:t>
      </w:r>
      <w:bookmarkEnd w:id="159"/>
    </w:p>
    <w:p w14:paraId="5E61C29F" w14:textId="77777777" w:rsidR="007C6D50" w:rsidRDefault="001662E4">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677427D3" w14:textId="77777777" w:rsidR="007C6D50" w:rsidRDefault="001662E4">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6E28B03A" w14:textId="77777777" w:rsidR="007C6D50" w:rsidRDefault="001662E4">
      <w:pPr>
        <w:pStyle w:val="af4"/>
        <w:numPr>
          <w:ilvl w:val="0"/>
          <w:numId w:val="6"/>
        </w:numPr>
        <w:spacing w:after="120"/>
        <w:contextualSpacing w:val="0"/>
        <w:rPr>
          <w:rFonts w:ascii="Arial" w:hAnsi="Arial" w:cs="Arial"/>
          <w:sz w:val="20"/>
          <w:szCs w:val="20"/>
        </w:rPr>
      </w:pPr>
      <w:r>
        <w:rPr>
          <w:rFonts w:ascii="Arial" w:hAnsi="Arial" w:cs="Arial"/>
          <w:sz w:val="20"/>
          <w:szCs w:val="20"/>
        </w:rPr>
        <w:t xml:space="preserve">CORESET size </w:t>
      </w:r>
    </w:p>
    <w:p w14:paraId="29FD9476" w14:textId="77777777" w:rsidR="007C6D50" w:rsidRDefault="001662E4">
      <w:pPr>
        <w:pStyle w:val="af4"/>
        <w:numPr>
          <w:ilvl w:val="0"/>
          <w:numId w:val="6"/>
        </w:numPr>
        <w:spacing w:after="120"/>
        <w:contextualSpacing w:val="0"/>
        <w:rPr>
          <w:rFonts w:ascii="Arial" w:hAnsi="Arial" w:cs="Arial"/>
          <w:sz w:val="20"/>
          <w:szCs w:val="20"/>
        </w:rPr>
      </w:pPr>
      <w:r>
        <w:rPr>
          <w:rFonts w:ascii="Arial" w:hAnsi="Arial" w:cs="Arial"/>
          <w:sz w:val="20"/>
          <w:szCs w:val="20"/>
        </w:rPr>
        <w:t>DCI format sizes</w:t>
      </w:r>
    </w:p>
    <w:p w14:paraId="00354238" w14:textId="77777777" w:rsidR="007C6D50" w:rsidRDefault="001662E4">
      <w:pPr>
        <w:pStyle w:val="af4"/>
        <w:numPr>
          <w:ilvl w:val="0"/>
          <w:numId w:val="6"/>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63A1F89" w14:textId="77777777" w:rsidR="007C6D50" w:rsidRDefault="001662E4">
      <w:pPr>
        <w:pStyle w:val="af4"/>
        <w:numPr>
          <w:ilvl w:val="0"/>
          <w:numId w:val="7"/>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D87F4C" w14:textId="77777777" w:rsidR="007C6D50" w:rsidRDefault="001662E4">
      <w:pPr>
        <w:pStyle w:val="af4"/>
        <w:numPr>
          <w:ilvl w:val="0"/>
          <w:numId w:val="7"/>
        </w:numPr>
        <w:spacing w:after="120"/>
        <w:contextualSpacing w:val="0"/>
        <w:rPr>
          <w:rFonts w:ascii="Arial" w:hAnsi="Arial" w:cs="Arial"/>
          <w:sz w:val="20"/>
          <w:szCs w:val="20"/>
        </w:rPr>
      </w:pPr>
      <w:r>
        <w:rPr>
          <w:rFonts w:ascii="Arial" w:hAnsi="Arial" w:cs="Arial"/>
          <w:sz w:val="20"/>
          <w:szCs w:val="20"/>
        </w:rPr>
        <w:t xml:space="preserve">Number of PDCCH candidates </w:t>
      </w:r>
    </w:p>
    <w:p w14:paraId="6298551D" w14:textId="77777777" w:rsidR="007C6D50" w:rsidRDefault="001662E4">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09062908" w14:textId="77777777" w:rsidR="007C6D50" w:rsidRDefault="007C6D50">
      <w:pPr>
        <w:rPr>
          <w:rFonts w:ascii="Arial" w:hAnsi="Arial" w:cs="Arial"/>
          <w:sz w:val="20"/>
          <w:szCs w:val="20"/>
        </w:rPr>
      </w:pPr>
    </w:p>
    <w:p w14:paraId="4C60D62C" w14:textId="77777777" w:rsidR="007C6D50" w:rsidRDefault="001662E4">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A052DA7" w14:textId="77777777" w:rsidR="007C6D50" w:rsidRDefault="001662E4">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7C6D50" w14:paraId="74E7ECD7"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3B52712" w14:textId="77777777" w:rsidR="007C6D50" w:rsidRDefault="001662E4">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07A8E1B7" w14:textId="77777777" w:rsidR="007C6D50" w:rsidRDefault="001662E4">
            <w:pPr>
              <w:rPr>
                <w:rFonts w:ascii="Arial" w:hAnsi="Arial" w:cs="Arial"/>
                <w:b/>
                <w:bCs/>
                <w:color w:val="000000"/>
                <w:sz w:val="18"/>
                <w:szCs w:val="18"/>
              </w:rPr>
            </w:pPr>
            <w:r>
              <w:rPr>
                <w:rFonts w:ascii="Arial" w:hAnsi="Arial" w:cs="Arial"/>
                <w:b/>
                <w:bCs/>
                <w:color w:val="000000"/>
                <w:sz w:val="18"/>
                <w:szCs w:val="18"/>
              </w:rPr>
              <w:t>Assumptions</w:t>
            </w:r>
          </w:p>
        </w:tc>
      </w:tr>
      <w:tr w:rsidR="007C6D50" w14:paraId="187B1F1E"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0075D943" w14:textId="77777777" w:rsidR="007C6D50" w:rsidRDefault="001662E4">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441C9B35" w14:textId="77777777" w:rsidR="007C6D50" w:rsidRDefault="001662E4">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7C6D50" w14:paraId="63CDC4ED"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46657F31" w14:textId="77777777" w:rsidR="007C6D50" w:rsidRDefault="001662E4">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ECD449B" w14:textId="77777777" w:rsidR="007C6D50" w:rsidRDefault="001662E4">
            <w:pPr>
              <w:rPr>
                <w:rFonts w:ascii="Arial" w:hAnsi="Arial" w:cs="Arial"/>
                <w:color w:val="000000"/>
                <w:sz w:val="18"/>
                <w:szCs w:val="18"/>
              </w:rPr>
            </w:pPr>
            <w:r>
              <w:rPr>
                <w:rFonts w:ascii="Arial" w:hAnsi="Arial" w:cs="Arial"/>
                <w:color w:val="000000"/>
                <w:sz w:val="18"/>
                <w:szCs w:val="18"/>
              </w:rPr>
              <w:t>2 symbols, with 3 symbols optional</w:t>
            </w:r>
          </w:p>
        </w:tc>
      </w:tr>
      <w:tr w:rsidR="007C6D50" w14:paraId="3F105B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68089109" w14:textId="77777777" w:rsidR="007C6D50" w:rsidRDefault="001662E4">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2BB0F76A" w14:textId="77777777" w:rsidR="007C6D50" w:rsidRDefault="001662E4">
            <w:pPr>
              <w:rPr>
                <w:rFonts w:ascii="Arial" w:hAnsi="Arial" w:cs="Arial"/>
                <w:color w:val="000000"/>
                <w:sz w:val="18"/>
                <w:szCs w:val="18"/>
              </w:rPr>
            </w:pPr>
            <w:r>
              <w:rPr>
                <w:rFonts w:ascii="Arial" w:hAnsi="Arial" w:cs="Arial"/>
                <w:color w:val="000000"/>
                <w:sz w:val="18"/>
                <w:szCs w:val="18"/>
              </w:rPr>
              <w:t>40 bits (Not including CRC)</w:t>
            </w:r>
          </w:p>
        </w:tc>
      </w:tr>
      <w:tr w:rsidR="007C6D50" w14:paraId="34CC2D64"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7D2DA" w14:textId="77777777" w:rsidR="007C6D50" w:rsidRDefault="001662E4">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6880EB35" w14:textId="77777777" w:rsidR="007C6D50" w:rsidRDefault="001662E4">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7C6D50" w14:paraId="593784E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626B4" w14:textId="77777777" w:rsidR="007C6D50" w:rsidRDefault="001662E4">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41F296FE" w14:textId="77777777" w:rsidR="007C6D50" w:rsidRDefault="007C6D50">
      <w:pPr>
        <w:rPr>
          <w:rFonts w:ascii="Arial" w:hAnsi="Arial" w:cs="Arial"/>
          <w:sz w:val="20"/>
          <w:szCs w:val="20"/>
        </w:rPr>
      </w:pPr>
    </w:p>
    <w:p w14:paraId="12975888" w14:textId="77777777" w:rsidR="007C6D50" w:rsidRDefault="007C6D50">
      <w:pPr>
        <w:rPr>
          <w:rFonts w:ascii="Arial" w:hAnsi="Arial" w:cs="Arial"/>
          <w:sz w:val="20"/>
          <w:szCs w:val="20"/>
        </w:rPr>
      </w:pPr>
    </w:p>
    <w:p w14:paraId="532C0D1B" w14:textId="77777777" w:rsidR="007C6D50" w:rsidRDefault="001662E4">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5BFFAB62" w14:textId="77777777" w:rsidR="007C6D50" w:rsidRDefault="007C6D50">
      <w:pPr>
        <w:rPr>
          <w:rFonts w:ascii="Arial" w:hAnsi="Arial" w:cs="Arial"/>
          <w:sz w:val="20"/>
          <w:szCs w:val="20"/>
        </w:rPr>
      </w:pPr>
    </w:p>
    <w:p w14:paraId="7A5EC1FD" w14:textId="77777777" w:rsidR="007C6D50" w:rsidRDefault="001662E4">
      <w:pPr>
        <w:pStyle w:val="a3"/>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7C6D50" w14:paraId="4C0250EB" w14:textId="77777777">
        <w:trPr>
          <w:trHeight w:val="466"/>
          <w:jc w:val="center"/>
        </w:trPr>
        <w:tc>
          <w:tcPr>
            <w:tcW w:w="2515" w:type="dxa"/>
            <w:vMerge w:val="restart"/>
            <w:shd w:val="clear" w:color="auto" w:fill="auto"/>
            <w:vAlign w:val="center"/>
          </w:tcPr>
          <w:p w14:paraId="2044FCA0" w14:textId="77777777" w:rsidR="007C6D50" w:rsidRDefault="001662E4">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9C4764"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36B82D3"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E8694AC"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7C6D50" w14:paraId="7656DC56" w14:textId="77777777">
        <w:trPr>
          <w:jc w:val="center"/>
        </w:trPr>
        <w:tc>
          <w:tcPr>
            <w:tcW w:w="2515" w:type="dxa"/>
            <w:vMerge/>
            <w:shd w:val="clear" w:color="auto" w:fill="auto"/>
            <w:vAlign w:val="center"/>
          </w:tcPr>
          <w:p w14:paraId="0FE71753" w14:textId="77777777" w:rsidR="007C6D50" w:rsidRDefault="007C6D50">
            <w:pPr>
              <w:jc w:val="center"/>
              <w:rPr>
                <w:rFonts w:ascii="Arial" w:eastAsia="SimSun" w:hAnsi="Arial" w:cs="Arial"/>
                <w:color w:val="000000"/>
                <w:kern w:val="24"/>
                <w:sz w:val="18"/>
                <w:szCs w:val="18"/>
              </w:rPr>
            </w:pPr>
          </w:p>
        </w:tc>
        <w:tc>
          <w:tcPr>
            <w:tcW w:w="810" w:type="dxa"/>
            <w:shd w:val="clear" w:color="auto" w:fill="auto"/>
          </w:tcPr>
          <w:p w14:paraId="2F76775D"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6ECDE4B4"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6BCBB6E3"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1341915"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6B2DC6C"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56BEF200" w14:textId="77777777" w:rsidR="007C6D50" w:rsidRDefault="007C6D50">
            <w:pPr>
              <w:jc w:val="center"/>
              <w:rPr>
                <w:rFonts w:ascii="Arial" w:eastAsia="SimSun" w:hAnsi="Arial" w:cs="Arial"/>
                <w:color w:val="000000"/>
                <w:kern w:val="24"/>
                <w:sz w:val="18"/>
                <w:szCs w:val="18"/>
              </w:rPr>
            </w:pPr>
          </w:p>
        </w:tc>
      </w:tr>
      <w:tr w:rsidR="007C6D50" w14:paraId="175DB91D" w14:textId="77777777">
        <w:trPr>
          <w:jc w:val="center"/>
        </w:trPr>
        <w:tc>
          <w:tcPr>
            <w:tcW w:w="2515" w:type="dxa"/>
            <w:shd w:val="clear" w:color="auto" w:fill="auto"/>
          </w:tcPr>
          <w:p w14:paraId="7D4FD67C"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7AE44E0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2391590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A1215BA"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42D8376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D2DC3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6356E360"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6FA8C227" w14:textId="77777777">
        <w:trPr>
          <w:jc w:val="center"/>
        </w:trPr>
        <w:tc>
          <w:tcPr>
            <w:tcW w:w="2515" w:type="dxa"/>
            <w:shd w:val="clear" w:color="auto" w:fill="auto"/>
          </w:tcPr>
          <w:p w14:paraId="01933BD8"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14:paraId="086B8AB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20B444C7"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EBF462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4AF3C6D6"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051FCE6C"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03EAE12" w14:textId="77777777" w:rsidR="007C6D50" w:rsidRDefault="001662E4">
            <w:pPr>
              <w:jc w:val="center"/>
              <w:rPr>
                <w:rFonts w:ascii="Arial" w:hAnsi="Arial" w:cs="Arial"/>
                <w:color w:val="000000"/>
                <w:sz w:val="18"/>
                <w:szCs w:val="18"/>
              </w:rPr>
            </w:pPr>
            <w:r>
              <w:rPr>
                <w:rFonts w:ascii="Arial" w:hAnsi="Arial" w:cs="Arial"/>
                <w:color w:val="000000"/>
                <w:sz w:val="18"/>
                <w:szCs w:val="18"/>
              </w:rPr>
              <w:t>0.419%</w:t>
            </w:r>
          </w:p>
        </w:tc>
      </w:tr>
      <w:tr w:rsidR="007C6D50" w14:paraId="0FE5EA31" w14:textId="77777777">
        <w:trPr>
          <w:jc w:val="center"/>
        </w:trPr>
        <w:tc>
          <w:tcPr>
            <w:tcW w:w="2515" w:type="dxa"/>
            <w:shd w:val="clear" w:color="auto" w:fill="auto"/>
          </w:tcPr>
          <w:p w14:paraId="382D354D"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39628A7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465BEC3"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E53EAA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45EAC4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0F046AA1"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77B4A80" w14:textId="77777777" w:rsidR="007C6D50" w:rsidRDefault="001662E4">
            <w:pPr>
              <w:jc w:val="center"/>
              <w:rPr>
                <w:rFonts w:ascii="Arial" w:hAnsi="Arial" w:cs="Arial"/>
                <w:color w:val="000000"/>
                <w:sz w:val="18"/>
                <w:szCs w:val="18"/>
              </w:rPr>
            </w:pPr>
            <w:r>
              <w:rPr>
                <w:rFonts w:ascii="Arial" w:hAnsi="Arial" w:cs="Arial"/>
                <w:color w:val="000000"/>
                <w:sz w:val="18"/>
                <w:szCs w:val="18"/>
              </w:rPr>
              <w:t>0.464%</w:t>
            </w:r>
          </w:p>
        </w:tc>
      </w:tr>
      <w:tr w:rsidR="007C6D50" w14:paraId="2EC407D4" w14:textId="77777777">
        <w:trPr>
          <w:jc w:val="center"/>
        </w:trPr>
        <w:tc>
          <w:tcPr>
            <w:tcW w:w="2515" w:type="dxa"/>
            <w:shd w:val="clear" w:color="auto" w:fill="auto"/>
          </w:tcPr>
          <w:p w14:paraId="02561D8A"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3CB7F267"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77DB26E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2D7008FE"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E15BE08"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632816D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40213F3" w14:textId="77777777" w:rsidR="007C6D50" w:rsidRDefault="001662E4">
            <w:pPr>
              <w:jc w:val="center"/>
              <w:rPr>
                <w:rFonts w:ascii="Arial" w:hAnsi="Arial" w:cs="Arial"/>
                <w:color w:val="000000"/>
                <w:sz w:val="18"/>
                <w:szCs w:val="18"/>
              </w:rPr>
            </w:pPr>
            <w:r>
              <w:rPr>
                <w:rFonts w:ascii="Arial" w:hAnsi="Arial" w:cs="Arial"/>
                <w:color w:val="000000"/>
                <w:sz w:val="18"/>
                <w:szCs w:val="18"/>
              </w:rPr>
              <w:t>0.372%</w:t>
            </w:r>
          </w:p>
        </w:tc>
      </w:tr>
      <w:tr w:rsidR="007C6D50" w14:paraId="28542755" w14:textId="77777777">
        <w:trPr>
          <w:jc w:val="center"/>
        </w:trPr>
        <w:tc>
          <w:tcPr>
            <w:tcW w:w="2515" w:type="dxa"/>
            <w:shd w:val="clear" w:color="auto" w:fill="auto"/>
          </w:tcPr>
          <w:p w14:paraId="316D0C7C"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3F84BAE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6203F3AE"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4CA8556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0E0CED8"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6C156C"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C7ED23B"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3CA4597F" w14:textId="77777777">
        <w:trPr>
          <w:jc w:val="center"/>
        </w:trPr>
        <w:tc>
          <w:tcPr>
            <w:tcW w:w="2515" w:type="dxa"/>
            <w:shd w:val="clear" w:color="auto" w:fill="auto"/>
          </w:tcPr>
          <w:p w14:paraId="3F75B222"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213F9C6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20607516"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2F789A0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0B9812A"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279D0FCF"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4F745316" w14:textId="77777777" w:rsidR="007C6D50" w:rsidRDefault="001662E4">
            <w:pPr>
              <w:jc w:val="center"/>
              <w:rPr>
                <w:rFonts w:ascii="Arial" w:hAnsi="Arial" w:cs="Arial"/>
                <w:color w:val="000000"/>
                <w:sz w:val="18"/>
                <w:szCs w:val="18"/>
              </w:rPr>
            </w:pPr>
            <w:r>
              <w:rPr>
                <w:rFonts w:ascii="Arial" w:hAnsi="Arial" w:cs="Arial"/>
                <w:color w:val="000000"/>
                <w:sz w:val="18"/>
                <w:szCs w:val="18"/>
              </w:rPr>
              <w:t>0.481%</w:t>
            </w:r>
          </w:p>
        </w:tc>
      </w:tr>
    </w:tbl>
    <w:p w14:paraId="080A2333" w14:textId="77777777" w:rsidR="007C6D50" w:rsidRDefault="007C6D50">
      <w:pPr>
        <w:rPr>
          <w:rFonts w:ascii="Arial" w:hAnsi="Arial" w:cs="Arial"/>
          <w:sz w:val="20"/>
          <w:szCs w:val="20"/>
        </w:rPr>
      </w:pPr>
    </w:p>
    <w:p w14:paraId="07F508A3" w14:textId="77777777" w:rsidR="007C6D50" w:rsidRDefault="007C6D50">
      <w:pPr>
        <w:rPr>
          <w:rFonts w:ascii="Arial" w:hAnsi="Arial" w:cs="Arial"/>
          <w:sz w:val="20"/>
          <w:szCs w:val="20"/>
        </w:rPr>
      </w:pPr>
    </w:p>
    <w:p w14:paraId="5E591607" w14:textId="77777777" w:rsidR="007C6D50" w:rsidRDefault="007C6D50">
      <w:pPr>
        <w:rPr>
          <w:rFonts w:ascii="Arial" w:hAnsi="Arial" w:cs="Arial"/>
          <w:sz w:val="20"/>
          <w:szCs w:val="20"/>
        </w:rPr>
      </w:pPr>
    </w:p>
    <w:p w14:paraId="1AAEE8F5" w14:textId="77777777" w:rsidR="007C6D50" w:rsidRDefault="001662E4">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432BAD62" w14:textId="77777777" w:rsidR="007C6D50" w:rsidRDefault="001662E4">
      <w:pPr>
        <w:pStyle w:val="a3"/>
        <w:keepNext/>
        <w:jc w:val="center"/>
        <w:rPr>
          <w:rFonts w:ascii="Arial" w:hAnsi="Arial" w:cs="Arial"/>
          <w:sz w:val="20"/>
          <w:szCs w:val="20"/>
        </w:rPr>
      </w:pPr>
      <w:r>
        <w:rPr>
          <w:rFonts w:ascii="Arial" w:hAnsi="Arial" w:cs="Arial"/>
          <w:sz w:val="20"/>
          <w:szCs w:val="20"/>
        </w:rPr>
        <w:t>Table 8: PDCCH AL distributions of AL [1,2,4,8,16], FR1 and FR2</w:t>
      </w:r>
    </w:p>
    <w:tbl>
      <w:tblPr>
        <w:tblStyle w:val="ac"/>
        <w:tblW w:w="0" w:type="auto"/>
        <w:tblLook w:val="04A0" w:firstRow="1" w:lastRow="0" w:firstColumn="1" w:lastColumn="0" w:noHBand="0" w:noVBand="1"/>
      </w:tblPr>
      <w:tblGrid>
        <w:gridCol w:w="9954"/>
      </w:tblGrid>
      <w:tr w:rsidR="007C6D50" w14:paraId="1BF95DE3" w14:textId="77777777">
        <w:tc>
          <w:tcPr>
            <w:tcW w:w="9962" w:type="dxa"/>
            <w:shd w:val="clear" w:color="auto" w:fill="73FB79"/>
          </w:tcPr>
          <w:p w14:paraId="7DA77325" w14:textId="77777777" w:rsidR="007C6D50" w:rsidRDefault="001662E4">
            <w:pPr>
              <w:rPr>
                <w:rFonts w:ascii="Arial" w:hAnsi="Arial" w:cs="Arial"/>
                <w:sz w:val="18"/>
                <w:szCs w:val="18"/>
              </w:rPr>
            </w:pPr>
            <w:r>
              <w:rPr>
                <w:rFonts w:ascii="Arial" w:hAnsi="Arial" w:cs="Arial"/>
                <w:sz w:val="18"/>
                <w:szCs w:val="18"/>
              </w:rPr>
              <w:t>PDCCH AL distributions of AL [1,2,4,8,16]</w:t>
            </w:r>
          </w:p>
        </w:tc>
      </w:tr>
      <w:tr w:rsidR="007C6D50" w14:paraId="2B6E48CB" w14:textId="77777777">
        <w:tc>
          <w:tcPr>
            <w:tcW w:w="9962" w:type="dxa"/>
          </w:tcPr>
          <w:p w14:paraId="4893824A"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1 (</w:t>
            </w:r>
            <w:ins w:id="160"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5DFA2CE5"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2 (</w:t>
            </w:r>
            <w:ins w:id="161"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61992920"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3 (</w:t>
            </w:r>
            <w:ins w:id="162"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4BCBABF5"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4 (</w:t>
            </w:r>
            <w:ins w:id="163" w:author="Hong He" w:date="2020-11-04T11:48:00Z">
              <w:r>
                <w:rPr>
                  <w:rFonts w:ascii="Arial" w:hAnsi="Arial" w:cs="Arial"/>
                  <w:sz w:val="18"/>
                  <w:szCs w:val="18"/>
                </w:rPr>
                <w:t>A4</w:t>
              </w:r>
            </w:ins>
            <w:r>
              <w:rPr>
                <w:rFonts w:ascii="Arial" w:hAnsi="Arial" w:cs="Arial"/>
                <w:sz w:val="18"/>
                <w:szCs w:val="18"/>
              </w:rPr>
              <w:t>): [0.3 0.5 0.1 0.06 0.04]</w:t>
            </w:r>
          </w:p>
          <w:p w14:paraId="5F90AF18"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5 (</w:t>
            </w:r>
            <w:ins w:id="164" w:author="Hong He" w:date="2020-11-04T11:48:00Z">
              <w:r>
                <w:rPr>
                  <w:rFonts w:ascii="Arial" w:hAnsi="Arial" w:cs="Arial"/>
                  <w:sz w:val="18"/>
                  <w:szCs w:val="18"/>
                </w:rPr>
                <w:t>A5</w:t>
              </w:r>
            </w:ins>
            <w:r>
              <w:rPr>
                <w:rFonts w:ascii="Arial" w:hAnsi="Arial" w:cs="Arial"/>
                <w:sz w:val="18"/>
                <w:szCs w:val="18"/>
              </w:rPr>
              <w:t>): [0.4 0.45 0.08 0.04 0.03]</w:t>
            </w:r>
          </w:p>
          <w:p w14:paraId="4C9A046F"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6 (</w:t>
            </w:r>
            <w:ins w:id="165" w:author="Hong He" w:date="2020-11-04T11:49:00Z">
              <w:r>
                <w:rPr>
                  <w:rFonts w:ascii="Arial" w:hAnsi="Arial" w:cs="Arial"/>
                  <w:sz w:val="18"/>
                  <w:szCs w:val="18"/>
                </w:rPr>
                <w:t>A6</w:t>
              </w:r>
            </w:ins>
            <w:r>
              <w:rPr>
                <w:rFonts w:ascii="Arial" w:hAnsi="Arial" w:cs="Arial"/>
                <w:sz w:val="18"/>
                <w:szCs w:val="18"/>
              </w:rPr>
              <w:t>): [0.2 0.55 0.14 0.06 0.05]</w:t>
            </w:r>
          </w:p>
          <w:p w14:paraId="4BA8F290"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7 (</w:t>
            </w:r>
            <w:ins w:id="166"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40EB5C5A" w14:textId="77777777" w:rsidR="007C6D50" w:rsidRDefault="007C6D50">
      <w:pPr>
        <w:spacing w:after="180"/>
        <w:rPr>
          <w:rFonts w:ascii="Arial" w:hAnsi="Arial" w:cs="Arial"/>
          <w:sz w:val="20"/>
          <w:szCs w:val="20"/>
        </w:rPr>
      </w:pPr>
    </w:p>
    <w:p w14:paraId="2042C2E9" w14:textId="77777777" w:rsidR="007C6D50" w:rsidRDefault="001662E4">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3C3C32CC" w14:textId="77777777" w:rsidR="007C6D50" w:rsidRDefault="001662E4">
      <w:pPr>
        <w:pStyle w:val="a3"/>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ac"/>
        <w:tblW w:w="0" w:type="auto"/>
        <w:tblLook w:val="04A0" w:firstRow="1" w:lastRow="0" w:firstColumn="1" w:lastColumn="0" w:noHBand="0" w:noVBand="1"/>
      </w:tblPr>
      <w:tblGrid>
        <w:gridCol w:w="625"/>
        <w:gridCol w:w="3109"/>
        <w:gridCol w:w="3110"/>
        <w:gridCol w:w="3110"/>
      </w:tblGrid>
      <w:tr w:rsidR="007C6D50" w14:paraId="23456229" w14:textId="77777777">
        <w:tc>
          <w:tcPr>
            <w:tcW w:w="625" w:type="dxa"/>
            <w:shd w:val="clear" w:color="auto" w:fill="73FB79"/>
          </w:tcPr>
          <w:p w14:paraId="6C7580E4" w14:textId="77777777" w:rsidR="007C6D50" w:rsidRDefault="007C6D50">
            <w:pPr>
              <w:rPr>
                <w:rFonts w:ascii="Arial" w:hAnsi="Arial" w:cs="Arial"/>
                <w:sz w:val="16"/>
                <w:szCs w:val="16"/>
              </w:rPr>
            </w:pPr>
          </w:p>
        </w:tc>
        <w:tc>
          <w:tcPr>
            <w:tcW w:w="3109" w:type="dxa"/>
            <w:shd w:val="clear" w:color="auto" w:fill="73FB79"/>
          </w:tcPr>
          <w:p w14:paraId="72DEA149" w14:textId="77777777" w:rsidR="007C6D50" w:rsidRDefault="001662E4">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61DE7477" w14:textId="77777777" w:rsidR="007C6D50" w:rsidRDefault="001662E4">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E26D851" w14:textId="77777777" w:rsidR="007C6D50" w:rsidRDefault="001662E4">
            <w:pPr>
              <w:rPr>
                <w:rFonts w:ascii="Arial" w:hAnsi="Arial" w:cs="Arial"/>
                <w:sz w:val="16"/>
                <w:szCs w:val="16"/>
              </w:rPr>
            </w:pPr>
            <w:r>
              <w:rPr>
                <w:rFonts w:ascii="Arial" w:hAnsi="Arial" w:cs="Arial"/>
                <w:sz w:val="16"/>
                <w:szCs w:val="16"/>
              </w:rPr>
              <w:t>Approximately 50% reduction in BDs</w:t>
            </w:r>
          </w:p>
        </w:tc>
      </w:tr>
      <w:tr w:rsidR="007C6D50" w14:paraId="48F0B9AC" w14:textId="77777777">
        <w:tc>
          <w:tcPr>
            <w:tcW w:w="625" w:type="dxa"/>
          </w:tcPr>
          <w:p w14:paraId="37D3845B" w14:textId="77777777" w:rsidR="007C6D50" w:rsidRDefault="001662E4">
            <w:pPr>
              <w:rPr>
                <w:rFonts w:ascii="Arial" w:hAnsi="Arial" w:cs="Arial"/>
                <w:sz w:val="16"/>
                <w:szCs w:val="16"/>
              </w:rPr>
            </w:pPr>
            <w:r>
              <w:rPr>
                <w:rFonts w:ascii="Arial" w:hAnsi="Arial" w:cs="Arial"/>
                <w:sz w:val="16"/>
                <w:szCs w:val="16"/>
              </w:rPr>
              <w:t>FR1</w:t>
            </w:r>
          </w:p>
        </w:tc>
        <w:tc>
          <w:tcPr>
            <w:tcW w:w="3109" w:type="dxa"/>
          </w:tcPr>
          <w:p w14:paraId="48895925"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 [6, 6, 2, 2, 2]</w:t>
            </w:r>
          </w:p>
          <w:p w14:paraId="582DC239"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[6, 5, 4, 2, 1]</w:t>
            </w:r>
          </w:p>
          <w:p w14:paraId="6E80E01E"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3: [6, 4, 4, 2, 2]</w:t>
            </w:r>
          </w:p>
          <w:p w14:paraId="6122CFD0"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4: [18, 0, 0, 0, 0], [0, 9, 0, 0, 0], [0, 0, 4, 0, 0], [0, 0, 0, 2, 0], [0, 0, 0, 0, 1]</w:t>
            </w:r>
          </w:p>
          <w:p w14:paraId="0F8B5494"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5: [6, 6, 2, 2, 1]</w:t>
            </w:r>
          </w:p>
          <w:p w14:paraId="6F386876" w14:textId="77777777" w:rsidR="007C6D50" w:rsidRDefault="001662E4">
            <w:pPr>
              <w:pStyle w:val="af4"/>
              <w:numPr>
                <w:ilvl w:val="0"/>
                <w:numId w:val="9"/>
              </w:numPr>
              <w:rPr>
                <w:rFonts w:ascii="Arial" w:hAnsi="Arial" w:cs="Arial"/>
                <w:sz w:val="16"/>
                <w:szCs w:val="16"/>
              </w:rPr>
            </w:pPr>
            <w:r>
              <w:rPr>
                <w:rFonts w:ascii="Arial" w:hAnsi="Arial" w:cs="Arial"/>
                <w:sz w:val="16"/>
                <w:szCs w:val="16"/>
              </w:rPr>
              <w:lastRenderedPageBreak/>
              <w:t>Configuration 6: [16, 8, 4, 2, 1]</w:t>
            </w:r>
          </w:p>
          <w:p w14:paraId="620C67A2"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7: [8, 6, 2, 2, 2]</w:t>
            </w:r>
          </w:p>
          <w:p w14:paraId="10F099EE"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8: [2, 4, 8, 4, 2]</w:t>
            </w:r>
          </w:p>
          <w:p w14:paraId="794DFE66"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9: [2, 2, 4, 6, 8]</w:t>
            </w:r>
          </w:p>
          <w:p w14:paraId="40257F13"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10 [16,14,8,4,2]</w:t>
            </w:r>
          </w:p>
          <w:p w14:paraId="7988C4A8" w14:textId="77777777" w:rsidR="007C6D50" w:rsidRDefault="007C6D50">
            <w:pPr>
              <w:rPr>
                <w:rFonts w:ascii="Arial" w:hAnsi="Arial" w:cs="Arial"/>
                <w:sz w:val="16"/>
                <w:szCs w:val="16"/>
              </w:rPr>
            </w:pPr>
          </w:p>
        </w:tc>
        <w:tc>
          <w:tcPr>
            <w:tcW w:w="3110" w:type="dxa"/>
          </w:tcPr>
          <w:p w14:paraId="0EED492F" w14:textId="77777777" w:rsidR="007C6D50" w:rsidRDefault="001662E4">
            <w:pPr>
              <w:pStyle w:val="af4"/>
              <w:numPr>
                <w:ilvl w:val="0"/>
                <w:numId w:val="9"/>
              </w:numPr>
              <w:rPr>
                <w:rFonts w:ascii="Arial" w:hAnsi="Arial" w:cs="Arial"/>
                <w:sz w:val="16"/>
                <w:szCs w:val="16"/>
              </w:rPr>
            </w:pPr>
            <w:r>
              <w:rPr>
                <w:rFonts w:ascii="Arial" w:hAnsi="Arial" w:cs="Arial"/>
                <w:sz w:val="16"/>
                <w:szCs w:val="16"/>
              </w:rPr>
              <w:lastRenderedPageBreak/>
              <w:t>Configuration 1: [5, 5, 1, 1, 1]</w:t>
            </w:r>
          </w:p>
          <w:p w14:paraId="401D5622"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[4, 3, 3, 2, 1]</w:t>
            </w:r>
          </w:p>
          <w:p w14:paraId="407E29D2" w14:textId="77777777" w:rsidR="007C6D50" w:rsidRDefault="001662E4">
            <w:pPr>
              <w:pStyle w:val="af4"/>
              <w:numPr>
                <w:ilvl w:val="0"/>
                <w:numId w:val="9"/>
              </w:numPr>
              <w:rPr>
                <w:rFonts w:ascii="Arial" w:hAnsi="Arial" w:cs="Arial"/>
                <w:sz w:val="16"/>
                <w:szCs w:val="16"/>
              </w:rPr>
            </w:pPr>
            <w:r>
              <w:rPr>
                <w:rFonts w:ascii="Arial" w:hAnsi="Arial" w:cs="Arial"/>
                <w:sz w:val="16"/>
                <w:szCs w:val="16"/>
              </w:rPr>
              <w:t xml:space="preserve">Configuration 3: [6, 4, 1, 1, 1]  </w:t>
            </w:r>
          </w:p>
          <w:p w14:paraId="43174477" w14:textId="77777777" w:rsidR="007C6D50" w:rsidRDefault="001662E4">
            <w:pPr>
              <w:pStyle w:val="af4"/>
              <w:numPr>
                <w:ilvl w:val="0"/>
                <w:numId w:val="9"/>
              </w:numPr>
              <w:rPr>
                <w:rFonts w:ascii="Arial" w:hAnsi="Arial" w:cs="Arial"/>
                <w:sz w:val="16"/>
                <w:szCs w:val="16"/>
              </w:rPr>
            </w:pPr>
            <w:r>
              <w:rPr>
                <w:rFonts w:ascii="Arial" w:hAnsi="Arial" w:cs="Arial"/>
                <w:sz w:val="16"/>
                <w:szCs w:val="16"/>
              </w:rPr>
              <w:t xml:space="preserve">Configuration 4: [2, 4, 4, 2, 1]  </w:t>
            </w:r>
          </w:p>
          <w:p w14:paraId="6EAA67A3"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5: [1, 4, 4, 2, 2]</w:t>
            </w:r>
          </w:p>
          <w:p w14:paraId="1A56D353"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6: [4, 4, 2, 2, 1]</w:t>
            </w:r>
          </w:p>
          <w:p w14:paraId="0FF5DB6A" w14:textId="77777777" w:rsidR="007C6D50" w:rsidRDefault="001662E4">
            <w:pPr>
              <w:pStyle w:val="af4"/>
              <w:numPr>
                <w:ilvl w:val="0"/>
                <w:numId w:val="9"/>
              </w:numPr>
              <w:rPr>
                <w:rFonts w:ascii="Arial" w:hAnsi="Arial" w:cs="Arial"/>
                <w:sz w:val="16"/>
                <w:szCs w:val="16"/>
              </w:rPr>
            </w:pPr>
            <w:r>
              <w:rPr>
                <w:rFonts w:ascii="Arial" w:hAnsi="Arial" w:cs="Arial"/>
                <w:sz w:val="16"/>
                <w:szCs w:val="16"/>
              </w:rPr>
              <w:lastRenderedPageBreak/>
              <w:t>Configuration 7: [13, 0, 0, 0, 0], [0, 9, 0, 0, 0], [0, 0, 4, 0, 0], [0, 0, 0, 2, 0], [0, 0, 0, 0, 1]</w:t>
            </w:r>
          </w:p>
          <w:p w14:paraId="65EF3730"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8: [5,3,3,1,1]</w:t>
            </w:r>
          </w:p>
          <w:p w14:paraId="252529CB"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9: [11, 8, 2, 1, 1]</w:t>
            </w:r>
          </w:p>
          <w:p w14:paraId="1DC1262B"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10: [5, 4, 2, 2, 2]</w:t>
            </w:r>
          </w:p>
          <w:p w14:paraId="15E1F5CC"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11: [1, 3, 7, 3, 1]</w:t>
            </w:r>
          </w:p>
          <w:p w14:paraId="189F531A"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12: [1,1,4,4,6]</w:t>
            </w:r>
          </w:p>
          <w:p w14:paraId="3343C491"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13: [13,11,6,2,1]</w:t>
            </w:r>
          </w:p>
          <w:p w14:paraId="49D8CA63" w14:textId="77777777" w:rsidR="007C6D50" w:rsidRDefault="001662E4">
            <w:pPr>
              <w:pStyle w:val="af4"/>
              <w:numPr>
                <w:ilvl w:val="0"/>
                <w:numId w:val="9"/>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CD91E65" w14:textId="77777777" w:rsidR="007C6D50" w:rsidRDefault="007C6D50">
            <w:pPr>
              <w:pStyle w:val="af4"/>
              <w:ind w:left="360"/>
              <w:rPr>
                <w:rFonts w:ascii="Arial" w:hAnsi="Arial" w:cs="Arial"/>
                <w:sz w:val="16"/>
                <w:szCs w:val="16"/>
              </w:rPr>
            </w:pPr>
          </w:p>
        </w:tc>
        <w:tc>
          <w:tcPr>
            <w:tcW w:w="3110" w:type="dxa"/>
          </w:tcPr>
          <w:p w14:paraId="506FC7C8" w14:textId="77777777" w:rsidR="007C6D50" w:rsidRDefault="001662E4">
            <w:pPr>
              <w:pStyle w:val="af4"/>
              <w:numPr>
                <w:ilvl w:val="0"/>
                <w:numId w:val="9"/>
              </w:numPr>
              <w:rPr>
                <w:rFonts w:ascii="Arial" w:hAnsi="Arial" w:cs="Arial"/>
                <w:sz w:val="16"/>
                <w:szCs w:val="16"/>
              </w:rPr>
            </w:pPr>
            <w:r>
              <w:rPr>
                <w:rFonts w:ascii="Arial" w:hAnsi="Arial" w:cs="Arial"/>
                <w:sz w:val="16"/>
                <w:szCs w:val="16"/>
              </w:rPr>
              <w:lastRenderedPageBreak/>
              <w:t>Configuration 1: [3, 3, 1, 1, 1]</w:t>
            </w:r>
          </w:p>
          <w:p w14:paraId="6B501B3F"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[3, 2, 2, 1, 1]</w:t>
            </w:r>
          </w:p>
          <w:p w14:paraId="7B3226AF"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3: [5, 1, 1, 1, 1]</w:t>
            </w:r>
          </w:p>
          <w:p w14:paraId="4E030FDE"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4: [1, 2, 4, 1, 1]</w:t>
            </w:r>
          </w:p>
          <w:p w14:paraId="6684A112"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5: [1, 1, 3, 2, 2]</w:t>
            </w:r>
          </w:p>
          <w:p w14:paraId="09241F30" w14:textId="77777777" w:rsidR="007C6D50" w:rsidRDefault="001662E4">
            <w:pPr>
              <w:pStyle w:val="af4"/>
              <w:numPr>
                <w:ilvl w:val="0"/>
                <w:numId w:val="9"/>
              </w:numPr>
              <w:rPr>
                <w:rFonts w:ascii="Arial" w:hAnsi="Arial" w:cs="Arial"/>
                <w:sz w:val="16"/>
                <w:szCs w:val="16"/>
              </w:rPr>
            </w:pPr>
            <w:r>
              <w:rPr>
                <w:rFonts w:ascii="Arial" w:hAnsi="Arial" w:cs="Arial"/>
                <w:sz w:val="16"/>
                <w:szCs w:val="16"/>
              </w:rPr>
              <w:lastRenderedPageBreak/>
              <w:t>Configuration 6: [9, 0, 0, 0, 0], [0, 9, 0, 0, 0], [0, 0, 4, 0, 0], [0, 0, 0, 2, 0], [0, 0, 0, 0, 1]</w:t>
            </w:r>
          </w:p>
          <w:p w14:paraId="49CD1A47"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7: [6 6 2 2 1]</w:t>
            </w:r>
          </w:p>
          <w:p w14:paraId="5C75E537"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8: [8 4 1 1 1]</w:t>
            </w:r>
          </w:p>
          <w:p w14:paraId="31E75D80"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9: [4,3,1,1,1]</w:t>
            </w:r>
          </w:p>
          <w:p w14:paraId="13FACE45"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10: [1,1,5,2,1]</w:t>
            </w:r>
          </w:p>
          <w:p w14:paraId="17C7ED95"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11: [1,1,2,3,4]</w:t>
            </w:r>
          </w:p>
          <w:p w14:paraId="6BF22FAA"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12: [9, 8, 3, 1, 1]</w:t>
            </w:r>
          </w:p>
          <w:p w14:paraId="451B71FC"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13: [2 2 2 2 1]</w:t>
            </w:r>
          </w:p>
        </w:tc>
      </w:tr>
      <w:tr w:rsidR="007C6D50" w14:paraId="615D1277" w14:textId="77777777">
        <w:tc>
          <w:tcPr>
            <w:tcW w:w="625" w:type="dxa"/>
          </w:tcPr>
          <w:p w14:paraId="560FCF41" w14:textId="77777777" w:rsidR="007C6D50" w:rsidRDefault="001662E4">
            <w:pPr>
              <w:rPr>
                <w:rFonts w:ascii="Arial" w:hAnsi="Arial" w:cs="Arial"/>
                <w:sz w:val="16"/>
                <w:szCs w:val="16"/>
              </w:rPr>
            </w:pPr>
            <w:r>
              <w:rPr>
                <w:rFonts w:ascii="Arial" w:hAnsi="Arial" w:cs="Arial"/>
                <w:sz w:val="16"/>
                <w:szCs w:val="16"/>
              </w:rPr>
              <w:lastRenderedPageBreak/>
              <w:t>FR2</w:t>
            </w:r>
          </w:p>
        </w:tc>
        <w:tc>
          <w:tcPr>
            <w:tcW w:w="3109" w:type="dxa"/>
          </w:tcPr>
          <w:p w14:paraId="378ECD4D"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 [4, 3, 1, 1, 1]</w:t>
            </w:r>
          </w:p>
          <w:p w14:paraId="7C66D0E5"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[1,2,4,2,1]</w:t>
            </w:r>
          </w:p>
        </w:tc>
        <w:tc>
          <w:tcPr>
            <w:tcW w:w="3110" w:type="dxa"/>
          </w:tcPr>
          <w:p w14:paraId="0F68DDCD"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 [2, 2, 1, 1, 1]</w:t>
            </w:r>
          </w:p>
          <w:p w14:paraId="4511B7A5"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[3, 2, 0, 1, 1]</w:t>
            </w:r>
          </w:p>
          <w:p w14:paraId="53BF1B4B"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3: [4, 3, 0, 0, 0]</w:t>
            </w:r>
          </w:p>
          <w:p w14:paraId="6586EABB"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4: [1, 3, 1, 1, 1]</w:t>
            </w:r>
          </w:p>
          <w:p w14:paraId="03E7E3A6"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5: [3, 2, 1, 1, 1]</w:t>
            </w:r>
          </w:p>
          <w:p w14:paraId="7215175E"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6: [1, 1, 3, 2, 1]</w:t>
            </w:r>
          </w:p>
          <w:p w14:paraId="2E2E569A" w14:textId="77777777" w:rsidR="007C6D50" w:rsidRDefault="007C6D50">
            <w:pPr>
              <w:pStyle w:val="af4"/>
              <w:ind w:left="360"/>
              <w:rPr>
                <w:rFonts w:ascii="Arial" w:hAnsi="Arial" w:cs="Arial"/>
                <w:sz w:val="16"/>
                <w:szCs w:val="16"/>
              </w:rPr>
            </w:pPr>
          </w:p>
        </w:tc>
        <w:tc>
          <w:tcPr>
            <w:tcW w:w="3110" w:type="dxa"/>
          </w:tcPr>
          <w:p w14:paraId="42BD29B0"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 [1, 1, 1, 1, 1]</w:t>
            </w:r>
          </w:p>
          <w:p w14:paraId="6DF5134F"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[2, 2, 0, 0, 1]</w:t>
            </w:r>
          </w:p>
          <w:p w14:paraId="6DF2BDC0"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3: [4, 1, 0, 0, 0]</w:t>
            </w:r>
          </w:p>
          <w:p w14:paraId="146658ED"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4: [0, 3, 1, 1, 0]</w:t>
            </w:r>
          </w:p>
          <w:p w14:paraId="356E3E69"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5: [0, 2, 1, 1, 1]</w:t>
            </w:r>
          </w:p>
        </w:tc>
      </w:tr>
    </w:tbl>
    <w:p w14:paraId="4A9A54A5" w14:textId="77777777" w:rsidR="007C6D50" w:rsidRDefault="007C6D50">
      <w:pPr>
        <w:rPr>
          <w:rFonts w:ascii="Arial" w:hAnsi="Arial" w:cs="Arial"/>
        </w:rPr>
      </w:pPr>
    </w:p>
    <w:p w14:paraId="1DAE099F" w14:textId="77777777" w:rsidR="007C6D50" w:rsidRDefault="001662E4">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38B3DDC5" w14:textId="77777777" w:rsidR="007C6D50" w:rsidRDefault="001662E4">
      <w:pPr>
        <w:pStyle w:val="af4"/>
        <w:numPr>
          <w:ilvl w:val="0"/>
          <w:numId w:val="10"/>
        </w:numPr>
        <w:spacing w:before="180"/>
        <w:rPr>
          <w:rFonts w:ascii="Arial" w:hAnsi="Arial" w:cs="Arial"/>
          <w:sz w:val="20"/>
          <w:szCs w:val="20"/>
        </w:rPr>
      </w:pPr>
      <w:r>
        <w:rPr>
          <w:rFonts w:ascii="Arial" w:hAnsi="Arial" w:cs="Arial"/>
          <w:sz w:val="20"/>
          <w:szCs w:val="20"/>
        </w:rPr>
        <w:t xml:space="preserve">Case 1: Reference case with no reduction in BD limit. </w:t>
      </w:r>
    </w:p>
    <w:p w14:paraId="674FB391" w14:textId="77777777" w:rsidR="007C6D50" w:rsidRDefault="001662E4">
      <w:pPr>
        <w:pStyle w:val="af4"/>
        <w:numPr>
          <w:ilvl w:val="0"/>
          <w:numId w:val="10"/>
        </w:numPr>
        <w:spacing w:before="180"/>
        <w:rPr>
          <w:rFonts w:ascii="Arial" w:hAnsi="Arial" w:cs="Arial"/>
          <w:sz w:val="20"/>
          <w:szCs w:val="20"/>
        </w:rPr>
      </w:pPr>
      <w:r>
        <w:rPr>
          <w:rFonts w:ascii="Arial" w:hAnsi="Arial" w:cs="Arial"/>
          <w:sz w:val="20"/>
          <w:szCs w:val="20"/>
        </w:rPr>
        <w:t xml:space="preserve">Case 2: Approximately 25% reduction in BD limit. </w:t>
      </w:r>
    </w:p>
    <w:p w14:paraId="77A8BC2E" w14:textId="77777777" w:rsidR="007C6D50" w:rsidRDefault="001662E4">
      <w:pPr>
        <w:pStyle w:val="af4"/>
        <w:numPr>
          <w:ilvl w:val="0"/>
          <w:numId w:val="10"/>
        </w:numPr>
        <w:spacing w:before="180"/>
        <w:rPr>
          <w:rFonts w:ascii="Arial" w:hAnsi="Arial" w:cs="Arial"/>
          <w:sz w:val="20"/>
          <w:szCs w:val="20"/>
        </w:rPr>
      </w:pPr>
      <w:r>
        <w:rPr>
          <w:rFonts w:ascii="Arial" w:hAnsi="Arial" w:cs="Arial"/>
          <w:sz w:val="20"/>
          <w:szCs w:val="20"/>
        </w:rPr>
        <w:t xml:space="preserve">Case 3: Approximately 50% reduction in BD limit. </w:t>
      </w:r>
    </w:p>
    <w:p w14:paraId="1F48303E" w14:textId="77777777" w:rsidR="007C6D50" w:rsidRDefault="007C6D50">
      <w:pPr>
        <w:spacing w:before="180"/>
        <w:rPr>
          <w:rFonts w:ascii="Arial" w:hAnsi="Arial" w:cs="Arial"/>
        </w:rPr>
      </w:pPr>
    </w:p>
    <w:p w14:paraId="2F6F73FF" w14:textId="77777777" w:rsidR="007C6D50" w:rsidRDefault="001662E4">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61C1BD53" w14:textId="77777777" w:rsidR="007C6D50" w:rsidRDefault="007C6D50">
      <w:pPr>
        <w:rPr>
          <w:lang w:eastAsia="en-US"/>
        </w:rPr>
      </w:pPr>
    </w:p>
    <w:p w14:paraId="60890220"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67" w:author="Hong He" w:date="2020-11-04T11:49:00Z">
        <w:r>
          <w:rPr>
            <w:rFonts w:ascii="Arial" w:hAnsi="Arial" w:cs="Arial"/>
            <w:sz w:val="20"/>
            <w:szCs w:val="20"/>
            <w:highlight w:val="cyan"/>
          </w:rPr>
          <w:t>A1</w:t>
        </w:r>
      </w:ins>
    </w:p>
    <w:tbl>
      <w:tblPr>
        <w:tblStyle w:val="ac"/>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7C6D50" w14:paraId="4E9C5F26" w14:textId="77777777">
        <w:trPr>
          <w:trHeight w:val="201"/>
        </w:trPr>
        <w:tc>
          <w:tcPr>
            <w:tcW w:w="367" w:type="dxa"/>
            <w:vMerge w:val="restart"/>
            <w:shd w:val="clear" w:color="auto" w:fill="73FB79"/>
          </w:tcPr>
          <w:p w14:paraId="032371D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1D26A3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041B3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390E99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95E8790" w14:textId="77777777" w:rsidR="007C6D50" w:rsidRDefault="001662E4">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5A836691" w14:textId="77777777" w:rsidR="007C6D50" w:rsidRDefault="001662E4">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7E02BEE9"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A62E29C" w14:textId="77777777" w:rsidR="007C6D50" w:rsidRDefault="001662E4">
            <w:pPr>
              <w:rPr>
                <w:rFonts w:ascii="Arial" w:hAnsi="Arial" w:cs="Arial"/>
                <w:sz w:val="18"/>
                <w:szCs w:val="18"/>
              </w:rPr>
            </w:pPr>
            <w:r>
              <w:rPr>
                <w:rFonts w:ascii="Arial" w:hAnsi="Arial" w:cs="Arial"/>
                <w:sz w:val="18"/>
                <w:szCs w:val="18"/>
              </w:rPr>
              <w:t>Notes</w:t>
            </w:r>
          </w:p>
        </w:tc>
      </w:tr>
      <w:tr w:rsidR="007C6D50" w14:paraId="002FA16D" w14:textId="77777777">
        <w:trPr>
          <w:trHeight w:val="201"/>
        </w:trPr>
        <w:tc>
          <w:tcPr>
            <w:tcW w:w="367" w:type="dxa"/>
            <w:vMerge/>
            <w:shd w:val="clear" w:color="auto" w:fill="73FB79"/>
          </w:tcPr>
          <w:p w14:paraId="5FFB24E5" w14:textId="77777777" w:rsidR="007C6D50" w:rsidRDefault="007C6D50">
            <w:pPr>
              <w:rPr>
                <w:rFonts w:ascii="Arial" w:hAnsi="Arial" w:cs="Arial"/>
                <w:sz w:val="18"/>
                <w:szCs w:val="18"/>
              </w:rPr>
            </w:pPr>
          </w:p>
        </w:tc>
        <w:tc>
          <w:tcPr>
            <w:tcW w:w="618" w:type="dxa"/>
            <w:vMerge/>
            <w:shd w:val="clear" w:color="auto" w:fill="73FB79"/>
          </w:tcPr>
          <w:p w14:paraId="40C35B34" w14:textId="77777777" w:rsidR="007C6D50" w:rsidRDefault="007C6D50">
            <w:pPr>
              <w:rPr>
                <w:rFonts w:ascii="Arial" w:hAnsi="Arial" w:cs="Arial"/>
                <w:sz w:val="18"/>
                <w:szCs w:val="18"/>
              </w:rPr>
            </w:pPr>
          </w:p>
        </w:tc>
        <w:tc>
          <w:tcPr>
            <w:tcW w:w="540" w:type="dxa"/>
            <w:vMerge/>
            <w:shd w:val="clear" w:color="auto" w:fill="73FB79"/>
          </w:tcPr>
          <w:p w14:paraId="218EB6F4" w14:textId="77777777" w:rsidR="007C6D50" w:rsidRDefault="007C6D50">
            <w:pPr>
              <w:rPr>
                <w:rFonts w:ascii="Arial" w:hAnsi="Arial" w:cs="Arial"/>
                <w:sz w:val="18"/>
                <w:szCs w:val="18"/>
              </w:rPr>
            </w:pPr>
          </w:p>
        </w:tc>
        <w:tc>
          <w:tcPr>
            <w:tcW w:w="630" w:type="dxa"/>
            <w:vMerge/>
            <w:shd w:val="clear" w:color="auto" w:fill="73FB79"/>
          </w:tcPr>
          <w:p w14:paraId="7B0D790B" w14:textId="77777777" w:rsidR="007C6D50" w:rsidRDefault="007C6D50">
            <w:pPr>
              <w:rPr>
                <w:rFonts w:ascii="Arial" w:hAnsi="Arial" w:cs="Arial"/>
                <w:sz w:val="18"/>
                <w:szCs w:val="18"/>
              </w:rPr>
            </w:pPr>
          </w:p>
        </w:tc>
        <w:tc>
          <w:tcPr>
            <w:tcW w:w="970" w:type="dxa"/>
            <w:shd w:val="clear" w:color="auto" w:fill="73FB79"/>
          </w:tcPr>
          <w:p w14:paraId="4EE982F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6F534EF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6A09743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07BCEA4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75738BE3"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6CCA803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2FA5CED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FC06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0D834661" w14:textId="77777777" w:rsidR="007C6D50" w:rsidRDefault="007C6D50">
            <w:pPr>
              <w:rPr>
                <w:rFonts w:ascii="Arial" w:hAnsi="Arial" w:cs="Arial"/>
                <w:sz w:val="18"/>
                <w:szCs w:val="18"/>
              </w:rPr>
            </w:pPr>
          </w:p>
        </w:tc>
      </w:tr>
      <w:tr w:rsidR="007C6D50" w14:paraId="1093E704" w14:textId="77777777">
        <w:trPr>
          <w:trHeight w:val="201"/>
        </w:trPr>
        <w:tc>
          <w:tcPr>
            <w:tcW w:w="367" w:type="dxa"/>
            <w:vMerge w:val="restart"/>
          </w:tcPr>
          <w:p w14:paraId="3E509030" w14:textId="77777777" w:rsidR="007C6D50" w:rsidRDefault="001662E4">
            <w:pPr>
              <w:rPr>
                <w:rFonts w:ascii="Arial" w:hAnsi="Arial" w:cs="Arial"/>
                <w:sz w:val="18"/>
                <w:szCs w:val="18"/>
              </w:rPr>
            </w:pPr>
            <w:r>
              <w:rPr>
                <w:rFonts w:ascii="Arial" w:hAnsi="Arial" w:cs="Arial"/>
                <w:sz w:val="18"/>
                <w:szCs w:val="18"/>
              </w:rPr>
              <w:t>1</w:t>
            </w:r>
          </w:p>
        </w:tc>
        <w:tc>
          <w:tcPr>
            <w:tcW w:w="618" w:type="dxa"/>
            <w:vMerge w:val="restart"/>
          </w:tcPr>
          <w:p w14:paraId="33B8671E"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4458BE6B"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1B8DE48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D84670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4B7177E5" w14:textId="77777777" w:rsidR="007C6D50" w:rsidRDefault="001662E4">
            <w:pPr>
              <w:rPr>
                <w:rFonts w:ascii="Arial" w:hAnsi="Arial" w:cs="Arial"/>
                <w:sz w:val="18"/>
                <w:szCs w:val="18"/>
              </w:rPr>
            </w:pPr>
            <w:r>
              <w:rPr>
                <w:rFonts w:ascii="Arial" w:hAnsi="Arial" w:cs="Arial"/>
                <w:color w:val="000000"/>
                <w:sz w:val="18"/>
                <w:szCs w:val="18"/>
              </w:rPr>
              <w:t>2.02%</w:t>
            </w:r>
          </w:p>
        </w:tc>
        <w:tc>
          <w:tcPr>
            <w:tcW w:w="730" w:type="dxa"/>
          </w:tcPr>
          <w:p w14:paraId="5B116BCC"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61689F" w14:textId="77777777" w:rsidR="007C6D50" w:rsidRDefault="001662E4">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21F76ABD"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2BC6995F"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7CF69AA3" w14:textId="77777777" w:rsidR="007C6D50" w:rsidRDefault="001662E4">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B976A36" w14:textId="77777777" w:rsidR="007C6D50" w:rsidRDefault="001662E4">
            <w:pPr>
              <w:rPr>
                <w:rFonts w:ascii="Arial" w:hAnsi="Arial" w:cs="Arial"/>
                <w:sz w:val="18"/>
                <w:szCs w:val="18"/>
              </w:rPr>
            </w:pPr>
            <w:r>
              <w:rPr>
                <w:rFonts w:ascii="Arial" w:hAnsi="Arial" w:cs="Arial"/>
                <w:sz w:val="18"/>
                <w:szCs w:val="18"/>
              </w:rPr>
              <w:t>1.6%</w:t>
            </w:r>
          </w:p>
        </w:tc>
        <w:tc>
          <w:tcPr>
            <w:tcW w:w="990" w:type="dxa"/>
          </w:tcPr>
          <w:p w14:paraId="1AD24AFF" w14:textId="77777777" w:rsidR="007C6D50" w:rsidRDefault="007C6D50">
            <w:pPr>
              <w:rPr>
                <w:rFonts w:ascii="Arial" w:hAnsi="Arial" w:cs="Arial"/>
                <w:sz w:val="18"/>
                <w:szCs w:val="18"/>
              </w:rPr>
            </w:pPr>
          </w:p>
        </w:tc>
      </w:tr>
      <w:tr w:rsidR="007C6D50" w14:paraId="12107192" w14:textId="77777777">
        <w:trPr>
          <w:trHeight w:val="201"/>
        </w:trPr>
        <w:tc>
          <w:tcPr>
            <w:tcW w:w="367" w:type="dxa"/>
            <w:vMerge/>
          </w:tcPr>
          <w:p w14:paraId="151237C8" w14:textId="77777777" w:rsidR="007C6D50" w:rsidRDefault="007C6D50">
            <w:pPr>
              <w:rPr>
                <w:rFonts w:ascii="Arial" w:hAnsi="Arial" w:cs="Arial"/>
                <w:sz w:val="18"/>
                <w:szCs w:val="18"/>
              </w:rPr>
            </w:pPr>
          </w:p>
        </w:tc>
        <w:tc>
          <w:tcPr>
            <w:tcW w:w="618" w:type="dxa"/>
            <w:vMerge/>
          </w:tcPr>
          <w:p w14:paraId="76F2B763" w14:textId="77777777" w:rsidR="007C6D50" w:rsidRDefault="007C6D50">
            <w:pPr>
              <w:rPr>
                <w:rFonts w:ascii="Arial" w:hAnsi="Arial" w:cs="Arial"/>
                <w:sz w:val="18"/>
                <w:szCs w:val="18"/>
              </w:rPr>
            </w:pPr>
          </w:p>
        </w:tc>
        <w:tc>
          <w:tcPr>
            <w:tcW w:w="540" w:type="dxa"/>
          </w:tcPr>
          <w:p w14:paraId="587258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5CBA2E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035EB22"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0F8A686C" w14:textId="77777777" w:rsidR="007C6D50" w:rsidRDefault="001662E4">
            <w:pPr>
              <w:rPr>
                <w:rFonts w:ascii="Arial" w:hAnsi="Arial" w:cs="Arial"/>
                <w:sz w:val="18"/>
                <w:szCs w:val="18"/>
              </w:rPr>
            </w:pPr>
            <w:r>
              <w:rPr>
                <w:rFonts w:ascii="Arial" w:hAnsi="Arial" w:cs="Arial"/>
                <w:color w:val="000000"/>
                <w:sz w:val="18"/>
                <w:szCs w:val="18"/>
              </w:rPr>
              <w:t>3.56%</w:t>
            </w:r>
          </w:p>
        </w:tc>
        <w:tc>
          <w:tcPr>
            <w:tcW w:w="730" w:type="dxa"/>
          </w:tcPr>
          <w:p w14:paraId="4BD4AE62"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3932B374" w14:textId="77777777" w:rsidR="007C6D50" w:rsidRDefault="001662E4">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691B386A"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54501B17"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202C205E" w14:textId="77777777" w:rsidR="007C6D50" w:rsidRDefault="001662E4">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7E275E9"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25D25B97" w14:textId="77777777" w:rsidR="007C6D50" w:rsidRDefault="007C6D50">
            <w:pPr>
              <w:rPr>
                <w:rFonts w:ascii="Arial" w:hAnsi="Arial" w:cs="Arial"/>
                <w:sz w:val="18"/>
                <w:szCs w:val="18"/>
              </w:rPr>
            </w:pPr>
          </w:p>
        </w:tc>
      </w:tr>
      <w:tr w:rsidR="007C6D50" w14:paraId="0A02C2F5" w14:textId="77777777">
        <w:trPr>
          <w:trHeight w:val="201"/>
        </w:trPr>
        <w:tc>
          <w:tcPr>
            <w:tcW w:w="367" w:type="dxa"/>
            <w:vMerge/>
          </w:tcPr>
          <w:p w14:paraId="1BE1ACFB" w14:textId="77777777" w:rsidR="007C6D50" w:rsidRDefault="007C6D50">
            <w:pPr>
              <w:rPr>
                <w:rFonts w:ascii="Arial" w:hAnsi="Arial" w:cs="Arial"/>
                <w:sz w:val="18"/>
                <w:szCs w:val="18"/>
              </w:rPr>
            </w:pPr>
          </w:p>
        </w:tc>
        <w:tc>
          <w:tcPr>
            <w:tcW w:w="618" w:type="dxa"/>
            <w:vMerge/>
          </w:tcPr>
          <w:p w14:paraId="3BB5E2D7" w14:textId="77777777" w:rsidR="007C6D50" w:rsidRDefault="007C6D50">
            <w:pPr>
              <w:rPr>
                <w:rFonts w:ascii="Arial" w:hAnsi="Arial" w:cs="Arial"/>
                <w:sz w:val="18"/>
                <w:szCs w:val="18"/>
              </w:rPr>
            </w:pPr>
          </w:p>
        </w:tc>
        <w:tc>
          <w:tcPr>
            <w:tcW w:w="540" w:type="dxa"/>
          </w:tcPr>
          <w:p w14:paraId="4BCC1AC9"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02C723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425FEEB"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0B168E4" w14:textId="77777777" w:rsidR="007C6D50" w:rsidRDefault="001662E4">
            <w:pPr>
              <w:rPr>
                <w:rFonts w:ascii="Arial" w:hAnsi="Arial" w:cs="Arial"/>
                <w:sz w:val="18"/>
                <w:szCs w:val="18"/>
              </w:rPr>
            </w:pPr>
            <w:r>
              <w:rPr>
                <w:rFonts w:ascii="Arial" w:hAnsi="Arial" w:cs="Arial"/>
                <w:color w:val="000000"/>
                <w:sz w:val="18"/>
                <w:szCs w:val="18"/>
              </w:rPr>
              <w:t>4.82%</w:t>
            </w:r>
          </w:p>
        </w:tc>
        <w:tc>
          <w:tcPr>
            <w:tcW w:w="730" w:type="dxa"/>
          </w:tcPr>
          <w:p w14:paraId="6111E5D7"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06AB626B" w14:textId="77777777" w:rsidR="007C6D50" w:rsidRDefault="001662E4">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77EB5944"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1ACC80F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327C2F91" w14:textId="77777777" w:rsidR="007C6D50" w:rsidRDefault="001662E4">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61398B1E"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779AD5A3" w14:textId="77777777" w:rsidR="007C6D50" w:rsidRDefault="007C6D50">
            <w:pPr>
              <w:rPr>
                <w:rFonts w:ascii="Arial" w:hAnsi="Arial" w:cs="Arial"/>
                <w:sz w:val="18"/>
                <w:szCs w:val="18"/>
              </w:rPr>
            </w:pPr>
          </w:p>
        </w:tc>
      </w:tr>
      <w:tr w:rsidR="007C6D50" w14:paraId="41C38A6E" w14:textId="77777777">
        <w:trPr>
          <w:trHeight w:val="201"/>
        </w:trPr>
        <w:tc>
          <w:tcPr>
            <w:tcW w:w="367" w:type="dxa"/>
            <w:vMerge/>
          </w:tcPr>
          <w:p w14:paraId="26FDE47B" w14:textId="77777777" w:rsidR="007C6D50" w:rsidRDefault="007C6D50">
            <w:pPr>
              <w:rPr>
                <w:rFonts w:ascii="Arial" w:hAnsi="Arial" w:cs="Arial"/>
                <w:sz w:val="18"/>
                <w:szCs w:val="18"/>
              </w:rPr>
            </w:pPr>
          </w:p>
        </w:tc>
        <w:tc>
          <w:tcPr>
            <w:tcW w:w="618" w:type="dxa"/>
            <w:vMerge/>
          </w:tcPr>
          <w:p w14:paraId="7533145A" w14:textId="77777777" w:rsidR="007C6D50" w:rsidRDefault="007C6D50">
            <w:pPr>
              <w:rPr>
                <w:rFonts w:ascii="Arial" w:hAnsi="Arial" w:cs="Arial"/>
                <w:sz w:val="18"/>
                <w:szCs w:val="18"/>
              </w:rPr>
            </w:pPr>
          </w:p>
        </w:tc>
        <w:tc>
          <w:tcPr>
            <w:tcW w:w="540" w:type="dxa"/>
          </w:tcPr>
          <w:p w14:paraId="43A0C07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903CA1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16C33FC"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F1338C4" w14:textId="77777777" w:rsidR="007C6D50" w:rsidRDefault="001662E4">
            <w:pPr>
              <w:rPr>
                <w:rFonts w:ascii="Arial" w:hAnsi="Arial" w:cs="Arial"/>
                <w:color w:val="000000"/>
                <w:sz w:val="18"/>
                <w:szCs w:val="18"/>
              </w:rPr>
            </w:pPr>
            <w:r>
              <w:rPr>
                <w:rFonts w:ascii="Arial" w:hAnsi="Arial" w:cs="Arial"/>
                <w:color w:val="000000"/>
                <w:sz w:val="18"/>
                <w:szCs w:val="18"/>
              </w:rPr>
              <w:t>5.94%</w:t>
            </w:r>
          </w:p>
        </w:tc>
        <w:tc>
          <w:tcPr>
            <w:tcW w:w="730" w:type="dxa"/>
          </w:tcPr>
          <w:p w14:paraId="7F759888"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5D6997BC" w14:textId="77777777" w:rsidR="007C6D50" w:rsidRDefault="001662E4">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36EEEABA"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6AFBCD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1EEC1A5D" w14:textId="77777777" w:rsidR="007C6D50" w:rsidRDefault="001662E4">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62BC133C"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643AE080" w14:textId="77777777" w:rsidR="007C6D50" w:rsidRDefault="007C6D50">
            <w:pPr>
              <w:rPr>
                <w:rFonts w:ascii="Arial" w:hAnsi="Arial" w:cs="Arial"/>
                <w:sz w:val="18"/>
                <w:szCs w:val="18"/>
              </w:rPr>
            </w:pPr>
          </w:p>
        </w:tc>
      </w:tr>
      <w:tr w:rsidR="007C6D50" w14:paraId="03C58A45" w14:textId="77777777">
        <w:trPr>
          <w:trHeight w:val="201"/>
        </w:trPr>
        <w:tc>
          <w:tcPr>
            <w:tcW w:w="367" w:type="dxa"/>
            <w:vMerge/>
          </w:tcPr>
          <w:p w14:paraId="05A28870" w14:textId="77777777" w:rsidR="007C6D50" w:rsidRDefault="007C6D50">
            <w:pPr>
              <w:rPr>
                <w:rFonts w:ascii="Arial" w:hAnsi="Arial" w:cs="Arial"/>
                <w:sz w:val="18"/>
                <w:szCs w:val="18"/>
              </w:rPr>
            </w:pPr>
          </w:p>
        </w:tc>
        <w:tc>
          <w:tcPr>
            <w:tcW w:w="618" w:type="dxa"/>
            <w:vMerge/>
          </w:tcPr>
          <w:p w14:paraId="4758E86F" w14:textId="77777777" w:rsidR="007C6D50" w:rsidRDefault="007C6D50">
            <w:pPr>
              <w:rPr>
                <w:rFonts w:ascii="Arial" w:hAnsi="Arial" w:cs="Arial"/>
                <w:sz w:val="18"/>
                <w:szCs w:val="18"/>
              </w:rPr>
            </w:pPr>
          </w:p>
        </w:tc>
        <w:tc>
          <w:tcPr>
            <w:tcW w:w="540" w:type="dxa"/>
          </w:tcPr>
          <w:p w14:paraId="38D9C98F" w14:textId="77777777" w:rsidR="007C6D50" w:rsidRDefault="001662E4">
            <w:pPr>
              <w:rPr>
                <w:rFonts w:ascii="Arial" w:hAnsi="Arial" w:cs="Arial"/>
                <w:sz w:val="18"/>
                <w:szCs w:val="18"/>
              </w:rPr>
            </w:pPr>
            <w:r>
              <w:rPr>
                <w:rFonts w:ascii="Arial" w:hAnsi="Arial" w:cs="Arial"/>
                <w:sz w:val="18"/>
                <w:szCs w:val="18"/>
              </w:rPr>
              <w:t>1~5</w:t>
            </w:r>
          </w:p>
        </w:tc>
        <w:tc>
          <w:tcPr>
            <w:tcW w:w="630" w:type="dxa"/>
          </w:tcPr>
          <w:p w14:paraId="1616479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FC65B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7C36F05" w14:textId="77777777" w:rsidR="007C6D50" w:rsidRDefault="001662E4">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0F86ED8F"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543927"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28215B7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22BEDD51" w14:textId="77777777" w:rsidR="007C6D50" w:rsidRDefault="001662E4">
            <w:pPr>
              <w:rPr>
                <w:rFonts w:ascii="Arial" w:hAnsi="Arial" w:cs="Arial"/>
                <w:color w:val="000000"/>
                <w:sz w:val="18"/>
                <w:szCs w:val="18"/>
              </w:rPr>
            </w:pPr>
            <w:r>
              <w:rPr>
                <w:rFonts w:ascii="Arial" w:hAnsi="Arial" w:cs="Arial"/>
                <w:sz w:val="18"/>
                <w:szCs w:val="18"/>
              </w:rPr>
              <w:t>C1</w:t>
            </w:r>
          </w:p>
        </w:tc>
        <w:tc>
          <w:tcPr>
            <w:tcW w:w="873" w:type="dxa"/>
          </w:tcPr>
          <w:p w14:paraId="0F3D3449"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3A0B8F6A"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6889A681" w14:textId="77777777" w:rsidR="007C6D50" w:rsidRDefault="001662E4">
            <w:pPr>
              <w:rPr>
                <w:rFonts w:ascii="Arial" w:hAnsi="Arial" w:cs="Arial"/>
                <w:sz w:val="18"/>
                <w:szCs w:val="18"/>
              </w:rPr>
            </w:pPr>
            <w:r>
              <w:rPr>
                <w:rFonts w:ascii="Arial" w:hAnsi="Arial" w:cs="Arial"/>
                <w:sz w:val="18"/>
                <w:szCs w:val="18"/>
              </w:rPr>
              <w:t>Note 1</w:t>
            </w:r>
          </w:p>
        </w:tc>
      </w:tr>
      <w:tr w:rsidR="007C6D50" w14:paraId="40154649" w14:textId="77777777">
        <w:trPr>
          <w:trHeight w:val="402"/>
        </w:trPr>
        <w:tc>
          <w:tcPr>
            <w:tcW w:w="367" w:type="dxa"/>
            <w:vMerge w:val="restart"/>
          </w:tcPr>
          <w:p w14:paraId="4C561FA7" w14:textId="77777777" w:rsidR="007C6D50" w:rsidRDefault="001662E4">
            <w:pPr>
              <w:rPr>
                <w:rFonts w:ascii="Arial" w:hAnsi="Arial" w:cs="Arial"/>
                <w:sz w:val="18"/>
                <w:szCs w:val="18"/>
              </w:rPr>
            </w:pPr>
            <w:r>
              <w:rPr>
                <w:rFonts w:ascii="Arial" w:hAnsi="Arial" w:cs="Arial"/>
                <w:sz w:val="18"/>
                <w:szCs w:val="18"/>
              </w:rPr>
              <w:lastRenderedPageBreak/>
              <w:t>2</w:t>
            </w:r>
          </w:p>
        </w:tc>
        <w:tc>
          <w:tcPr>
            <w:tcW w:w="618" w:type="dxa"/>
            <w:vMerge w:val="restart"/>
          </w:tcPr>
          <w:p w14:paraId="1F09386A"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tcPr>
          <w:p w14:paraId="3FC5FFD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29F3CF71"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0969E5B7"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E9E51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AB43740"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4EB88B09"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8BAAA9E"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4C303AC7"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714BB3CA"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003D41E0"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4914DAA8" w14:textId="77777777" w:rsidR="007C6D50" w:rsidRDefault="001662E4">
            <w:pPr>
              <w:rPr>
                <w:rFonts w:ascii="Arial" w:hAnsi="Arial" w:cs="Arial"/>
                <w:sz w:val="18"/>
                <w:szCs w:val="18"/>
              </w:rPr>
            </w:pPr>
            <w:r>
              <w:rPr>
                <w:rFonts w:ascii="Arial" w:hAnsi="Arial" w:cs="Arial"/>
                <w:sz w:val="18"/>
                <w:szCs w:val="18"/>
              </w:rPr>
              <w:t>Note 8</w:t>
            </w:r>
          </w:p>
        </w:tc>
      </w:tr>
      <w:tr w:rsidR="007C6D50" w14:paraId="26DD6712" w14:textId="77777777">
        <w:trPr>
          <w:trHeight w:val="402"/>
        </w:trPr>
        <w:tc>
          <w:tcPr>
            <w:tcW w:w="367" w:type="dxa"/>
            <w:vMerge/>
          </w:tcPr>
          <w:p w14:paraId="0B362BED" w14:textId="77777777" w:rsidR="007C6D50" w:rsidRDefault="007C6D50">
            <w:pPr>
              <w:rPr>
                <w:rFonts w:ascii="Arial" w:hAnsi="Arial" w:cs="Arial"/>
                <w:sz w:val="18"/>
                <w:szCs w:val="18"/>
              </w:rPr>
            </w:pPr>
          </w:p>
        </w:tc>
        <w:tc>
          <w:tcPr>
            <w:tcW w:w="618" w:type="dxa"/>
            <w:vMerge/>
          </w:tcPr>
          <w:p w14:paraId="383FC890" w14:textId="77777777" w:rsidR="007C6D50" w:rsidRDefault="007C6D50">
            <w:pPr>
              <w:rPr>
                <w:rFonts w:ascii="Arial" w:hAnsi="Arial" w:cs="Arial"/>
                <w:sz w:val="18"/>
                <w:szCs w:val="18"/>
              </w:rPr>
            </w:pPr>
          </w:p>
        </w:tc>
        <w:tc>
          <w:tcPr>
            <w:tcW w:w="540" w:type="dxa"/>
          </w:tcPr>
          <w:p w14:paraId="01FE0F4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A9C33BE"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2579AE8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2A66B3"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1DB2CBEA"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6F459AE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5C55B53D"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5F16CD1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08C69C5D"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6694752"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4FE1DCB8" w14:textId="77777777" w:rsidR="007C6D50" w:rsidRDefault="001662E4">
            <w:pPr>
              <w:rPr>
                <w:rFonts w:ascii="Arial" w:hAnsi="Arial" w:cs="Arial"/>
                <w:sz w:val="18"/>
                <w:szCs w:val="18"/>
              </w:rPr>
            </w:pPr>
            <w:r>
              <w:rPr>
                <w:rFonts w:ascii="Arial" w:hAnsi="Arial" w:cs="Arial"/>
                <w:sz w:val="18"/>
                <w:szCs w:val="18"/>
              </w:rPr>
              <w:t>Note 8</w:t>
            </w:r>
          </w:p>
        </w:tc>
      </w:tr>
      <w:tr w:rsidR="007C6D50" w14:paraId="01A3FFD2" w14:textId="77777777">
        <w:trPr>
          <w:trHeight w:val="201"/>
        </w:trPr>
        <w:tc>
          <w:tcPr>
            <w:tcW w:w="367" w:type="dxa"/>
            <w:vMerge w:val="restart"/>
          </w:tcPr>
          <w:p w14:paraId="16C7EA6B" w14:textId="77777777" w:rsidR="007C6D50" w:rsidRDefault="001662E4">
            <w:pPr>
              <w:rPr>
                <w:rFonts w:ascii="Arial" w:hAnsi="Arial" w:cs="Arial"/>
                <w:sz w:val="18"/>
                <w:szCs w:val="18"/>
              </w:rPr>
            </w:pPr>
            <w:r>
              <w:rPr>
                <w:rFonts w:ascii="Arial" w:hAnsi="Arial" w:cs="Arial"/>
                <w:sz w:val="18"/>
                <w:szCs w:val="18"/>
              </w:rPr>
              <w:t>3</w:t>
            </w:r>
          </w:p>
        </w:tc>
        <w:tc>
          <w:tcPr>
            <w:tcW w:w="618" w:type="dxa"/>
            <w:vMerge w:val="restart"/>
          </w:tcPr>
          <w:p w14:paraId="0E78CC49" w14:textId="77777777" w:rsidR="007C6D50" w:rsidRDefault="001662E4">
            <w:pPr>
              <w:rPr>
                <w:rFonts w:ascii="Arial" w:hAnsi="Arial" w:cs="Arial"/>
                <w:sz w:val="18"/>
                <w:szCs w:val="18"/>
              </w:rPr>
            </w:pPr>
            <w:r>
              <w:rPr>
                <w:rFonts w:ascii="Arial" w:hAnsi="Arial" w:cs="Arial"/>
                <w:sz w:val="18"/>
                <w:szCs w:val="18"/>
              </w:rPr>
              <w:t>Qualcomm</w:t>
            </w:r>
          </w:p>
        </w:tc>
        <w:tc>
          <w:tcPr>
            <w:tcW w:w="540" w:type="dxa"/>
          </w:tcPr>
          <w:p w14:paraId="4B41D5F3"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37B9A56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80BC10D"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5F9FEF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02B82600"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D968BA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378E568"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10059FE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2D306B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4B5E9C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1D774AE" w14:textId="77777777" w:rsidR="007C6D50" w:rsidRDefault="001662E4">
            <w:pPr>
              <w:rPr>
                <w:rFonts w:ascii="Arial" w:hAnsi="Arial" w:cs="Arial"/>
                <w:sz w:val="18"/>
                <w:szCs w:val="18"/>
              </w:rPr>
            </w:pPr>
            <w:r>
              <w:rPr>
                <w:rFonts w:ascii="Arial" w:hAnsi="Arial" w:cs="Arial"/>
                <w:sz w:val="18"/>
                <w:szCs w:val="18"/>
              </w:rPr>
              <w:t>Note 2</w:t>
            </w:r>
          </w:p>
        </w:tc>
      </w:tr>
      <w:tr w:rsidR="007C6D50" w14:paraId="1AB5E460" w14:textId="77777777">
        <w:trPr>
          <w:trHeight w:val="201"/>
        </w:trPr>
        <w:tc>
          <w:tcPr>
            <w:tcW w:w="367" w:type="dxa"/>
            <w:vMerge/>
          </w:tcPr>
          <w:p w14:paraId="0B99CF25" w14:textId="77777777" w:rsidR="007C6D50" w:rsidRDefault="007C6D50">
            <w:pPr>
              <w:rPr>
                <w:rFonts w:ascii="Arial" w:hAnsi="Arial" w:cs="Arial"/>
                <w:sz w:val="18"/>
                <w:szCs w:val="18"/>
              </w:rPr>
            </w:pPr>
          </w:p>
        </w:tc>
        <w:tc>
          <w:tcPr>
            <w:tcW w:w="618" w:type="dxa"/>
            <w:vMerge/>
          </w:tcPr>
          <w:p w14:paraId="26AC663B" w14:textId="77777777" w:rsidR="007C6D50" w:rsidRDefault="007C6D50">
            <w:pPr>
              <w:rPr>
                <w:rFonts w:ascii="Arial" w:hAnsi="Arial" w:cs="Arial"/>
                <w:sz w:val="18"/>
                <w:szCs w:val="18"/>
              </w:rPr>
            </w:pPr>
          </w:p>
        </w:tc>
        <w:tc>
          <w:tcPr>
            <w:tcW w:w="540" w:type="dxa"/>
          </w:tcPr>
          <w:p w14:paraId="3EDAB5B8" w14:textId="77777777" w:rsidR="007C6D50" w:rsidRDefault="001662E4">
            <w:pPr>
              <w:rPr>
                <w:rFonts w:ascii="Arial" w:hAnsi="Arial" w:cs="Arial"/>
                <w:sz w:val="18"/>
                <w:szCs w:val="18"/>
                <w:highlight w:val="yellow"/>
              </w:rPr>
            </w:pPr>
            <w:r>
              <w:rPr>
                <w:rFonts w:ascii="Arial" w:hAnsi="Arial" w:cs="Arial"/>
                <w:sz w:val="18"/>
                <w:szCs w:val="18"/>
                <w:highlight w:val="yellow"/>
              </w:rPr>
              <w:t>2</w:t>
            </w:r>
          </w:p>
        </w:tc>
        <w:tc>
          <w:tcPr>
            <w:tcW w:w="630" w:type="dxa"/>
          </w:tcPr>
          <w:p w14:paraId="677A329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5F3ABD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0013260E" w14:textId="77777777" w:rsidR="007C6D50" w:rsidRDefault="001662E4">
            <w:pPr>
              <w:rPr>
                <w:rFonts w:ascii="Arial" w:hAnsi="Arial" w:cs="Arial"/>
                <w:color w:val="000000"/>
                <w:sz w:val="18"/>
                <w:szCs w:val="18"/>
              </w:rPr>
            </w:pPr>
            <w:r>
              <w:rPr>
                <w:rFonts w:ascii="Arial" w:hAnsi="Arial" w:cs="Arial"/>
                <w:color w:val="000000"/>
                <w:sz w:val="18"/>
                <w:szCs w:val="18"/>
              </w:rPr>
              <w:t>0.42%</w:t>
            </w:r>
          </w:p>
        </w:tc>
        <w:tc>
          <w:tcPr>
            <w:tcW w:w="730" w:type="dxa"/>
          </w:tcPr>
          <w:p w14:paraId="79A7923E"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CA24658" w14:textId="77777777" w:rsidR="007C6D50" w:rsidRDefault="001662E4">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68715BC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5FDB023D"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FF1BE4A" w14:textId="77777777" w:rsidR="007C6D50" w:rsidRDefault="001662E4">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81E1ECF" w14:textId="77777777" w:rsidR="007C6D50" w:rsidRDefault="001662E4">
            <w:pPr>
              <w:rPr>
                <w:rFonts w:ascii="Arial" w:hAnsi="Arial" w:cs="Arial"/>
                <w:sz w:val="18"/>
                <w:szCs w:val="18"/>
              </w:rPr>
            </w:pPr>
            <w:r>
              <w:rPr>
                <w:rFonts w:ascii="Arial" w:hAnsi="Arial" w:cs="Arial"/>
                <w:sz w:val="18"/>
                <w:szCs w:val="18"/>
              </w:rPr>
              <w:t>0.4%</w:t>
            </w:r>
          </w:p>
        </w:tc>
        <w:tc>
          <w:tcPr>
            <w:tcW w:w="990" w:type="dxa"/>
          </w:tcPr>
          <w:p w14:paraId="2690C3D7" w14:textId="77777777" w:rsidR="007C6D50" w:rsidRDefault="001662E4">
            <w:pPr>
              <w:rPr>
                <w:rFonts w:ascii="Arial" w:hAnsi="Arial" w:cs="Arial"/>
                <w:sz w:val="18"/>
                <w:szCs w:val="18"/>
              </w:rPr>
            </w:pPr>
            <w:r>
              <w:rPr>
                <w:rFonts w:ascii="Arial" w:hAnsi="Arial" w:cs="Arial"/>
                <w:sz w:val="18"/>
                <w:szCs w:val="18"/>
              </w:rPr>
              <w:t>Note 2</w:t>
            </w:r>
          </w:p>
        </w:tc>
      </w:tr>
      <w:tr w:rsidR="007C6D50" w14:paraId="49DB8C0D" w14:textId="77777777">
        <w:trPr>
          <w:trHeight w:val="201"/>
        </w:trPr>
        <w:tc>
          <w:tcPr>
            <w:tcW w:w="367" w:type="dxa"/>
            <w:vMerge/>
          </w:tcPr>
          <w:p w14:paraId="4F070579" w14:textId="77777777" w:rsidR="007C6D50" w:rsidRDefault="007C6D50">
            <w:pPr>
              <w:rPr>
                <w:rFonts w:ascii="Arial" w:hAnsi="Arial" w:cs="Arial"/>
                <w:sz w:val="18"/>
                <w:szCs w:val="18"/>
              </w:rPr>
            </w:pPr>
          </w:p>
        </w:tc>
        <w:tc>
          <w:tcPr>
            <w:tcW w:w="618" w:type="dxa"/>
            <w:vMerge/>
          </w:tcPr>
          <w:p w14:paraId="5B69E18D" w14:textId="77777777" w:rsidR="007C6D50" w:rsidRDefault="007C6D50">
            <w:pPr>
              <w:rPr>
                <w:rFonts w:ascii="Arial" w:hAnsi="Arial" w:cs="Arial"/>
                <w:sz w:val="18"/>
                <w:szCs w:val="18"/>
              </w:rPr>
            </w:pPr>
          </w:p>
        </w:tc>
        <w:tc>
          <w:tcPr>
            <w:tcW w:w="540" w:type="dxa"/>
          </w:tcPr>
          <w:p w14:paraId="07FEBBF6"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27D88C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4F463C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1EA39E75"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tcPr>
          <w:p w14:paraId="0602C2F4"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32FDB2F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49C709D7" w14:textId="77777777" w:rsidR="007C6D50" w:rsidRDefault="001662E4">
            <w:pPr>
              <w:rPr>
                <w:rFonts w:ascii="Arial" w:hAnsi="Arial" w:cs="Arial"/>
                <w:sz w:val="18"/>
                <w:szCs w:val="18"/>
              </w:rPr>
            </w:pPr>
            <w:r>
              <w:rPr>
                <w:rFonts w:ascii="Arial" w:hAnsi="Arial" w:cs="Arial"/>
                <w:sz w:val="18"/>
                <w:szCs w:val="18"/>
              </w:rPr>
              <w:t>0.3%</w:t>
            </w:r>
          </w:p>
        </w:tc>
        <w:tc>
          <w:tcPr>
            <w:tcW w:w="741" w:type="dxa"/>
          </w:tcPr>
          <w:p w14:paraId="73D156B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0F8B3F9" w14:textId="77777777" w:rsidR="007C6D50" w:rsidRDefault="001662E4">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01D3D49" w14:textId="77777777" w:rsidR="007C6D50" w:rsidRDefault="001662E4">
            <w:pPr>
              <w:rPr>
                <w:rFonts w:ascii="Arial" w:hAnsi="Arial" w:cs="Arial"/>
                <w:sz w:val="18"/>
                <w:szCs w:val="18"/>
              </w:rPr>
            </w:pPr>
            <w:r>
              <w:rPr>
                <w:rFonts w:ascii="Arial" w:hAnsi="Arial" w:cs="Arial"/>
                <w:sz w:val="18"/>
                <w:szCs w:val="18"/>
              </w:rPr>
              <w:t>0.7%</w:t>
            </w:r>
          </w:p>
        </w:tc>
        <w:tc>
          <w:tcPr>
            <w:tcW w:w="990" w:type="dxa"/>
          </w:tcPr>
          <w:p w14:paraId="1CC4ED97" w14:textId="77777777" w:rsidR="007C6D50" w:rsidRDefault="001662E4">
            <w:pPr>
              <w:rPr>
                <w:rFonts w:ascii="Arial" w:hAnsi="Arial" w:cs="Arial"/>
                <w:sz w:val="18"/>
                <w:szCs w:val="18"/>
              </w:rPr>
            </w:pPr>
            <w:r>
              <w:rPr>
                <w:rFonts w:ascii="Arial" w:hAnsi="Arial" w:cs="Arial"/>
                <w:sz w:val="18"/>
                <w:szCs w:val="18"/>
              </w:rPr>
              <w:t>Note 2</w:t>
            </w:r>
          </w:p>
        </w:tc>
      </w:tr>
      <w:tr w:rsidR="007C6D50" w14:paraId="34A7819B" w14:textId="77777777">
        <w:trPr>
          <w:trHeight w:val="201"/>
        </w:trPr>
        <w:tc>
          <w:tcPr>
            <w:tcW w:w="367" w:type="dxa"/>
            <w:vMerge/>
          </w:tcPr>
          <w:p w14:paraId="0698B288" w14:textId="77777777" w:rsidR="007C6D50" w:rsidRDefault="007C6D50">
            <w:pPr>
              <w:rPr>
                <w:rFonts w:ascii="Arial" w:hAnsi="Arial" w:cs="Arial"/>
                <w:sz w:val="18"/>
                <w:szCs w:val="18"/>
              </w:rPr>
            </w:pPr>
          </w:p>
        </w:tc>
        <w:tc>
          <w:tcPr>
            <w:tcW w:w="618" w:type="dxa"/>
            <w:vMerge/>
          </w:tcPr>
          <w:p w14:paraId="2B05BCC9" w14:textId="77777777" w:rsidR="007C6D50" w:rsidRDefault="007C6D50">
            <w:pPr>
              <w:rPr>
                <w:rFonts w:ascii="Arial" w:hAnsi="Arial" w:cs="Arial"/>
                <w:sz w:val="18"/>
                <w:szCs w:val="18"/>
              </w:rPr>
            </w:pPr>
          </w:p>
        </w:tc>
        <w:tc>
          <w:tcPr>
            <w:tcW w:w="540" w:type="dxa"/>
          </w:tcPr>
          <w:p w14:paraId="16283966"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202EB16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A57C056"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537A84DF"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30" w:type="dxa"/>
          </w:tcPr>
          <w:p w14:paraId="1E4852DA"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79F47FD" w14:textId="77777777" w:rsidR="007C6D50" w:rsidRDefault="001662E4">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499AA1A" w14:textId="77777777" w:rsidR="007C6D50" w:rsidRDefault="001662E4">
            <w:pPr>
              <w:rPr>
                <w:rFonts w:ascii="Arial" w:hAnsi="Arial" w:cs="Arial"/>
                <w:sz w:val="18"/>
                <w:szCs w:val="18"/>
              </w:rPr>
            </w:pPr>
            <w:r>
              <w:rPr>
                <w:rFonts w:ascii="Arial" w:hAnsi="Arial" w:cs="Arial"/>
                <w:sz w:val="18"/>
                <w:szCs w:val="18"/>
              </w:rPr>
              <w:t>0.5%</w:t>
            </w:r>
          </w:p>
        </w:tc>
        <w:tc>
          <w:tcPr>
            <w:tcW w:w="741" w:type="dxa"/>
          </w:tcPr>
          <w:p w14:paraId="661F5E3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C6E5BB7"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0C15F5D" w14:textId="77777777" w:rsidR="007C6D50" w:rsidRDefault="001662E4">
            <w:pPr>
              <w:rPr>
                <w:rFonts w:ascii="Arial" w:hAnsi="Arial" w:cs="Arial"/>
                <w:sz w:val="18"/>
                <w:szCs w:val="18"/>
              </w:rPr>
            </w:pPr>
            <w:r>
              <w:rPr>
                <w:rFonts w:ascii="Arial" w:hAnsi="Arial" w:cs="Arial"/>
                <w:sz w:val="18"/>
                <w:szCs w:val="18"/>
              </w:rPr>
              <w:t>1.3%</w:t>
            </w:r>
          </w:p>
        </w:tc>
        <w:tc>
          <w:tcPr>
            <w:tcW w:w="990" w:type="dxa"/>
          </w:tcPr>
          <w:p w14:paraId="65742B21" w14:textId="77777777" w:rsidR="007C6D50" w:rsidRDefault="001662E4">
            <w:pPr>
              <w:rPr>
                <w:rFonts w:ascii="Arial" w:hAnsi="Arial" w:cs="Arial"/>
                <w:sz w:val="18"/>
                <w:szCs w:val="18"/>
              </w:rPr>
            </w:pPr>
            <w:r>
              <w:rPr>
                <w:rFonts w:ascii="Arial" w:hAnsi="Arial" w:cs="Arial"/>
                <w:sz w:val="18"/>
                <w:szCs w:val="18"/>
              </w:rPr>
              <w:t>Note 2</w:t>
            </w:r>
          </w:p>
        </w:tc>
      </w:tr>
      <w:tr w:rsidR="007C6D50" w14:paraId="588943FF" w14:textId="77777777">
        <w:trPr>
          <w:trHeight w:val="201"/>
        </w:trPr>
        <w:tc>
          <w:tcPr>
            <w:tcW w:w="367" w:type="dxa"/>
            <w:vMerge/>
          </w:tcPr>
          <w:p w14:paraId="1923F160" w14:textId="77777777" w:rsidR="007C6D50" w:rsidRDefault="007C6D50">
            <w:pPr>
              <w:rPr>
                <w:rFonts w:ascii="Arial" w:hAnsi="Arial" w:cs="Arial"/>
                <w:sz w:val="18"/>
                <w:szCs w:val="18"/>
              </w:rPr>
            </w:pPr>
          </w:p>
        </w:tc>
        <w:tc>
          <w:tcPr>
            <w:tcW w:w="618" w:type="dxa"/>
            <w:vMerge/>
          </w:tcPr>
          <w:p w14:paraId="12EFB017" w14:textId="77777777" w:rsidR="007C6D50" w:rsidRDefault="007C6D50">
            <w:pPr>
              <w:rPr>
                <w:rFonts w:ascii="Arial" w:hAnsi="Arial" w:cs="Arial"/>
                <w:sz w:val="18"/>
                <w:szCs w:val="18"/>
              </w:rPr>
            </w:pPr>
          </w:p>
        </w:tc>
        <w:tc>
          <w:tcPr>
            <w:tcW w:w="540" w:type="dxa"/>
          </w:tcPr>
          <w:p w14:paraId="10432F6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7C7D91F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854FE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6FC0E60D" w14:textId="77777777" w:rsidR="007C6D50" w:rsidRDefault="001662E4">
            <w:pPr>
              <w:rPr>
                <w:rFonts w:ascii="Arial" w:hAnsi="Arial" w:cs="Arial"/>
                <w:color w:val="000000"/>
                <w:sz w:val="18"/>
                <w:szCs w:val="18"/>
              </w:rPr>
            </w:pPr>
            <w:r>
              <w:rPr>
                <w:rFonts w:ascii="Arial" w:hAnsi="Arial" w:cs="Arial"/>
                <w:color w:val="000000"/>
                <w:sz w:val="18"/>
                <w:szCs w:val="18"/>
              </w:rPr>
              <w:t>2.67%</w:t>
            </w:r>
          </w:p>
        </w:tc>
        <w:tc>
          <w:tcPr>
            <w:tcW w:w="730" w:type="dxa"/>
          </w:tcPr>
          <w:p w14:paraId="5646753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80C6A04" w14:textId="77777777" w:rsidR="007C6D50" w:rsidRDefault="001662E4">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3F4C18E2" w14:textId="77777777" w:rsidR="007C6D50" w:rsidRDefault="001662E4">
            <w:pPr>
              <w:rPr>
                <w:rFonts w:ascii="Arial" w:hAnsi="Arial" w:cs="Arial"/>
                <w:sz w:val="18"/>
                <w:szCs w:val="18"/>
              </w:rPr>
            </w:pPr>
            <w:r>
              <w:rPr>
                <w:rFonts w:ascii="Arial" w:hAnsi="Arial" w:cs="Arial"/>
                <w:sz w:val="18"/>
                <w:szCs w:val="18"/>
              </w:rPr>
              <w:t>0.6%</w:t>
            </w:r>
          </w:p>
        </w:tc>
        <w:tc>
          <w:tcPr>
            <w:tcW w:w="741" w:type="dxa"/>
          </w:tcPr>
          <w:p w14:paraId="6563727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32BFDD4" w14:textId="77777777" w:rsidR="007C6D50" w:rsidRDefault="001662E4">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39B56E6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00585A35" w14:textId="77777777" w:rsidR="007C6D50" w:rsidRDefault="001662E4">
            <w:pPr>
              <w:rPr>
                <w:rFonts w:ascii="Arial" w:hAnsi="Arial" w:cs="Arial"/>
                <w:sz w:val="18"/>
                <w:szCs w:val="18"/>
              </w:rPr>
            </w:pPr>
            <w:r>
              <w:rPr>
                <w:rFonts w:ascii="Arial" w:hAnsi="Arial" w:cs="Arial"/>
                <w:sz w:val="18"/>
                <w:szCs w:val="18"/>
              </w:rPr>
              <w:t>Note 2</w:t>
            </w:r>
          </w:p>
        </w:tc>
      </w:tr>
      <w:tr w:rsidR="007C6D50" w14:paraId="25BA5BC9" w14:textId="77777777">
        <w:trPr>
          <w:trHeight w:val="201"/>
        </w:trPr>
        <w:tc>
          <w:tcPr>
            <w:tcW w:w="367" w:type="dxa"/>
            <w:vMerge/>
          </w:tcPr>
          <w:p w14:paraId="250275F1" w14:textId="77777777" w:rsidR="007C6D50" w:rsidRDefault="007C6D50">
            <w:pPr>
              <w:rPr>
                <w:rFonts w:ascii="Arial" w:hAnsi="Arial" w:cs="Arial"/>
                <w:sz w:val="18"/>
                <w:szCs w:val="18"/>
              </w:rPr>
            </w:pPr>
          </w:p>
        </w:tc>
        <w:tc>
          <w:tcPr>
            <w:tcW w:w="618" w:type="dxa"/>
            <w:vMerge/>
          </w:tcPr>
          <w:p w14:paraId="6A735A6B" w14:textId="77777777" w:rsidR="007C6D50" w:rsidRDefault="007C6D50">
            <w:pPr>
              <w:rPr>
                <w:rFonts w:ascii="Arial" w:hAnsi="Arial" w:cs="Arial"/>
                <w:sz w:val="18"/>
                <w:szCs w:val="18"/>
              </w:rPr>
            </w:pPr>
          </w:p>
        </w:tc>
        <w:tc>
          <w:tcPr>
            <w:tcW w:w="540" w:type="dxa"/>
          </w:tcPr>
          <w:p w14:paraId="666099BA"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2F6732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AB6472"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13950BE"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30" w:type="dxa"/>
          </w:tcPr>
          <w:p w14:paraId="4EDB4F0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4E72CC3A"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2511B85F"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33DACC2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BD7FF56"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586B8565"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FE956F9" w14:textId="77777777" w:rsidR="007C6D50" w:rsidRDefault="001662E4">
            <w:pPr>
              <w:rPr>
                <w:rFonts w:ascii="Arial" w:hAnsi="Arial" w:cs="Arial"/>
                <w:sz w:val="18"/>
                <w:szCs w:val="18"/>
              </w:rPr>
            </w:pPr>
            <w:r>
              <w:rPr>
                <w:rFonts w:ascii="Arial" w:hAnsi="Arial" w:cs="Arial"/>
                <w:sz w:val="18"/>
                <w:szCs w:val="18"/>
              </w:rPr>
              <w:t>Note 2</w:t>
            </w:r>
          </w:p>
        </w:tc>
      </w:tr>
      <w:tr w:rsidR="007C6D50" w14:paraId="1C938D4F" w14:textId="77777777">
        <w:trPr>
          <w:trHeight w:val="201"/>
        </w:trPr>
        <w:tc>
          <w:tcPr>
            <w:tcW w:w="367" w:type="dxa"/>
            <w:vMerge/>
          </w:tcPr>
          <w:p w14:paraId="795FF2E0" w14:textId="77777777" w:rsidR="007C6D50" w:rsidRDefault="007C6D50">
            <w:pPr>
              <w:rPr>
                <w:rFonts w:ascii="Arial" w:hAnsi="Arial" w:cs="Arial"/>
                <w:sz w:val="18"/>
                <w:szCs w:val="18"/>
              </w:rPr>
            </w:pPr>
          </w:p>
        </w:tc>
        <w:tc>
          <w:tcPr>
            <w:tcW w:w="618" w:type="dxa"/>
            <w:vMerge/>
          </w:tcPr>
          <w:p w14:paraId="70F578CD" w14:textId="77777777" w:rsidR="007C6D50" w:rsidRDefault="007C6D50">
            <w:pPr>
              <w:rPr>
                <w:rFonts w:ascii="Arial" w:hAnsi="Arial" w:cs="Arial"/>
                <w:sz w:val="18"/>
                <w:szCs w:val="18"/>
              </w:rPr>
            </w:pPr>
          </w:p>
        </w:tc>
        <w:tc>
          <w:tcPr>
            <w:tcW w:w="540" w:type="dxa"/>
          </w:tcPr>
          <w:p w14:paraId="14285360"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6A1349F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10861A5"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3996A82C" w14:textId="77777777" w:rsidR="007C6D50" w:rsidRDefault="001662E4">
            <w:pPr>
              <w:rPr>
                <w:rFonts w:ascii="Arial" w:hAnsi="Arial" w:cs="Arial"/>
                <w:color w:val="000000"/>
                <w:sz w:val="18"/>
                <w:szCs w:val="18"/>
              </w:rPr>
            </w:pPr>
            <w:r>
              <w:rPr>
                <w:rFonts w:ascii="Arial" w:hAnsi="Arial" w:cs="Arial"/>
                <w:color w:val="000000"/>
                <w:sz w:val="18"/>
                <w:szCs w:val="18"/>
              </w:rPr>
              <w:t>4.69%</w:t>
            </w:r>
          </w:p>
        </w:tc>
        <w:tc>
          <w:tcPr>
            <w:tcW w:w="730" w:type="dxa"/>
          </w:tcPr>
          <w:p w14:paraId="63BE606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1985FCA2" w14:textId="77777777" w:rsidR="007C6D50" w:rsidRDefault="001662E4">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44398DD2" w14:textId="77777777" w:rsidR="007C6D50" w:rsidRDefault="001662E4">
            <w:pPr>
              <w:rPr>
                <w:rFonts w:ascii="Arial" w:hAnsi="Arial" w:cs="Arial"/>
                <w:sz w:val="18"/>
                <w:szCs w:val="18"/>
              </w:rPr>
            </w:pPr>
            <w:r>
              <w:rPr>
                <w:rFonts w:ascii="Arial" w:hAnsi="Arial" w:cs="Arial"/>
                <w:sz w:val="18"/>
                <w:szCs w:val="18"/>
              </w:rPr>
              <w:t>1.2%</w:t>
            </w:r>
          </w:p>
        </w:tc>
        <w:tc>
          <w:tcPr>
            <w:tcW w:w="741" w:type="dxa"/>
          </w:tcPr>
          <w:p w14:paraId="6F02894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5865E5" w14:textId="77777777" w:rsidR="007C6D50" w:rsidRDefault="001662E4">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0D49CF99"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63ADC60B" w14:textId="77777777" w:rsidR="007C6D50" w:rsidRDefault="001662E4">
            <w:pPr>
              <w:rPr>
                <w:rFonts w:ascii="Arial" w:hAnsi="Arial" w:cs="Arial"/>
                <w:sz w:val="18"/>
                <w:szCs w:val="18"/>
              </w:rPr>
            </w:pPr>
            <w:r>
              <w:rPr>
                <w:rFonts w:ascii="Arial" w:hAnsi="Arial" w:cs="Arial"/>
                <w:sz w:val="18"/>
                <w:szCs w:val="18"/>
              </w:rPr>
              <w:t>Note 2</w:t>
            </w:r>
          </w:p>
        </w:tc>
      </w:tr>
      <w:tr w:rsidR="007C6D50" w14:paraId="3905F019" w14:textId="77777777">
        <w:trPr>
          <w:trHeight w:val="201"/>
        </w:trPr>
        <w:tc>
          <w:tcPr>
            <w:tcW w:w="367" w:type="dxa"/>
            <w:vMerge/>
          </w:tcPr>
          <w:p w14:paraId="63A0C618" w14:textId="77777777" w:rsidR="007C6D50" w:rsidRDefault="007C6D50">
            <w:pPr>
              <w:rPr>
                <w:rFonts w:ascii="Arial" w:hAnsi="Arial" w:cs="Arial"/>
                <w:sz w:val="18"/>
                <w:szCs w:val="18"/>
              </w:rPr>
            </w:pPr>
          </w:p>
        </w:tc>
        <w:tc>
          <w:tcPr>
            <w:tcW w:w="618" w:type="dxa"/>
            <w:vMerge/>
          </w:tcPr>
          <w:p w14:paraId="29DC81FA" w14:textId="77777777" w:rsidR="007C6D50" w:rsidRDefault="007C6D50">
            <w:pPr>
              <w:rPr>
                <w:rFonts w:ascii="Arial" w:hAnsi="Arial" w:cs="Arial"/>
                <w:sz w:val="18"/>
                <w:szCs w:val="18"/>
              </w:rPr>
            </w:pPr>
          </w:p>
        </w:tc>
        <w:tc>
          <w:tcPr>
            <w:tcW w:w="540" w:type="dxa"/>
          </w:tcPr>
          <w:p w14:paraId="0B7325F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B836B6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BBB90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5AFE304"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30" w:type="dxa"/>
          </w:tcPr>
          <w:p w14:paraId="07A4EDAB"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D3E6B19" w14:textId="77777777" w:rsidR="007C6D50" w:rsidRDefault="001662E4">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3E9F7DD7"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7AB803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9619E88" w14:textId="77777777" w:rsidR="007C6D50" w:rsidRDefault="001662E4">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0BB33B" w14:textId="77777777" w:rsidR="007C6D50" w:rsidRDefault="001662E4">
            <w:pPr>
              <w:rPr>
                <w:rFonts w:ascii="Arial" w:hAnsi="Arial" w:cs="Arial"/>
                <w:sz w:val="18"/>
                <w:szCs w:val="18"/>
              </w:rPr>
            </w:pPr>
            <w:r>
              <w:rPr>
                <w:rFonts w:ascii="Arial" w:hAnsi="Arial" w:cs="Arial"/>
                <w:sz w:val="18"/>
                <w:szCs w:val="18"/>
              </w:rPr>
              <w:t>5.1%</w:t>
            </w:r>
          </w:p>
        </w:tc>
        <w:tc>
          <w:tcPr>
            <w:tcW w:w="990" w:type="dxa"/>
          </w:tcPr>
          <w:p w14:paraId="08E7A086" w14:textId="77777777" w:rsidR="007C6D50" w:rsidRDefault="001662E4">
            <w:pPr>
              <w:rPr>
                <w:rFonts w:ascii="Arial" w:hAnsi="Arial" w:cs="Arial"/>
                <w:sz w:val="18"/>
                <w:szCs w:val="18"/>
              </w:rPr>
            </w:pPr>
            <w:r>
              <w:rPr>
                <w:rFonts w:ascii="Arial" w:hAnsi="Arial" w:cs="Arial"/>
                <w:sz w:val="18"/>
                <w:szCs w:val="18"/>
              </w:rPr>
              <w:t>Note 2</w:t>
            </w:r>
          </w:p>
        </w:tc>
      </w:tr>
      <w:tr w:rsidR="007C6D50" w14:paraId="134043B0" w14:textId="77777777">
        <w:trPr>
          <w:trHeight w:val="201"/>
        </w:trPr>
        <w:tc>
          <w:tcPr>
            <w:tcW w:w="367" w:type="dxa"/>
            <w:vMerge/>
          </w:tcPr>
          <w:p w14:paraId="33D8CA7F" w14:textId="77777777" w:rsidR="007C6D50" w:rsidRDefault="007C6D50">
            <w:pPr>
              <w:rPr>
                <w:rFonts w:ascii="Arial" w:hAnsi="Arial" w:cs="Arial"/>
                <w:sz w:val="18"/>
                <w:szCs w:val="18"/>
              </w:rPr>
            </w:pPr>
          </w:p>
        </w:tc>
        <w:tc>
          <w:tcPr>
            <w:tcW w:w="618" w:type="dxa"/>
            <w:vMerge/>
          </w:tcPr>
          <w:p w14:paraId="1EDD34B1" w14:textId="77777777" w:rsidR="007C6D50" w:rsidRDefault="007C6D50">
            <w:pPr>
              <w:rPr>
                <w:rFonts w:ascii="Arial" w:hAnsi="Arial" w:cs="Arial"/>
                <w:sz w:val="18"/>
                <w:szCs w:val="18"/>
              </w:rPr>
            </w:pPr>
          </w:p>
        </w:tc>
        <w:tc>
          <w:tcPr>
            <w:tcW w:w="540" w:type="dxa"/>
          </w:tcPr>
          <w:p w14:paraId="273B39E0"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6281C7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BD8F61E"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7D66C485" w14:textId="77777777" w:rsidR="007C6D50" w:rsidRDefault="001662E4">
            <w:pPr>
              <w:rPr>
                <w:rFonts w:ascii="Arial" w:hAnsi="Arial" w:cs="Arial"/>
                <w:color w:val="000000"/>
                <w:sz w:val="18"/>
                <w:szCs w:val="18"/>
              </w:rPr>
            </w:pPr>
            <w:r>
              <w:rPr>
                <w:rFonts w:ascii="Arial" w:hAnsi="Arial" w:cs="Arial"/>
                <w:color w:val="000000"/>
                <w:sz w:val="18"/>
                <w:szCs w:val="18"/>
              </w:rPr>
              <w:t>8.25%</w:t>
            </w:r>
          </w:p>
        </w:tc>
        <w:tc>
          <w:tcPr>
            <w:tcW w:w="730" w:type="dxa"/>
          </w:tcPr>
          <w:p w14:paraId="6A8E2A9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B058C18" w14:textId="77777777" w:rsidR="007C6D50" w:rsidRDefault="001662E4">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4EDC645D" w14:textId="77777777" w:rsidR="007C6D50" w:rsidRDefault="001662E4">
            <w:pPr>
              <w:rPr>
                <w:rFonts w:ascii="Arial" w:hAnsi="Arial" w:cs="Arial"/>
                <w:sz w:val="18"/>
                <w:szCs w:val="18"/>
              </w:rPr>
            </w:pPr>
            <w:r>
              <w:rPr>
                <w:rFonts w:ascii="Arial" w:hAnsi="Arial" w:cs="Arial"/>
                <w:sz w:val="18"/>
                <w:szCs w:val="18"/>
              </w:rPr>
              <w:t>2.2%</w:t>
            </w:r>
          </w:p>
        </w:tc>
        <w:tc>
          <w:tcPr>
            <w:tcW w:w="741" w:type="dxa"/>
          </w:tcPr>
          <w:p w14:paraId="78031022"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88EEC14" w14:textId="77777777" w:rsidR="007C6D50" w:rsidRDefault="001662E4">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E037B55" w14:textId="77777777" w:rsidR="007C6D50" w:rsidRDefault="001662E4">
            <w:pPr>
              <w:rPr>
                <w:rFonts w:ascii="Arial" w:hAnsi="Arial" w:cs="Arial"/>
                <w:sz w:val="18"/>
                <w:szCs w:val="18"/>
              </w:rPr>
            </w:pPr>
            <w:r>
              <w:rPr>
                <w:rFonts w:ascii="Arial" w:hAnsi="Arial" w:cs="Arial"/>
                <w:sz w:val="18"/>
                <w:szCs w:val="18"/>
              </w:rPr>
              <w:t>6.1%</w:t>
            </w:r>
          </w:p>
        </w:tc>
        <w:tc>
          <w:tcPr>
            <w:tcW w:w="990" w:type="dxa"/>
          </w:tcPr>
          <w:p w14:paraId="369F2AF8" w14:textId="77777777" w:rsidR="007C6D50" w:rsidRDefault="001662E4">
            <w:pPr>
              <w:rPr>
                <w:rFonts w:ascii="Arial" w:hAnsi="Arial" w:cs="Arial"/>
                <w:sz w:val="18"/>
                <w:szCs w:val="18"/>
              </w:rPr>
            </w:pPr>
            <w:r>
              <w:rPr>
                <w:rFonts w:ascii="Arial" w:hAnsi="Arial" w:cs="Arial"/>
                <w:sz w:val="18"/>
                <w:szCs w:val="18"/>
              </w:rPr>
              <w:t>Note 2</w:t>
            </w:r>
          </w:p>
        </w:tc>
      </w:tr>
      <w:tr w:rsidR="007C6D50" w14:paraId="47AC2691" w14:textId="77777777">
        <w:trPr>
          <w:trHeight w:val="201"/>
        </w:trPr>
        <w:tc>
          <w:tcPr>
            <w:tcW w:w="367" w:type="dxa"/>
            <w:vMerge/>
          </w:tcPr>
          <w:p w14:paraId="23717761" w14:textId="77777777" w:rsidR="007C6D50" w:rsidRDefault="007C6D50">
            <w:pPr>
              <w:rPr>
                <w:rFonts w:ascii="Arial" w:hAnsi="Arial" w:cs="Arial"/>
                <w:sz w:val="18"/>
                <w:szCs w:val="18"/>
              </w:rPr>
            </w:pPr>
          </w:p>
        </w:tc>
        <w:tc>
          <w:tcPr>
            <w:tcW w:w="618" w:type="dxa"/>
            <w:vMerge/>
          </w:tcPr>
          <w:p w14:paraId="52FD7FCE" w14:textId="77777777" w:rsidR="007C6D50" w:rsidRDefault="007C6D50">
            <w:pPr>
              <w:rPr>
                <w:rFonts w:ascii="Arial" w:hAnsi="Arial" w:cs="Arial"/>
                <w:sz w:val="18"/>
                <w:szCs w:val="18"/>
              </w:rPr>
            </w:pPr>
          </w:p>
        </w:tc>
        <w:tc>
          <w:tcPr>
            <w:tcW w:w="540" w:type="dxa"/>
          </w:tcPr>
          <w:p w14:paraId="621CEB2F"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A7752C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EAE601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2A887F4" w14:textId="77777777" w:rsidR="007C6D50" w:rsidRDefault="001662E4">
            <w:pPr>
              <w:rPr>
                <w:rFonts w:ascii="Arial" w:hAnsi="Arial" w:cs="Arial"/>
                <w:color w:val="000000"/>
                <w:sz w:val="18"/>
                <w:szCs w:val="18"/>
              </w:rPr>
            </w:pPr>
            <w:r>
              <w:rPr>
                <w:rFonts w:ascii="Arial" w:hAnsi="Arial" w:cs="Arial"/>
                <w:color w:val="000000"/>
                <w:sz w:val="18"/>
                <w:szCs w:val="18"/>
              </w:rPr>
              <w:t>10.6%</w:t>
            </w:r>
          </w:p>
        </w:tc>
        <w:tc>
          <w:tcPr>
            <w:tcW w:w="730" w:type="dxa"/>
          </w:tcPr>
          <w:p w14:paraId="3674675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AAC79CD"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35C96C1D" w14:textId="77777777" w:rsidR="007C6D50" w:rsidRDefault="001662E4">
            <w:pPr>
              <w:rPr>
                <w:rFonts w:ascii="Arial" w:hAnsi="Arial" w:cs="Arial"/>
                <w:sz w:val="18"/>
                <w:szCs w:val="18"/>
              </w:rPr>
            </w:pPr>
            <w:r>
              <w:rPr>
                <w:rFonts w:ascii="Arial" w:hAnsi="Arial" w:cs="Arial"/>
                <w:sz w:val="18"/>
                <w:szCs w:val="18"/>
              </w:rPr>
              <w:t>2.5%</w:t>
            </w:r>
          </w:p>
        </w:tc>
        <w:tc>
          <w:tcPr>
            <w:tcW w:w="741" w:type="dxa"/>
          </w:tcPr>
          <w:p w14:paraId="0B4568A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0CDB461"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6E8DA68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4B3B9411" w14:textId="77777777" w:rsidR="007C6D50" w:rsidRDefault="001662E4">
            <w:pPr>
              <w:rPr>
                <w:rFonts w:ascii="Arial" w:hAnsi="Arial" w:cs="Arial"/>
                <w:sz w:val="18"/>
                <w:szCs w:val="18"/>
              </w:rPr>
            </w:pPr>
            <w:r>
              <w:rPr>
                <w:rFonts w:ascii="Arial" w:hAnsi="Arial" w:cs="Arial"/>
                <w:sz w:val="18"/>
                <w:szCs w:val="18"/>
              </w:rPr>
              <w:t>Note 2</w:t>
            </w:r>
          </w:p>
        </w:tc>
      </w:tr>
      <w:tr w:rsidR="007C6D50" w14:paraId="3571F45A" w14:textId="77777777">
        <w:trPr>
          <w:trHeight w:val="201"/>
        </w:trPr>
        <w:tc>
          <w:tcPr>
            <w:tcW w:w="367" w:type="dxa"/>
            <w:vMerge/>
          </w:tcPr>
          <w:p w14:paraId="32507313" w14:textId="77777777" w:rsidR="007C6D50" w:rsidRDefault="007C6D50">
            <w:pPr>
              <w:rPr>
                <w:rFonts w:ascii="Arial" w:hAnsi="Arial" w:cs="Arial"/>
                <w:sz w:val="18"/>
                <w:szCs w:val="18"/>
              </w:rPr>
            </w:pPr>
          </w:p>
        </w:tc>
        <w:tc>
          <w:tcPr>
            <w:tcW w:w="618" w:type="dxa"/>
            <w:vMerge/>
          </w:tcPr>
          <w:p w14:paraId="535B770B" w14:textId="77777777" w:rsidR="007C6D50" w:rsidRDefault="007C6D50">
            <w:pPr>
              <w:rPr>
                <w:rFonts w:ascii="Arial" w:hAnsi="Arial" w:cs="Arial"/>
                <w:sz w:val="18"/>
                <w:szCs w:val="18"/>
              </w:rPr>
            </w:pPr>
          </w:p>
        </w:tc>
        <w:tc>
          <w:tcPr>
            <w:tcW w:w="540" w:type="dxa"/>
          </w:tcPr>
          <w:p w14:paraId="76F2C459"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5A6384F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F1C516"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422BB6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737C3329"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C39684"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072321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F7E0F0"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B7D2F7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C924DE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53C486BD" w14:textId="77777777" w:rsidR="007C6D50" w:rsidRDefault="001662E4">
            <w:pPr>
              <w:rPr>
                <w:rFonts w:ascii="Arial" w:hAnsi="Arial" w:cs="Arial"/>
                <w:sz w:val="18"/>
                <w:szCs w:val="18"/>
              </w:rPr>
            </w:pPr>
            <w:r>
              <w:rPr>
                <w:rFonts w:ascii="Arial" w:hAnsi="Arial" w:cs="Arial"/>
                <w:sz w:val="18"/>
                <w:szCs w:val="18"/>
              </w:rPr>
              <w:t>Note 3</w:t>
            </w:r>
          </w:p>
        </w:tc>
      </w:tr>
      <w:tr w:rsidR="007C6D50" w14:paraId="5552F616" w14:textId="77777777">
        <w:trPr>
          <w:trHeight w:val="201"/>
        </w:trPr>
        <w:tc>
          <w:tcPr>
            <w:tcW w:w="367" w:type="dxa"/>
            <w:vMerge/>
          </w:tcPr>
          <w:p w14:paraId="6FB7E58D" w14:textId="77777777" w:rsidR="007C6D50" w:rsidRDefault="007C6D50">
            <w:pPr>
              <w:rPr>
                <w:rFonts w:ascii="Arial" w:hAnsi="Arial" w:cs="Arial"/>
                <w:sz w:val="18"/>
                <w:szCs w:val="18"/>
              </w:rPr>
            </w:pPr>
          </w:p>
        </w:tc>
        <w:tc>
          <w:tcPr>
            <w:tcW w:w="618" w:type="dxa"/>
            <w:vMerge/>
          </w:tcPr>
          <w:p w14:paraId="7CEE4FA6" w14:textId="77777777" w:rsidR="007C6D50" w:rsidRDefault="007C6D50">
            <w:pPr>
              <w:rPr>
                <w:rFonts w:ascii="Arial" w:hAnsi="Arial" w:cs="Arial"/>
                <w:sz w:val="18"/>
                <w:szCs w:val="18"/>
              </w:rPr>
            </w:pPr>
          </w:p>
        </w:tc>
        <w:tc>
          <w:tcPr>
            <w:tcW w:w="540" w:type="dxa"/>
          </w:tcPr>
          <w:p w14:paraId="5D729634" w14:textId="77777777" w:rsidR="007C6D50" w:rsidRDefault="001662E4">
            <w:pPr>
              <w:rPr>
                <w:rFonts w:ascii="Arial" w:hAnsi="Arial" w:cs="Arial"/>
                <w:sz w:val="18"/>
                <w:szCs w:val="18"/>
              </w:rPr>
            </w:pPr>
            <w:r>
              <w:rPr>
                <w:rFonts w:ascii="Arial" w:hAnsi="Arial" w:cs="Arial"/>
                <w:sz w:val="18"/>
                <w:szCs w:val="18"/>
                <w:highlight w:val="yellow"/>
              </w:rPr>
              <w:t>2</w:t>
            </w:r>
          </w:p>
        </w:tc>
        <w:tc>
          <w:tcPr>
            <w:tcW w:w="630" w:type="dxa"/>
          </w:tcPr>
          <w:p w14:paraId="0FF92F5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991BE0"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DCF5E54"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730" w:type="dxa"/>
          </w:tcPr>
          <w:p w14:paraId="5762A351"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203C5B"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35B85869"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C24769A"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E6F692"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408E05F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88E201" w14:textId="77777777" w:rsidR="007C6D50" w:rsidRDefault="001662E4">
            <w:pPr>
              <w:rPr>
                <w:rFonts w:ascii="Arial" w:hAnsi="Arial" w:cs="Arial"/>
                <w:sz w:val="18"/>
                <w:szCs w:val="18"/>
              </w:rPr>
            </w:pPr>
            <w:r>
              <w:rPr>
                <w:rFonts w:ascii="Arial" w:hAnsi="Arial" w:cs="Arial"/>
                <w:sz w:val="18"/>
                <w:szCs w:val="18"/>
              </w:rPr>
              <w:t>Note 3</w:t>
            </w:r>
          </w:p>
        </w:tc>
      </w:tr>
      <w:tr w:rsidR="007C6D50" w14:paraId="7AAA3D4D" w14:textId="77777777">
        <w:trPr>
          <w:trHeight w:val="201"/>
        </w:trPr>
        <w:tc>
          <w:tcPr>
            <w:tcW w:w="367" w:type="dxa"/>
            <w:vMerge/>
          </w:tcPr>
          <w:p w14:paraId="6AB78CE5" w14:textId="77777777" w:rsidR="007C6D50" w:rsidRDefault="007C6D50">
            <w:pPr>
              <w:rPr>
                <w:rFonts w:ascii="Arial" w:hAnsi="Arial" w:cs="Arial"/>
                <w:sz w:val="18"/>
                <w:szCs w:val="18"/>
              </w:rPr>
            </w:pPr>
          </w:p>
        </w:tc>
        <w:tc>
          <w:tcPr>
            <w:tcW w:w="618" w:type="dxa"/>
            <w:vMerge/>
          </w:tcPr>
          <w:p w14:paraId="1EA52468" w14:textId="77777777" w:rsidR="007C6D50" w:rsidRDefault="007C6D50">
            <w:pPr>
              <w:rPr>
                <w:rFonts w:ascii="Arial" w:hAnsi="Arial" w:cs="Arial"/>
                <w:sz w:val="18"/>
                <w:szCs w:val="18"/>
              </w:rPr>
            </w:pPr>
          </w:p>
        </w:tc>
        <w:tc>
          <w:tcPr>
            <w:tcW w:w="540" w:type="dxa"/>
          </w:tcPr>
          <w:p w14:paraId="40725CE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E621F4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5576E3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62D0CE0" w14:textId="77777777" w:rsidR="007C6D50" w:rsidRDefault="001662E4">
            <w:pPr>
              <w:rPr>
                <w:rFonts w:ascii="Arial" w:hAnsi="Arial" w:cs="Arial"/>
                <w:color w:val="000000"/>
                <w:sz w:val="18"/>
                <w:szCs w:val="18"/>
              </w:rPr>
            </w:pPr>
            <w:r>
              <w:rPr>
                <w:rFonts w:ascii="Arial" w:hAnsi="Arial" w:cs="Arial"/>
                <w:color w:val="000000"/>
                <w:sz w:val="18"/>
                <w:szCs w:val="18"/>
              </w:rPr>
              <w:t>0.48%</w:t>
            </w:r>
          </w:p>
        </w:tc>
        <w:tc>
          <w:tcPr>
            <w:tcW w:w="730" w:type="dxa"/>
          </w:tcPr>
          <w:p w14:paraId="1953CAB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3E957493" w14:textId="77777777" w:rsidR="007C6D50" w:rsidRDefault="001662E4">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6A602EC"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29CAD135"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4C89DF1" w14:textId="77777777" w:rsidR="007C6D50" w:rsidRDefault="001662E4">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7F600F8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34073E1" w14:textId="77777777" w:rsidR="007C6D50" w:rsidRDefault="001662E4">
            <w:pPr>
              <w:rPr>
                <w:rFonts w:ascii="Arial" w:hAnsi="Arial" w:cs="Arial"/>
                <w:sz w:val="18"/>
                <w:szCs w:val="18"/>
              </w:rPr>
            </w:pPr>
            <w:r>
              <w:rPr>
                <w:rFonts w:ascii="Arial" w:hAnsi="Arial" w:cs="Arial"/>
                <w:sz w:val="18"/>
                <w:szCs w:val="18"/>
              </w:rPr>
              <w:t>Note 3</w:t>
            </w:r>
          </w:p>
        </w:tc>
      </w:tr>
      <w:tr w:rsidR="007C6D50" w14:paraId="69CA8A83" w14:textId="77777777">
        <w:trPr>
          <w:trHeight w:val="201"/>
        </w:trPr>
        <w:tc>
          <w:tcPr>
            <w:tcW w:w="367" w:type="dxa"/>
            <w:vMerge/>
          </w:tcPr>
          <w:p w14:paraId="6FFEA682" w14:textId="77777777" w:rsidR="007C6D50" w:rsidRDefault="007C6D50">
            <w:pPr>
              <w:rPr>
                <w:rFonts w:ascii="Arial" w:hAnsi="Arial" w:cs="Arial"/>
                <w:sz w:val="18"/>
                <w:szCs w:val="18"/>
              </w:rPr>
            </w:pPr>
          </w:p>
        </w:tc>
        <w:tc>
          <w:tcPr>
            <w:tcW w:w="618" w:type="dxa"/>
            <w:vMerge/>
          </w:tcPr>
          <w:p w14:paraId="1746CD07" w14:textId="77777777" w:rsidR="007C6D50" w:rsidRDefault="007C6D50">
            <w:pPr>
              <w:rPr>
                <w:rFonts w:ascii="Arial" w:hAnsi="Arial" w:cs="Arial"/>
                <w:sz w:val="18"/>
                <w:szCs w:val="18"/>
              </w:rPr>
            </w:pPr>
          </w:p>
        </w:tc>
        <w:tc>
          <w:tcPr>
            <w:tcW w:w="540" w:type="dxa"/>
          </w:tcPr>
          <w:p w14:paraId="12344C81"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B67A4DC"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22C8E5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25EB57F"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730" w:type="dxa"/>
          </w:tcPr>
          <w:p w14:paraId="56657A97"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1CC834" w14:textId="77777777" w:rsidR="007C6D50" w:rsidRDefault="001662E4">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0139221A"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07DDDD32"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57B7EE9"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4DC09B6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7115BB97" w14:textId="77777777" w:rsidR="007C6D50" w:rsidRDefault="001662E4">
            <w:pPr>
              <w:rPr>
                <w:rFonts w:ascii="Arial" w:hAnsi="Arial" w:cs="Arial"/>
                <w:sz w:val="18"/>
                <w:szCs w:val="18"/>
              </w:rPr>
            </w:pPr>
            <w:r>
              <w:rPr>
                <w:rFonts w:ascii="Arial" w:hAnsi="Arial" w:cs="Arial"/>
                <w:sz w:val="18"/>
                <w:szCs w:val="18"/>
              </w:rPr>
              <w:t>Note 3</w:t>
            </w:r>
          </w:p>
        </w:tc>
      </w:tr>
      <w:tr w:rsidR="007C6D50" w14:paraId="2FF66927" w14:textId="77777777">
        <w:trPr>
          <w:trHeight w:val="201"/>
        </w:trPr>
        <w:tc>
          <w:tcPr>
            <w:tcW w:w="367" w:type="dxa"/>
            <w:vMerge/>
          </w:tcPr>
          <w:p w14:paraId="1A30AAC5" w14:textId="77777777" w:rsidR="007C6D50" w:rsidRDefault="007C6D50">
            <w:pPr>
              <w:rPr>
                <w:rFonts w:ascii="Arial" w:hAnsi="Arial" w:cs="Arial"/>
                <w:sz w:val="18"/>
                <w:szCs w:val="18"/>
              </w:rPr>
            </w:pPr>
          </w:p>
        </w:tc>
        <w:tc>
          <w:tcPr>
            <w:tcW w:w="618" w:type="dxa"/>
            <w:vMerge/>
          </w:tcPr>
          <w:p w14:paraId="5813FF9D" w14:textId="77777777" w:rsidR="007C6D50" w:rsidRDefault="007C6D50">
            <w:pPr>
              <w:rPr>
                <w:rFonts w:ascii="Arial" w:hAnsi="Arial" w:cs="Arial"/>
                <w:sz w:val="18"/>
                <w:szCs w:val="18"/>
              </w:rPr>
            </w:pPr>
          </w:p>
        </w:tc>
        <w:tc>
          <w:tcPr>
            <w:tcW w:w="540" w:type="dxa"/>
          </w:tcPr>
          <w:p w14:paraId="1241FEC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8D802D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F1D72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5D90131"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730" w:type="dxa"/>
          </w:tcPr>
          <w:p w14:paraId="410F63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66845BF" w14:textId="77777777" w:rsidR="007C6D50" w:rsidRDefault="001662E4">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9485E9E"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62B00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072A0D" w14:textId="77777777" w:rsidR="007C6D50" w:rsidRDefault="001662E4">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36E4E8B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06C0DD4C" w14:textId="77777777" w:rsidR="007C6D50" w:rsidRDefault="001662E4">
            <w:pPr>
              <w:rPr>
                <w:rFonts w:ascii="Arial" w:hAnsi="Arial" w:cs="Arial"/>
                <w:sz w:val="18"/>
                <w:szCs w:val="18"/>
              </w:rPr>
            </w:pPr>
            <w:r>
              <w:rPr>
                <w:rFonts w:ascii="Arial" w:hAnsi="Arial" w:cs="Arial"/>
                <w:sz w:val="18"/>
                <w:szCs w:val="18"/>
              </w:rPr>
              <w:t>Note 3</w:t>
            </w:r>
          </w:p>
        </w:tc>
      </w:tr>
      <w:tr w:rsidR="007C6D50" w14:paraId="163428E5" w14:textId="77777777">
        <w:trPr>
          <w:trHeight w:val="201"/>
        </w:trPr>
        <w:tc>
          <w:tcPr>
            <w:tcW w:w="367" w:type="dxa"/>
            <w:vMerge/>
          </w:tcPr>
          <w:p w14:paraId="1B2CCE05" w14:textId="77777777" w:rsidR="007C6D50" w:rsidRDefault="007C6D50">
            <w:pPr>
              <w:rPr>
                <w:rFonts w:ascii="Arial" w:hAnsi="Arial" w:cs="Arial"/>
                <w:sz w:val="18"/>
                <w:szCs w:val="18"/>
              </w:rPr>
            </w:pPr>
          </w:p>
        </w:tc>
        <w:tc>
          <w:tcPr>
            <w:tcW w:w="618" w:type="dxa"/>
            <w:vMerge/>
          </w:tcPr>
          <w:p w14:paraId="20E848EB" w14:textId="77777777" w:rsidR="007C6D50" w:rsidRDefault="007C6D50">
            <w:pPr>
              <w:rPr>
                <w:rFonts w:ascii="Arial" w:hAnsi="Arial" w:cs="Arial"/>
                <w:sz w:val="18"/>
                <w:szCs w:val="18"/>
              </w:rPr>
            </w:pPr>
          </w:p>
        </w:tc>
        <w:tc>
          <w:tcPr>
            <w:tcW w:w="540" w:type="dxa"/>
          </w:tcPr>
          <w:p w14:paraId="0A42349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8E7664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4CB10D"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29311D1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C3594E8"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9E5FCD"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6CCDF4F1"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43AA79B"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93CA812" w14:textId="77777777" w:rsidR="007C6D50" w:rsidRDefault="001662E4">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37088E4F"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5E484962" w14:textId="77777777" w:rsidR="007C6D50" w:rsidRDefault="001662E4">
            <w:pPr>
              <w:rPr>
                <w:rFonts w:ascii="Arial" w:hAnsi="Arial" w:cs="Arial"/>
                <w:sz w:val="18"/>
                <w:szCs w:val="18"/>
              </w:rPr>
            </w:pPr>
            <w:r>
              <w:rPr>
                <w:rFonts w:ascii="Arial" w:hAnsi="Arial" w:cs="Arial"/>
                <w:sz w:val="18"/>
                <w:szCs w:val="18"/>
              </w:rPr>
              <w:t>Note 3</w:t>
            </w:r>
          </w:p>
        </w:tc>
      </w:tr>
      <w:tr w:rsidR="007C6D50" w14:paraId="14AB7CA0" w14:textId="77777777">
        <w:trPr>
          <w:trHeight w:val="201"/>
        </w:trPr>
        <w:tc>
          <w:tcPr>
            <w:tcW w:w="367" w:type="dxa"/>
            <w:vMerge/>
          </w:tcPr>
          <w:p w14:paraId="6A118911" w14:textId="77777777" w:rsidR="007C6D50" w:rsidRDefault="007C6D50">
            <w:pPr>
              <w:rPr>
                <w:rFonts w:ascii="Arial" w:hAnsi="Arial" w:cs="Arial"/>
                <w:sz w:val="18"/>
                <w:szCs w:val="18"/>
              </w:rPr>
            </w:pPr>
          </w:p>
        </w:tc>
        <w:tc>
          <w:tcPr>
            <w:tcW w:w="618" w:type="dxa"/>
            <w:vMerge/>
          </w:tcPr>
          <w:p w14:paraId="3DC45400" w14:textId="77777777" w:rsidR="007C6D50" w:rsidRDefault="007C6D50">
            <w:pPr>
              <w:rPr>
                <w:rFonts w:ascii="Arial" w:hAnsi="Arial" w:cs="Arial"/>
                <w:sz w:val="18"/>
                <w:szCs w:val="18"/>
              </w:rPr>
            </w:pPr>
          </w:p>
        </w:tc>
        <w:tc>
          <w:tcPr>
            <w:tcW w:w="540" w:type="dxa"/>
          </w:tcPr>
          <w:p w14:paraId="2FD76363"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50C893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CF89197"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66F637E1" w14:textId="77777777" w:rsidR="007C6D50" w:rsidRDefault="001662E4">
            <w:pPr>
              <w:rPr>
                <w:rFonts w:ascii="Arial" w:hAnsi="Arial" w:cs="Arial"/>
                <w:color w:val="000000"/>
                <w:sz w:val="18"/>
                <w:szCs w:val="18"/>
              </w:rPr>
            </w:pPr>
            <w:r>
              <w:rPr>
                <w:rFonts w:ascii="Arial" w:hAnsi="Arial" w:cs="Arial"/>
                <w:color w:val="000000"/>
                <w:sz w:val="18"/>
                <w:szCs w:val="18"/>
              </w:rPr>
              <w:t>4.03%</w:t>
            </w:r>
          </w:p>
        </w:tc>
        <w:tc>
          <w:tcPr>
            <w:tcW w:w="730" w:type="dxa"/>
          </w:tcPr>
          <w:p w14:paraId="0ECA8D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BA259E4" w14:textId="77777777" w:rsidR="007C6D50" w:rsidRDefault="001662E4">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6E5F27C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53855CEC"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E4AB7F4" w14:textId="77777777" w:rsidR="007C6D50" w:rsidRDefault="001662E4">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537FECE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DB0048D" w14:textId="77777777" w:rsidR="007C6D50" w:rsidRDefault="001662E4">
            <w:pPr>
              <w:rPr>
                <w:rFonts w:ascii="Arial" w:hAnsi="Arial" w:cs="Arial"/>
                <w:sz w:val="18"/>
                <w:szCs w:val="18"/>
              </w:rPr>
            </w:pPr>
            <w:r>
              <w:rPr>
                <w:rFonts w:ascii="Arial" w:hAnsi="Arial" w:cs="Arial"/>
                <w:sz w:val="18"/>
                <w:szCs w:val="18"/>
              </w:rPr>
              <w:t>Note 3</w:t>
            </w:r>
          </w:p>
        </w:tc>
      </w:tr>
      <w:tr w:rsidR="007C6D50" w14:paraId="0358EEED" w14:textId="77777777">
        <w:trPr>
          <w:trHeight w:val="201"/>
        </w:trPr>
        <w:tc>
          <w:tcPr>
            <w:tcW w:w="367" w:type="dxa"/>
            <w:vMerge/>
          </w:tcPr>
          <w:p w14:paraId="11D8D314" w14:textId="77777777" w:rsidR="007C6D50" w:rsidRDefault="007C6D50">
            <w:pPr>
              <w:rPr>
                <w:rFonts w:ascii="Arial" w:hAnsi="Arial" w:cs="Arial"/>
                <w:sz w:val="18"/>
                <w:szCs w:val="18"/>
              </w:rPr>
            </w:pPr>
          </w:p>
        </w:tc>
        <w:tc>
          <w:tcPr>
            <w:tcW w:w="618" w:type="dxa"/>
            <w:vMerge/>
          </w:tcPr>
          <w:p w14:paraId="46266EA5" w14:textId="77777777" w:rsidR="007C6D50" w:rsidRDefault="007C6D50">
            <w:pPr>
              <w:rPr>
                <w:rFonts w:ascii="Arial" w:hAnsi="Arial" w:cs="Arial"/>
                <w:sz w:val="18"/>
                <w:szCs w:val="18"/>
              </w:rPr>
            </w:pPr>
          </w:p>
        </w:tc>
        <w:tc>
          <w:tcPr>
            <w:tcW w:w="540" w:type="dxa"/>
          </w:tcPr>
          <w:p w14:paraId="4B6F9B9D"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13B1B08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2CED4E3"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3C9BCC3"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730" w:type="dxa"/>
          </w:tcPr>
          <w:p w14:paraId="1D5B7CC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9CF96F8"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0BDF8169"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746067"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3A31F4B" w14:textId="77777777" w:rsidR="007C6D50" w:rsidRDefault="001662E4">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63F44BD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E0EA83D" w14:textId="77777777" w:rsidR="007C6D50" w:rsidRDefault="001662E4">
            <w:pPr>
              <w:rPr>
                <w:rFonts w:ascii="Arial" w:hAnsi="Arial" w:cs="Arial"/>
                <w:sz w:val="18"/>
                <w:szCs w:val="18"/>
              </w:rPr>
            </w:pPr>
            <w:r>
              <w:rPr>
                <w:rFonts w:ascii="Arial" w:hAnsi="Arial" w:cs="Arial"/>
                <w:sz w:val="18"/>
                <w:szCs w:val="18"/>
              </w:rPr>
              <w:t>Note 3</w:t>
            </w:r>
          </w:p>
        </w:tc>
      </w:tr>
      <w:tr w:rsidR="007C6D50" w14:paraId="2FA6AD6C" w14:textId="77777777">
        <w:trPr>
          <w:trHeight w:val="201"/>
        </w:trPr>
        <w:tc>
          <w:tcPr>
            <w:tcW w:w="367" w:type="dxa"/>
            <w:vMerge/>
          </w:tcPr>
          <w:p w14:paraId="05D2A782" w14:textId="77777777" w:rsidR="007C6D50" w:rsidRDefault="007C6D50">
            <w:pPr>
              <w:rPr>
                <w:rFonts w:ascii="Arial" w:hAnsi="Arial" w:cs="Arial"/>
                <w:sz w:val="18"/>
                <w:szCs w:val="18"/>
              </w:rPr>
            </w:pPr>
          </w:p>
        </w:tc>
        <w:tc>
          <w:tcPr>
            <w:tcW w:w="618" w:type="dxa"/>
            <w:vMerge/>
          </w:tcPr>
          <w:p w14:paraId="7D70DC8C" w14:textId="77777777" w:rsidR="007C6D50" w:rsidRDefault="007C6D50">
            <w:pPr>
              <w:rPr>
                <w:rFonts w:ascii="Arial" w:hAnsi="Arial" w:cs="Arial"/>
                <w:sz w:val="18"/>
                <w:szCs w:val="18"/>
              </w:rPr>
            </w:pPr>
          </w:p>
        </w:tc>
        <w:tc>
          <w:tcPr>
            <w:tcW w:w="540" w:type="dxa"/>
          </w:tcPr>
          <w:p w14:paraId="6DC9DB25"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73E9170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2603E5"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D704E9E"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tcPr>
          <w:p w14:paraId="3884E8DA"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DE5CAC9"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53A167D2"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218C538"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B52DEB2" w14:textId="77777777" w:rsidR="007C6D50" w:rsidRDefault="001662E4">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7536151F"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6D54AE3" w14:textId="77777777" w:rsidR="007C6D50" w:rsidRDefault="001662E4">
            <w:pPr>
              <w:rPr>
                <w:rFonts w:ascii="Arial" w:hAnsi="Arial" w:cs="Arial"/>
                <w:sz w:val="18"/>
                <w:szCs w:val="18"/>
              </w:rPr>
            </w:pPr>
            <w:r>
              <w:rPr>
                <w:rFonts w:ascii="Arial" w:hAnsi="Arial" w:cs="Arial"/>
                <w:sz w:val="18"/>
                <w:szCs w:val="18"/>
              </w:rPr>
              <w:t>Note 3</w:t>
            </w:r>
          </w:p>
        </w:tc>
      </w:tr>
      <w:tr w:rsidR="007C6D50" w14:paraId="60A0DC23" w14:textId="77777777">
        <w:trPr>
          <w:trHeight w:val="201"/>
        </w:trPr>
        <w:tc>
          <w:tcPr>
            <w:tcW w:w="367" w:type="dxa"/>
            <w:vMerge/>
          </w:tcPr>
          <w:p w14:paraId="2857E29A" w14:textId="77777777" w:rsidR="007C6D50" w:rsidRDefault="007C6D50">
            <w:pPr>
              <w:rPr>
                <w:rFonts w:ascii="Arial" w:hAnsi="Arial" w:cs="Arial"/>
                <w:sz w:val="18"/>
                <w:szCs w:val="18"/>
              </w:rPr>
            </w:pPr>
          </w:p>
        </w:tc>
        <w:tc>
          <w:tcPr>
            <w:tcW w:w="618" w:type="dxa"/>
            <w:vMerge/>
          </w:tcPr>
          <w:p w14:paraId="4E9CE3AB" w14:textId="77777777" w:rsidR="007C6D50" w:rsidRDefault="007C6D50">
            <w:pPr>
              <w:rPr>
                <w:rFonts w:ascii="Arial" w:hAnsi="Arial" w:cs="Arial"/>
                <w:sz w:val="18"/>
                <w:szCs w:val="18"/>
              </w:rPr>
            </w:pPr>
          </w:p>
        </w:tc>
        <w:tc>
          <w:tcPr>
            <w:tcW w:w="540" w:type="dxa"/>
          </w:tcPr>
          <w:p w14:paraId="73D6FA06"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942AF6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E4F68D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776E8D0" w14:textId="77777777" w:rsidR="007C6D50" w:rsidRDefault="001662E4">
            <w:pPr>
              <w:rPr>
                <w:rFonts w:ascii="Arial" w:hAnsi="Arial" w:cs="Arial"/>
                <w:color w:val="000000"/>
                <w:sz w:val="18"/>
                <w:szCs w:val="18"/>
              </w:rPr>
            </w:pPr>
            <w:r>
              <w:rPr>
                <w:rFonts w:ascii="Arial" w:hAnsi="Arial" w:cs="Arial"/>
                <w:color w:val="000000"/>
                <w:sz w:val="18"/>
                <w:szCs w:val="18"/>
              </w:rPr>
              <w:t>8.95%</w:t>
            </w:r>
          </w:p>
        </w:tc>
        <w:tc>
          <w:tcPr>
            <w:tcW w:w="730" w:type="dxa"/>
          </w:tcPr>
          <w:p w14:paraId="67CE3712"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6D23A0A0"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0AD61A55"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2BCDA4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20E1CB3" w14:textId="77777777" w:rsidR="007C6D50" w:rsidRDefault="001662E4">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626FC921"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7583E97A" w14:textId="77777777" w:rsidR="007C6D50" w:rsidRDefault="001662E4">
            <w:pPr>
              <w:rPr>
                <w:rFonts w:ascii="Arial" w:hAnsi="Arial" w:cs="Arial"/>
                <w:sz w:val="18"/>
                <w:szCs w:val="18"/>
              </w:rPr>
            </w:pPr>
            <w:r>
              <w:rPr>
                <w:rFonts w:ascii="Arial" w:hAnsi="Arial" w:cs="Arial"/>
                <w:sz w:val="18"/>
                <w:szCs w:val="18"/>
              </w:rPr>
              <w:t>Note 3</w:t>
            </w:r>
          </w:p>
        </w:tc>
      </w:tr>
      <w:tr w:rsidR="007C6D50" w14:paraId="6C910037" w14:textId="77777777">
        <w:trPr>
          <w:trHeight w:val="98"/>
        </w:trPr>
        <w:tc>
          <w:tcPr>
            <w:tcW w:w="367" w:type="dxa"/>
            <w:vMerge w:val="restart"/>
          </w:tcPr>
          <w:p w14:paraId="162A1D6F" w14:textId="77777777" w:rsidR="007C6D50" w:rsidRDefault="001662E4">
            <w:pPr>
              <w:rPr>
                <w:rFonts w:ascii="Arial" w:hAnsi="Arial" w:cs="Arial"/>
                <w:sz w:val="18"/>
                <w:szCs w:val="18"/>
              </w:rPr>
            </w:pPr>
            <w:r>
              <w:rPr>
                <w:rFonts w:ascii="Arial" w:hAnsi="Arial" w:cs="Arial"/>
                <w:sz w:val="18"/>
                <w:szCs w:val="18"/>
              </w:rPr>
              <w:t>4</w:t>
            </w:r>
          </w:p>
        </w:tc>
        <w:tc>
          <w:tcPr>
            <w:tcW w:w="618" w:type="dxa"/>
            <w:vMerge w:val="restart"/>
          </w:tcPr>
          <w:p w14:paraId="68B7E252" w14:textId="77777777" w:rsidR="007C6D50" w:rsidRDefault="001662E4">
            <w:pPr>
              <w:rPr>
                <w:rFonts w:ascii="Arial" w:hAnsi="Arial" w:cs="Arial"/>
                <w:sz w:val="18"/>
                <w:szCs w:val="18"/>
              </w:rPr>
            </w:pPr>
            <w:r>
              <w:rPr>
                <w:rFonts w:ascii="Arial" w:hAnsi="Arial" w:cs="Arial"/>
                <w:sz w:val="18"/>
                <w:szCs w:val="18"/>
              </w:rPr>
              <w:t>Nokia</w:t>
            </w:r>
          </w:p>
        </w:tc>
        <w:tc>
          <w:tcPr>
            <w:tcW w:w="540" w:type="dxa"/>
          </w:tcPr>
          <w:p w14:paraId="71724A10"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489045B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CE7722"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BD396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tcPr>
          <w:p w14:paraId="1E500D65"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01EA18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227769C"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EFE0BDA"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3196F8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61D7826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B186E7" w14:textId="77777777" w:rsidR="007C6D50" w:rsidRDefault="001662E4">
            <w:pPr>
              <w:rPr>
                <w:rFonts w:ascii="Arial" w:hAnsi="Arial" w:cs="Arial"/>
                <w:sz w:val="18"/>
                <w:szCs w:val="18"/>
              </w:rPr>
            </w:pPr>
            <w:r>
              <w:rPr>
                <w:rFonts w:ascii="Arial" w:hAnsi="Arial" w:cs="Arial"/>
                <w:sz w:val="18"/>
                <w:szCs w:val="18"/>
              </w:rPr>
              <w:t>Note 8</w:t>
            </w:r>
          </w:p>
        </w:tc>
      </w:tr>
      <w:tr w:rsidR="007C6D50" w14:paraId="4BE61980" w14:textId="77777777">
        <w:trPr>
          <w:trHeight w:val="189"/>
        </w:trPr>
        <w:tc>
          <w:tcPr>
            <w:tcW w:w="367" w:type="dxa"/>
            <w:vMerge/>
          </w:tcPr>
          <w:p w14:paraId="11C235F2" w14:textId="77777777" w:rsidR="007C6D50" w:rsidRDefault="007C6D50">
            <w:pPr>
              <w:rPr>
                <w:rFonts w:ascii="Arial" w:hAnsi="Arial" w:cs="Arial"/>
                <w:sz w:val="18"/>
                <w:szCs w:val="18"/>
              </w:rPr>
            </w:pPr>
          </w:p>
        </w:tc>
        <w:tc>
          <w:tcPr>
            <w:tcW w:w="618" w:type="dxa"/>
            <w:vMerge/>
          </w:tcPr>
          <w:p w14:paraId="629C310C" w14:textId="77777777" w:rsidR="007C6D50" w:rsidRDefault="007C6D50">
            <w:pPr>
              <w:rPr>
                <w:rFonts w:ascii="Arial" w:hAnsi="Arial" w:cs="Arial"/>
                <w:sz w:val="18"/>
                <w:szCs w:val="18"/>
              </w:rPr>
            </w:pPr>
          </w:p>
        </w:tc>
        <w:tc>
          <w:tcPr>
            <w:tcW w:w="540" w:type="dxa"/>
          </w:tcPr>
          <w:p w14:paraId="1D1272A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67C61E1A"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7DC1A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117C222E"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6237FCC0"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18E83AE1"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20277726"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512A321"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708F6E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0DF54541"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56E84B7" w14:textId="77777777" w:rsidR="007C6D50" w:rsidRDefault="001662E4">
            <w:pPr>
              <w:rPr>
                <w:rFonts w:ascii="Arial" w:hAnsi="Arial" w:cs="Arial"/>
                <w:sz w:val="18"/>
                <w:szCs w:val="18"/>
              </w:rPr>
            </w:pPr>
            <w:r>
              <w:rPr>
                <w:rFonts w:ascii="Arial" w:hAnsi="Arial" w:cs="Arial"/>
                <w:sz w:val="18"/>
                <w:szCs w:val="18"/>
              </w:rPr>
              <w:t>Note 8</w:t>
            </w:r>
          </w:p>
        </w:tc>
      </w:tr>
      <w:tr w:rsidR="007C6D50" w14:paraId="74533C68" w14:textId="77777777">
        <w:trPr>
          <w:trHeight w:val="189"/>
        </w:trPr>
        <w:tc>
          <w:tcPr>
            <w:tcW w:w="367" w:type="dxa"/>
            <w:vMerge/>
          </w:tcPr>
          <w:p w14:paraId="556D261B" w14:textId="77777777" w:rsidR="007C6D50" w:rsidRDefault="007C6D50">
            <w:pPr>
              <w:rPr>
                <w:rFonts w:ascii="Arial" w:hAnsi="Arial" w:cs="Arial"/>
                <w:sz w:val="18"/>
                <w:szCs w:val="18"/>
              </w:rPr>
            </w:pPr>
          </w:p>
        </w:tc>
        <w:tc>
          <w:tcPr>
            <w:tcW w:w="618" w:type="dxa"/>
            <w:vMerge/>
          </w:tcPr>
          <w:p w14:paraId="575BB525" w14:textId="77777777" w:rsidR="007C6D50" w:rsidRDefault="007C6D50">
            <w:pPr>
              <w:rPr>
                <w:rFonts w:ascii="Arial" w:hAnsi="Arial" w:cs="Arial"/>
                <w:sz w:val="18"/>
                <w:szCs w:val="18"/>
              </w:rPr>
            </w:pPr>
          </w:p>
        </w:tc>
        <w:tc>
          <w:tcPr>
            <w:tcW w:w="540" w:type="dxa"/>
          </w:tcPr>
          <w:p w14:paraId="74413663"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04D06E0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4B19B1F9"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3CD7679"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730" w:type="dxa"/>
          </w:tcPr>
          <w:p w14:paraId="6C46D1B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3E7C6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C07E02"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7CAEC680"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8020A0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6148376A"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A82BB2B" w14:textId="77777777" w:rsidR="007C6D50" w:rsidRDefault="001662E4">
            <w:pPr>
              <w:rPr>
                <w:rFonts w:ascii="Arial" w:hAnsi="Arial" w:cs="Arial"/>
                <w:sz w:val="18"/>
                <w:szCs w:val="18"/>
              </w:rPr>
            </w:pPr>
            <w:r>
              <w:rPr>
                <w:rFonts w:ascii="Arial" w:hAnsi="Arial" w:cs="Arial"/>
                <w:sz w:val="18"/>
                <w:szCs w:val="18"/>
              </w:rPr>
              <w:t>Note 8</w:t>
            </w:r>
          </w:p>
        </w:tc>
      </w:tr>
      <w:tr w:rsidR="007C6D50" w14:paraId="0DE83E4D" w14:textId="77777777">
        <w:trPr>
          <w:trHeight w:val="189"/>
        </w:trPr>
        <w:tc>
          <w:tcPr>
            <w:tcW w:w="367" w:type="dxa"/>
            <w:vMerge/>
          </w:tcPr>
          <w:p w14:paraId="38414F2D" w14:textId="77777777" w:rsidR="007C6D50" w:rsidRDefault="007C6D50">
            <w:pPr>
              <w:rPr>
                <w:rFonts w:ascii="Arial" w:hAnsi="Arial" w:cs="Arial"/>
                <w:sz w:val="18"/>
                <w:szCs w:val="18"/>
              </w:rPr>
            </w:pPr>
          </w:p>
        </w:tc>
        <w:tc>
          <w:tcPr>
            <w:tcW w:w="618" w:type="dxa"/>
            <w:vMerge/>
          </w:tcPr>
          <w:p w14:paraId="3C8752AE" w14:textId="77777777" w:rsidR="007C6D50" w:rsidRDefault="007C6D50">
            <w:pPr>
              <w:rPr>
                <w:rFonts w:ascii="Arial" w:hAnsi="Arial" w:cs="Arial"/>
                <w:sz w:val="18"/>
                <w:szCs w:val="18"/>
              </w:rPr>
            </w:pPr>
          </w:p>
        </w:tc>
        <w:tc>
          <w:tcPr>
            <w:tcW w:w="540" w:type="dxa"/>
          </w:tcPr>
          <w:p w14:paraId="2E7BB5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AE262A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9EE87D1"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0EDD21CA"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30" w:type="dxa"/>
          </w:tcPr>
          <w:p w14:paraId="5465F316"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662B6F60"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2B5CB4A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E8B516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1BE6AA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10E7623" w14:textId="77777777" w:rsidR="007C6D50" w:rsidRDefault="001662E4">
            <w:pPr>
              <w:rPr>
                <w:rFonts w:ascii="Arial" w:hAnsi="Arial" w:cs="Arial"/>
                <w:sz w:val="18"/>
                <w:szCs w:val="18"/>
              </w:rPr>
            </w:pPr>
            <w:r>
              <w:rPr>
                <w:rFonts w:ascii="Arial" w:hAnsi="Arial" w:cs="Arial"/>
                <w:sz w:val="18"/>
                <w:szCs w:val="18"/>
              </w:rPr>
              <w:t>8.0%</w:t>
            </w:r>
          </w:p>
        </w:tc>
        <w:tc>
          <w:tcPr>
            <w:tcW w:w="990" w:type="dxa"/>
          </w:tcPr>
          <w:p w14:paraId="02D70505" w14:textId="77777777" w:rsidR="007C6D50" w:rsidRDefault="001662E4">
            <w:pPr>
              <w:rPr>
                <w:rFonts w:ascii="Arial" w:hAnsi="Arial" w:cs="Arial"/>
                <w:sz w:val="18"/>
                <w:szCs w:val="18"/>
              </w:rPr>
            </w:pPr>
            <w:r>
              <w:rPr>
                <w:rFonts w:ascii="Arial" w:hAnsi="Arial" w:cs="Arial"/>
                <w:sz w:val="18"/>
                <w:szCs w:val="18"/>
              </w:rPr>
              <w:t>Note 8</w:t>
            </w:r>
          </w:p>
        </w:tc>
      </w:tr>
      <w:tr w:rsidR="007C6D50" w14:paraId="5B12351C" w14:textId="77777777">
        <w:trPr>
          <w:trHeight w:val="189"/>
        </w:trPr>
        <w:tc>
          <w:tcPr>
            <w:tcW w:w="367" w:type="dxa"/>
            <w:vMerge/>
          </w:tcPr>
          <w:p w14:paraId="21AACD45" w14:textId="77777777" w:rsidR="007C6D50" w:rsidRDefault="007C6D50">
            <w:pPr>
              <w:rPr>
                <w:rFonts w:ascii="Arial" w:hAnsi="Arial" w:cs="Arial"/>
                <w:sz w:val="18"/>
                <w:szCs w:val="18"/>
              </w:rPr>
            </w:pPr>
          </w:p>
        </w:tc>
        <w:tc>
          <w:tcPr>
            <w:tcW w:w="618" w:type="dxa"/>
            <w:vMerge/>
          </w:tcPr>
          <w:p w14:paraId="30918A83" w14:textId="77777777" w:rsidR="007C6D50" w:rsidRDefault="007C6D50">
            <w:pPr>
              <w:rPr>
                <w:rFonts w:ascii="Arial" w:hAnsi="Arial" w:cs="Arial"/>
                <w:sz w:val="18"/>
                <w:szCs w:val="18"/>
              </w:rPr>
            </w:pPr>
          </w:p>
        </w:tc>
        <w:tc>
          <w:tcPr>
            <w:tcW w:w="540" w:type="dxa"/>
          </w:tcPr>
          <w:p w14:paraId="5A7B9124"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517BEBD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A13882D"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7A5BDD7E"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730" w:type="dxa"/>
          </w:tcPr>
          <w:p w14:paraId="314D1EF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6AA9F4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0AAC8E8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8E4AC15"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17AA6FB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08C3093" w14:textId="77777777" w:rsidR="007C6D50" w:rsidRDefault="001662E4">
            <w:pPr>
              <w:rPr>
                <w:rFonts w:ascii="Arial" w:hAnsi="Arial" w:cs="Arial"/>
                <w:sz w:val="18"/>
                <w:szCs w:val="18"/>
              </w:rPr>
            </w:pPr>
            <w:r>
              <w:rPr>
                <w:rFonts w:ascii="Arial" w:hAnsi="Arial" w:cs="Arial"/>
                <w:sz w:val="18"/>
                <w:szCs w:val="18"/>
              </w:rPr>
              <w:t>13.0%</w:t>
            </w:r>
          </w:p>
        </w:tc>
        <w:tc>
          <w:tcPr>
            <w:tcW w:w="990" w:type="dxa"/>
          </w:tcPr>
          <w:p w14:paraId="1D302543" w14:textId="77777777" w:rsidR="007C6D50" w:rsidRDefault="001662E4">
            <w:pPr>
              <w:rPr>
                <w:rFonts w:ascii="Arial" w:hAnsi="Arial" w:cs="Arial"/>
                <w:sz w:val="18"/>
                <w:szCs w:val="18"/>
              </w:rPr>
            </w:pPr>
            <w:r>
              <w:rPr>
                <w:rFonts w:ascii="Arial" w:hAnsi="Arial" w:cs="Arial"/>
                <w:sz w:val="18"/>
                <w:szCs w:val="18"/>
              </w:rPr>
              <w:t>Note 8</w:t>
            </w:r>
          </w:p>
        </w:tc>
      </w:tr>
      <w:tr w:rsidR="007C6D50" w14:paraId="7BBD2ACC" w14:textId="77777777">
        <w:trPr>
          <w:trHeight w:val="189"/>
        </w:trPr>
        <w:tc>
          <w:tcPr>
            <w:tcW w:w="367" w:type="dxa"/>
            <w:vMerge/>
          </w:tcPr>
          <w:p w14:paraId="648C5A3C" w14:textId="77777777" w:rsidR="007C6D50" w:rsidRDefault="007C6D50">
            <w:pPr>
              <w:rPr>
                <w:rFonts w:ascii="Arial" w:hAnsi="Arial" w:cs="Arial"/>
                <w:sz w:val="18"/>
                <w:szCs w:val="18"/>
              </w:rPr>
            </w:pPr>
          </w:p>
        </w:tc>
        <w:tc>
          <w:tcPr>
            <w:tcW w:w="618" w:type="dxa"/>
            <w:vMerge/>
          </w:tcPr>
          <w:p w14:paraId="776E96E5" w14:textId="77777777" w:rsidR="007C6D50" w:rsidRDefault="007C6D50">
            <w:pPr>
              <w:rPr>
                <w:rFonts w:ascii="Arial" w:hAnsi="Arial" w:cs="Arial"/>
                <w:sz w:val="18"/>
                <w:szCs w:val="18"/>
              </w:rPr>
            </w:pPr>
          </w:p>
        </w:tc>
        <w:tc>
          <w:tcPr>
            <w:tcW w:w="540" w:type="dxa"/>
          </w:tcPr>
          <w:p w14:paraId="689FCCF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55882B9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FC978B"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C4E93F9"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30" w:type="dxa"/>
          </w:tcPr>
          <w:p w14:paraId="1D8FA78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2B1B9BDF"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5D379712"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8AB7E4F"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26195E57"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3644E794" w14:textId="77777777" w:rsidR="007C6D50" w:rsidRDefault="001662E4">
            <w:pPr>
              <w:rPr>
                <w:rFonts w:ascii="Arial" w:hAnsi="Arial" w:cs="Arial"/>
                <w:sz w:val="18"/>
                <w:szCs w:val="18"/>
              </w:rPr>
            </w:pPr>
            <w:r>
              <w:rPr>
                <w:rFonts w:ascii="Arial" w:hAnsi="Arial" w:cs="Arial"/>
                <w:sz w:val="18"/>
                <w:szCs w:val="18"/>
              </w:rPr>
              <w:t>16.0%</w:t>
            </w:r>
          </w:p>
        </w:tc>
        <w:tc>
          <w:tcPr>
            <w:tcW w:w="990" w:type="dxa"/>
          </w:tcPr>
          <w:p w14:paraId="0C74E68B" w14:textId="77777777" w:rsidR="007C6D50" w:rsidRDefault="001662E4">
            <w:pPr>
              <w:rPr>
                <w:rFonts w:ascii="Arial" w:hAnsi="Arial" w:cs="Arial"/>
                <w:sz w:val="18"/>
                <w:szCs w:val="18"/>
              </w:rPr>
            </w:pPr>
            <w:r>
              <w:rPr>
                <w:rFonts w:ascii="Arial" w:hAnsi="Arial" w:cs="Arial"/>
                <w:sz w:val="18"/>
                <w:szCs w:val="18"/>
              </w:rPr>
              <w:t>Note 8</w:t>
            </w:r>
          </w:p>
        </w:tc>
      </w:tr>
      <w:tr w:rsidR="007C6D50" w14:paraId="480DEE08" w14:textId="77777777">
        <w:trPr>
          <w:trHeight w:val="189"/>
        </w:trPr>
        <w:tc>
          <w:tcPr>
            <w:tcW w:w="367" w:type="dxa"/>
            <w:vMerge/>
          </w:tcPr>
          <w:p w14:paraId="231FDF2E" w14:textId="77777777" w:rsidR="007C6D50" w:rsidRDefault="007C6D50">
            <w:pPr>
              <w:rPr>
                <w:rFonts w:ascii="Arial" w:hAnsi="Arial" w:cs="Arial"/>
                <w:sz w:val="18"/>
                <w:szCs w:val="18"/>
              </w:rPr>
            </w:pPr>
          </w:p>
        </w:tc>
        <w:tc>
          <w:tcPr>
            <w:tcW w:w="618" w:type="dxa"/>
            <w:vMerge/>
          </w:tcPr>
          <w:p w14:paraId="18C19FFC" w14:textId="77777777" w:rsidR="007C6D50" w:rsidRDefault="007C6D50">
            <w:pPr>
              <w:rPr>
                <w:rFonts w:ascii="Arial" w:hAnsi="Arial" w:cs="Arial"/>
                <w:sz w:val="18"/>
                <w:szCs w:val="18"/>
              </w:rPr>
            </w:pPr>
          </w:p>
        </w:tc>
        <w:tc>
          <w:tcPr>
            <w:tcW w:w="540" w:type="dxa"/>
          </w:tcPr>
          <w:p w14:paraId="572349D5"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FD44E8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ED6D085"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20A2880"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30" w:type="dxa"/>
          </w:tcPr>
          <w:p w14:paraId="3AC09A7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9F239D2"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2CA0F36C"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5A750AC"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ECEB98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0BB0C1EC" w14:textId="77777777" w:rsidR="007C6D50" w:rsidRDefault="001662E4">
            <w:pPr>
              <w:rPr>
                <w:rFonts w:ascii="Arial" w:hAnsi="Arial" w:cs="Arial"/>
                <w:sz w:val="18"/>
                <w:szCs w:val="18"/>
              </w:rPr>
            </w:pPr>
            <w:r>
              <w:rPr>
                <w:rFonts w:ascii="Arial" w:hAnsi="Arial" w:cs="Arial"/>
                <w:sz w:val="18"/>
                <w:szCs w:val="18"/>
              </w:rPr>
              <w:t>20.0%</w:t>
            </w:r>
          </w:p>
        </w:tc>
        <w:tc>
          <w:tcPr>
            <w:tcW w:w="990" w:type="dxa"/>
          </w:tcPr>
          <w:p w14:paraId="170C25AC" w14:textId="77777777" w:rsidR="007C6D50" w:rsidRDefault="001662E4">
            <w:pPr>
              <w:rPr>
                <w:rFonts w:ascii="Arial" w:hAnsi="Arial" w:cs="Arial"/>
                <w:sz w:val="18"/>
                <w:szCs w:val="18"/>
              </w:rPr>
            </w:pPr>
            <w:r>
              <w:rPr>
                <w:rFonts w:ascii="Arial" w:hAnsi="Arial" w:cs="Arial"/>
                <w:sz w:val="18"/>
                <w:szCs w:val="18"/>
              </w:rPr>
              <w:t>Note 8</w:t>
            </w:r>
          </w:p>
        </w:tc>
      </w:tr>
      <w:tr w:rsidR="007C6D50" w14:paraId="28B1CE1E" w14:textId="77777777">
        <w:trPr>
          <w:trHeight w:val="391"/>
        </w:trPr>
        <w:tc>
          <w:tcPr>
            <w:tcW w:w="367" w:type="dxa"/>
            <w:vMerge w:val="restart"/>
          </w:tcPr>
          <w:p w14:paraId="59718BBC" w14:textId="77777777" w:rsidR="007C6D50" w:rsidRDefault="001662E4">
            <w:pPr>
              <w:rPr>
                <w:rFonts w:ascii="Arial" w:hAnsi="Arial" w:cs="Arial"/>
                <w:sz w:val="18"/>
                <w:szCs w:val="18"/>
              </w:rPr>
            </w:pPr>
            <w:r>
              <w:rPr>
                <w:rFonts w:ascii="Arial" w:hAnsi="Arial" w:cs="Arial"/>
                <w:sz w:val="18"/>
                <w:szCs w:val="18"/>
              </w:rPr>
              <w:t>5</w:t>
            </w:r>
          </w:p>
        </w:tc>
        <w:tc>
          <w:tcPr>
            <w:tcW w:w="618" w:type="dxa"/>
            <w:vMerge w:val="restart"/>
          </w:tcPr>
          <w:p w14:paraId="740A9B89" w14:textId="77777777" w:rsidR="007C6D50" w:rsidRDefault="001662E4">
            <w:pPr>
              <w:rPr>
                <w:rFonts w:ascii="Arial" w:hAnsi="Arial" w:cs="Arial"/>
                <w:sz w:val="18"/>
                <w:szCs w:val="18"/>
              </w:rPr>
            </w:pPr>
            <w:r>
              <w:rPr>
                <w:rFonts w:ascii="Arial" w:hAnsi="Arial" w:cs="Arial"/>
                <w:sz w:val="18"/>
                <w:szCs w:val="18"/>
              </w:rPr>
              <w:t>Huawei, HiSilicon</w:t>
            </w:r>
          </w:p>
        </w:tc>
        <w:tc>
          <w:tcPr>
            <w:tcW w:w="540" w:type="dxa"/>
          </w:tcPr>
          <w:p w14:paraId="55FDDAB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C99BE"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0C62B9C9"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27E0A7E"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8655FA2"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6412BE37" w14:textId="77777777" w:rsidR="007C6D50" w:rsidRDefault="007C6D50">
            <w:pPr>
              <w:rPr>
                <w:rFonts w:ascii="Arial" w:hAnsi="Arial" w:cs="Arial"/>
                <w:color w:val="000000"/>
                <w:sz w:val="18"/>
                <w:szCs w:val="18"/>
              </w:rPr>
            </w:pPr>
          </w:p>
        </w:tc>
        <w:tc>
          <w:tcPr>
            <w:tcW w:w="906" w:type="dxa"/>
            <w:shd w:val="clear" w:color="auto" w:fill="FBE4D5" w:themeFill="accent2" w:themeFillTint="33"/>
          </w:tcPr>
          <w:p w14:paraId="3E182144"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3EC10D03"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0F1D07BB"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67BE4A07"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A2AD81F" w14:textId="77777777" w:rsidR="007C6D50" w:rsidRDefault="001662E4">
            <w:pPr>
              <w:rPr>
                <w:rFonts w:ascii="Arial" w:hAnsi="Arial" w:cs="Arial"/>
                <w:sz w:val="18"/>
                <w:szCs w:val="18"/>
              </w:rPr>
            </w:pPr>
            <w:r>
              <w:rPr>
                <w:rFonts w:ascii="Arial" w:hAnsi="Arial" w:cs="Arial"/>
                <w:sz w:val="18"/>
                <w:szCs w:val="18"/>
              </w:rPr>
              <w:t>Note 5</w:t>
            </w:r>
          </w:p>
        </w:tc>
      </w:tr>
      <w:tr w:rsidR="007C6D50" w14:paraId="1A07278C" w14:textId="77777777">
        <w:trPr>
          <w:trHeight w:val="391"/>
        </w:trPr>
        <w:tc>
          <w:tcPr>
            <w:tcW w:w="367" w:type="dxa"/>
            <w:vMerge/>
          </w:tcPr>
          <w:p w14:paraId="483D18DC" w14:textId="77777777" w:rsidR="007C6D50" w:rsidRDefault="007C6D50">
            <w:pPr>
              <w:rPr>
                <w:rFonts w:ascii="Arial" w:hAnsi="Arial" w:cs="Arial"/>
                <w:sz w:val="18"/>
                <w:szCs w:val="18"/>
              </w:rPr>
            </w:pPr>
          </w:p>
        </w:tc>
        <w:tc>
          <w:tcPr>
            <w:tcW w:w="618" w:type="dxa"/>
            <w:vMerge/>
          </w:tcPr>
          <w:p w14:paraId="6AEF8018" w14:textId="77777777" w:rsidR="007C6D50" w:rsidRDefault="007C6D50">
            <w:pPr>
              <w:rPr>
                <w:rFonts w:ascii="Arial" w:hAnsi="Arial" w:cs="Arial"/>
                <w:sz w:val="18"/>
                <w:szCs w:val="18"/>
              </w:rPr>
            </w:pPr>
          </w:p>
        </w:tc>
        <w:tc>
          <w:tcPr>
            <w:tcW w:w="540" w:type="dxa"/>
          </w:tcPr>
          <w:p w14:paraId="0112003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A9E522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6C2BA20"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6B2AB0"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55187F3"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53D96DE9"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575A6E91"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4350923C"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0506CE4F" w14:textId="77777777" w:rsidR="007C6D50" w:rsidRDefault="001662E4">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71255D40" w14:textId="77777777" w:rsidR="007C6D50" w:rsidRDefault="001662E4">
            <w:pPr>
              <w:rPr>
                <w:rFonts w:ascii="Arial" w:hAnsi="Arial" w:cs="Arial"/>
                <w:sz w:val="18"/>
                <w:szCs w:val="18"/>
              </w:rPr>
            </w:pPr>
            <w:r>
              <w:rPr>
                <w:rFonts w:ascii="Arial" w:hAnsi="Arial" w:cs="Arial"/>
                <w:sz w:val="18"/>
                <w:szCs w:val="18"/>
              </w:rPr>
              <w:t>3.2%</w:t>
            </w:r>
          </w:p>
        </w:tc>
        <w:tc>
          <w:tcPr>
            <w:tcW w:w="990" w:type="dxa"/>
          </w:tcPr>
          <w:p w14:paraId="41775510" w14:textId="77777777" w:rsidR="007C6D50" w:rsidRDefault="007C6D50">
            <w:pPr>
              <w:rPr>
                <w:rFonts w:ascii="Arial" w:hAnsi="Arial" w:cs="Arial"/>
                <w:sz w:val="18"/>
                <w:szCs w:val="18"/>
              </w:rPr>
            </w:pPr>
          </w:p>
        </w:tc>
      </w:tr>
      <w:tr w:rsidR="007C6D50" w14:paraId="17FF85A3" w14:textId="77777777">
        <w:trPr>
          <w:trHeight w:val="391"/>
        </w:trPr>
        <w:tc>
          <w:tcPr>
            <w:tcW w:w="367" w:type="dxa"/>
            <w:vMerge/>
          </w:tcPr>
          <w:p w14:paraId="1F84EC72" w14:textId="77777777" w:rsidR="007C6D50" w:rsidRDefault="007C6D50">
            <w:pPr>
              <w:rPr>
                <w:rFonts w:ascii="Arial" w:hAnsi="Arial" w:cs="Arial"/>
                <w:sz w:val="18"/>
                <w:szCs w:val="18"/>
              </w:rPr>
            </w:pPr>
          </w:p>
        </w:tc>
        <w:tc>
          <w:tcPr>
            <w:tcW w:w="618" w:type="dxa"/>
            <w:vMerge/>
          </w:tcPr>
          <w:p w14:paraId="496F88F0" w14:textId="77777777" w:rsidR="007C6D50" w:rsidRDefault="007C6D50">
            <w:pPr>
              <w:rPr>
                <w:rFonts w:ascii="Arial" w:hAnsi="Arial" w:cs="Arial"/>
                <w:sz w:val="18"/>
                <w:szCs w:val="18"/>
              </w:rPr>
            </w:pPr>
          </w:p>
        </w:tc>
        <w:tc>
          <w:tcPr>
            <w:tcW w:w="540" w:type="dxa"/>
          </w:tcPr>
          <w:p w14:paraId="56E52984"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0768DFD"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4F31DF01"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44F6C4"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BBB8908"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2484CADB"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566E9F6"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282A30E6"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75A2B9AC"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7EB9FEA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06C5B83" w14:textId="77777777" w:rsidR="007C6D50" w:rsidRDefault="001662E4">
            <w:pPr>
              <w:rPr>
                <w:rFonts w:ascii="Arial" w:hAnsi="Arial" w:cs="Arial"/>
                <w:sz w:val="18"/>
                <w:szCs w:val="18"/>
              </w:rPr>
            </w:pPr>
            <w:r>
              <w:rPr>
                <w:rFonts w:ascii="Arial" w:hAnsi="Arial" w:cs="Arial"/>
                <w:sz w:val="18"/>
                <w:szCs w:val="18"/>
              </w:rPr>
              <w:t>Note 5</w:t>
            </w:r>
          </w:p>
        </w:tc>
      </w:tr>
      <w:tr w:rsidR="007C6D50" w14:paraId="2CDAE308" w14:textId="77777777">
        <w:trPr>
          <w:trHeight w:val="391"/>
        </w:trPr>
        <w:tc>
          <w:tcPr>
            <w:tcW w:w="367" w:type="dxa"/>
            <w:vMerge/>
          </w:tcPr>
          <w:p w14:paraId="40B677E9" w14:textId="77777777" w:rsidR="007C6D50" w:rsidRDefault="007C6D50">
            <w:pPr>
              <w:rPr>
                <w:rFonts w:ascii="Arial" w:hAnsi="Arial" w:cs="Arial"/>
                <w:sz w:val="18"/>
                <w:szCs w:val="18"/>
              </w:rPr>
            </w:pPr>
          </w:p>
        </w:tc>
        <w:tc>
          <w:tcPr>
            <w:tcW w:w="618" w:type="dxa"/>
            <w:vMerge/>
          </w:tcPr>
          <w:p w14:paraId="3322FA3D" w14:textId="77777777" w:rsidR="007C6D50" w:rsidRDefault="007C6D50">
            <w:pPr>
              <w:rPr>
                <w:rFonts w:ascii="Arial" w:hAnsi="Arial" w:cs="Arial"/>
                <w:sz w:val="18"/>
                <w:szCs w:val="18"/>
              </w:rPr>
            </w:pPr>
          </w:p>
        </w:tc>
        <w:tc>
          <w:tcPr>
            <w:tcW w:w="540" w:type="dxa"/>
          </w:tcPr>
          <w:p w14:paraId="5FE6D2C5"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530BCE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9CB2AD4"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7236E31A"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EB33F5A"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7D92308A" w14:textId="77777777" w:rsidR="007C6D50" w:rsidRDefault="001662E4">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C5D1DF5" w14:textId="77777777" w:rsidR="007C6D50" w:rsidRDefault="001662E4">
            <w:pPr>
              <w:rPr>
                <w:rFonts w:ascii="Arial" w:hAnsi="Arial" w:cs="Arial"/>
                <w:sz w:val="18"/>
                <w:szCs w:val="18"/>
              </w:rPr>
            </w:pPr>
            <w:r>
              <w:rPr>
                <w:rFonts w:ascii="Arial" w:hAnsi="Arial" w:cs="Arial"/>
                <w:sz w:val="18"/>
                <w:szCs w:val="18"/>
              </w:rPr>
              <w:t>6.0%</w:t>
            </w:r>
          </w:p>
        </w:tc>
        <w:tc>
          <w:tcPr>
            <w:tcW w:w="741" w:type="dxa"/>
          </w:tcPr>
          <w:p w14:paraId="4B533BB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53268AC2" w14:textId="77777777" w:rsidR="007C6D50" w:rsidRDefault="001662E4">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08A625EC"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909825C" w14:textId="77777777" w:rsidR="007C6D50" w:rsidRDefault="007C6D50">
            <w:pPr>
              <w:rPr>
                <w:rFonts w:ascii="Arial" w:hAnsi="Arial" w:cs="Arial"/>
                <w:sz w:val="18"/>
                <w:szCs w:val="18"/>
              </w:rPr>
            </w:pPr>
          </w:p>
        </w:tc>
      </w:tr>
      <w:tr w:rsidR="007C6D50" w14:paraId="20CDD54D" w14:textId="77777777">
        <w:trPr>
          <w:trHeight w:val="201"/>
        </w:trPr>
        <w:tc>
          <w:tcPr>
            <w:tcW w:w="367" w:type="dxa"/>
            <w:vMerge w:val="restart"/>
          </w:tcPr>
          <w:p w14:paraId="64447B0D" w14:textId="77777777" w:rsidR="007C6D50" w:rsidRDefault="001662E4">
            <w:pPr>
              <w:rPr>
                <w:rFonts w:ascii="Arial" w:hAnsi="Arial" w:cs="Arial"/>
                <w:sz w:val="18"/>
                <w:szCs w:val="18"/>
              </w:rPr>
            </w:pPr>
            <w:r>
              <w:rPr>
                <w:rFonts w:ascii="Arial" w:hAnsi="Arial" w:cs="Arial"/>
                <w:sz w:val="18"/>
                <w:szCs w:val="18"/>
              </w:rPr>
              <w:t>6</w:t>
            </w:r>
          </w:p>
        </w:tc>
        <w:tc>
          <w:tcPr>
            <w:tcW w:w="618" w:type="dxa"/>
            <w:vMerge w:val="restart"/>
          </w:tcPr>
          <w:p w14:paraId="32319710" w14:textId="77777777" w:rsidR="007C6D50" w:rsidRDefault="001662E4">
            <w:pPr>
              <w:rPr>
                <w:rFonts w:ascii="Arial" w:hAnsi="Arial" w:cs="Arial"/>
                <w:sz w:val="18"/>
                <w:szCs w:val="18"/>
              </w:rPr>
            </w:pPr>
            <w:r>
              <w:rPr>
                <w:rFonts w:ascii="Arial" w:hAnsi="Arial" w:cs="Arial"/>
                <w:sz w:val="18"/>
                <w:szCs w:val="18"/>
              </w:rPr>
              <w:t>InterDigital</w:t>
            </w:r>
          </w:p>
        </w:tc>
        <w:tc>
          <w:tcPr>
            <w:tcW w:w="540" w:type="dxa"/>
          </w:tcPr>
          <w:p w14:paraId="337D0586"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E49AECF" w14:textId="77777777" w:rsidR="007C6D50" w:rsidRDefault="007C6D50">
            <w:pPr>
              <w:rPr>
                <w:rFonts w:ascii="Arial" w:hAnsi="Arial" w:cs="Arial"/>
                <w:sz w:val="18"/>
                <w:szCs w:val="18"/>
              </w:rPr>
            </w:pPr>
          </w:p>
        </w:tc>
        <w:tc>
          <w:tcPr>
            <w:tcW w:w="970" w:type="dxa"/>
          </w:tcPr>
          <w:p w14:paraId="4BC41FD4"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3E05DFAF"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026303F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2B9C91FF" w14:textId="77777777" w:rsidR="007C6D50" w:rsidRDefault="001662E4">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3099A700"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1A880C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861C4C4" w14:textId="77777777" w:rsidR="007C6D50" w:rsidRDefault="001662E4">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29C63E97"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355BE0DA" w14:textId="77777777" w:rsidR="007C6D50" w:rsidRDefault="007C6D50">
            <w:pPr>
              <w:rPr>
                <w:rFonts w:ascii="Arial" w:hAnsi="Arial" w:cs="Arial"/>
                <w:sz w:val="18"/>
                <w:szCs w:val="18"/>
              </w:rPr>
            </w:pPr>
          </w:p>
        </w:tc>
      </w:tr>
      <w:tr w:rsidR="007C6D50" w14:paraId="5C4F194C" w14:textId="77777777">
        <w:trPr>
          <w:trHeight w:val="201"/>
        </w:trPr>
        <w:tc>
          <w:tcPr>
            <w:tcW w:w="367" w:type="dxa"/>
            <w:vMerge/>
          </w:tcPr>
          <w:p w14:paraId="137CB71A" w14:textId="77777777" w:rsidR="007C6D50" w:rsidRDefault="007C6D50">
            <w:pPr>
              <w:rPr>
                <w:rFonts w:ascii="Arial" w:hAnsi="Arial" w:cs="Arial"/>
                <w:sz w:val="18"/>
                <w:szCs w:val="18"/>
              </w:rPr>
            </w:pPr>
          </w:p>
        </w:tc>
        <w:tc>
          <w:tcPr>
            <w:tcW w:w="618" w:type="dxa"/>
            <w:vMerge/>
          </w:tcPr>
          <w:p w14:paraId="328928E7" w14:textId="77777777" w:rsidR="007C6D50" w:rsidRDefault="007C6D50">
            <w:pPr>
              <w:rPr>
                <w:rFonts w:ascii="Arial" w:hAnsi="Arial" w:cs="Arial"/>
                <w:sz w:val="18"/>
                <w:szCs w:val="18"/>
              </w:rPr>
            </w:pPr>
          </w:p>
        </w:tc>
        <w:tc>
          <w:tcPr>
            <w:tcW w:w="540" w:type="dxa"/>
          </w:tcPr>
          <w:p w14:paraId="52F2F23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4D423E8E" w14:textId="77777777" w:rsidR="007C6D50" w:rsidRDefault="007C6D50">
            <w:pPr>
              <w:rPr>
                <w:rFonts w:ascii="Arial" w:hAnsi="Arial" w:cs="Arial"/>
                <w:sz w:val="18"/>
                <w:szCs w:val="18"/>
              </w:rPr>
            </w:pPr>
          </w:p>
        </w:tc>
        <w:tc>
          <w:tcPr>
            <w:tcW w:w="970" w:type="dxa"/>
          </w:tcPr>
          <w:p w14:paraId="0166B7FD"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CAD15B0"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7725E44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3B3F102" w14:textId="77777777" w:rsidR="007C6D50" w:rsidRDefault="001662E4">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29319299"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6DD1CC4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49596D5"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9C82C4B" w14:textId="77777777" w:rsidR="007C6D50" w:rsidRDefault="001662E4">
            <w:pPr>
              <w:rPr>
                <w:rFonts w:ascii="Arial" w:hAnsi="Arial" w:cs="Arial"/>
                <w:sz w:val="18"/>
                <w:szCs w:val="18"/>
              </w:rPr>
            </w:pPr>
            <w:r>
              <w:rPr>
                <w:rFonts w:ascii="Arial" w:hAnsi="Arial" w:cs="Arial"/>
                <w:sz w:val="18"/>
                <w:szCs w:val="18"/>
              </w:rPr>
              <w:t>1.8%</w:t>
            </w:r>
          </w:p>
        </w:tc>
        <w:tc>
          <w:tcPr>
            <w:tcW w:w="990" w:type="dxa"/>
          </w:tcPr>
          <w:p w14:paraId="2F57F497" w14:textId="77777777" w:rsidR="007C6D50" w:rsidRDefault="007C6D50">
            <w:pPr>
              <w:rPr>
                <w:rFonts w:ascii="Arial" w:hAnsi="Arial" w:cs="Arial"/>
                <w:sz w:val="18"/>
                <w:szCs w:val="18"/>
              </w:rPr>
            </w:pPr>
          </w:p>
        </w:tc>
      </w:tr>
      <w:tr w:rsidR="007C6D50" w14:paraId="7939C369" w14:textId="77777777">
        <w:trPr>
          <w:trHeight w:val="201"/>
        </w:trPr>
        <w:tc>
          <w:tcPr>
            <w:tcW w:w="367" w:type="dxa"/>
            <w:vMerge/>
          </w:tcPr>
          <w:p w14:paraId="618A6DA5" w14:textId="77777777" w:rsidR="007C6D50" w:rsidRDefault="007C6D50">
            <w:pPr>
              <w:rPr>
                <w:rFonts w:ascii="Arial" w:hAnsi="Arial" w:cs="Arial"/>
                <w:sz w:val="18"/>
                <w:szCs w:val="18"/>
              </w:rPr>
            </w:pPr>
          </w:p>
        </w:tc>
        <w:tc>
          <w:tcPr>
            <w:tcW w:w="618" w:type="dxa"/>
            <w:vMerge/>
          </w:tcPr>
          <w:p w14:paraId="169D4882" w14:textId="77777777" w:rsidR="007C6D50" w:rsidRDefault="007C6D50">
            <w:pPr>
              <w:rPr>
                <w:rFonts w:ascii="Arial" w:hAnsi="Arial" w:cs="Arial"/>
                <w:sz w:val="18"/>
                <w:szCs w:val="18"/>
              </w:rPr>
            </w:pPr>
          </w:p>
        </w:tc>
        <w:tc>
          <w:tcPr>
            <w:tcW w:w="540" w:type="dxa"/>
          </w:tcPr>
          <w:p w14:paraId="2AF3567B"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54496973" w14:textId="77777777" w:rsidR="007C6D50" w:rsidRDefault="007C6D50">
            <w:pPr>
              <w:rPr>
                <w:rFonts w:ascii="Arial" w:hAnsi="Arial" w:cs="Arial"/>
                <w:sz w:val="18"/>
                <w:szCs w:val="18"/>
              </w:rPr>
            </w:pPr>
          </w:p>
        </w:tc>
        <w:tc>
          <w:tcPr>
            <w:tcW w:w="970" w:type="dxa"/>
          </w:tcPr>
          <w:p w14:paraId="1F5F468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5219C82"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57DFD8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1D74A0EE" w14:textId="77777777" w:rsidR="007C6D50" w:rsidRDefault="001662E4">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E4E7F5D"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4478CF6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9B97A3B"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0B932525" w14:textId="77777777" w:rsidR="007C6D50" w:rsidRDefault="001662E4">
            <w:pPr>
              <w:rPr>
                <w:rFonts w:ascii="Arial" w:hAnsi="Arial" w:cs="Arial"/>
                <w:sz w:val="18"/>
                <w:szCs w:val="18"/>
              </w:rPr>
            </w:pPr>
            <w:r>
              <w:rPr>
                <w:rFonts w:ascii="Arial" w:hAnsi="Arial" w:cs="Arial"/>
                <w:sz w:val="18"/>
                <w:szCs w:val="18"/>
              </w:rPr>
              <w:t>2.4%</w:t>
            </w:r>
          </w:p>
        </w:tc>
        <w:tc>
          <w:tcPr>
            <w:tcW w:w="990" w:type="dxa"/>
          </w:tcPr>
          <w:p w14:paraId="2704ABA6" w14:textId="77777777" w:rsidR="007C6D50" w:rsidRDefault="007C6D50">
            <w:pPr>
              <w:rPr>
                <w:rFonts w:ascii="Arial" w:hAnsi="Arial" w:cs="Arial"/>
                <w:sz w:val="18"/>
                <w:szCs w:val="18"/>
              </w:rPr>
            </w:pPr>
          </w:p>
        </w:tc>
      </w:tr>
      <w:tr w:rsidR="007C6D50" w14:paraId="34F3BFD3" w14:textId="77777777">
        <w:trPr>
          <w:trHeight w:val="201"/>
        </w:trPr>
        <w:tc>
          <w:tcPr>
            <w:tcW w:w="367" w:type="dxa"/>
            <w:vMerge/>
          </w:tcPr>
          <w:p w14:paraId="380A979E" w14:textId="77777777" w:rsidR="007C6D50" w:rsidRDefault="007C6D50">
            <w:pPr>
              <w:rPr>
                <w:rFonts w:ascii="Arial" w:hAnsi="Arial" w:cs="Arial"/>
                <w:sz w:val="18"/>
                <w:szCs w:val="18"/>
              </w:rPr>
            </w:pPr>
          </w:p>
        </w:tc>
        <w:tc>
          <w:tcPr>
            <w:tcW w:w="618" w:type="dxa"/>
            <w:vMerge/>
          </w:tcPr>
          <w:p w14:paraId="096767A3" w14:textId="77777777" w:rsidR="007C6D50" w:rsidRDefault="007C6D50">
            <w:pPr>
              <w:rPr>
                <w:rFonts w:ascii="Arial" w:hAnsi="Arial" w:cs="Arial"/>
                <w:sz w:val="18"/>
                <w:szCs w:val="18"/>
              </w:rPr>
            </w:pPr>
          </w:p>
        </w:tc>
        <w:tc>
          <w:tcPr>
            <w:tcW w:w="540" w:type="dxa"/>
          </w:tcPr>
          <w:p w14:paraId="5EFF8685"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BD87FE6" w14:textId="77777777" w:rsidR="007C6D50" w:rsidRDefault="007C6D50">
            <w:pPr>
              <w:rPr>
                <w:rFonts w:ascii="Arial" w:hAnsi="Arial" w:cs="Arial"/>
                <w:sz w:val="18"/>
                <w:szCs w:val="18"/>
              </w:rPr>
            </w:pPr>
          </w:p>
        </w:tc>
        <w:tc>
          <w:tcPr>
            <w:tcW w:w="970" w:type="dxa"/>
          </w:tcPr>
          <w:p w14:paraId="0BAF5D65"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619EA01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D6F84BE"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5A443B52" w14:textId="77777777" w:rsidR="007C6D50" w:rsidRDefault="001662E4">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06A4B1E1"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7748A63A"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91E06B1" w14:textId="77777777" w:rsidR="007C6D50" w:rsidRDefault="001662E4">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4FF38573" w14:textId="77777777" w:rsidR="007C6D50" w:rsidRDefault="001662E4">
            <w:pPr>
              <w:rPr>
                <w:rFonts w:ascii="Arial" w:hAnsi="Arial" w:cs="Arial"/>
                <w:sz w:val="18"/>
                <w:szCs w:val="18"/>
              </w:rPr>
            </w:pPr>
            <w:r>
              <w:rPr>
                <w:rFonts w:ascii="Arial" w:hAnsi="Arial" w:cs="Arial"/>
                <w:sz w:val="18"/>
                <w:szCs w:val="18"/>
              </w:rPr>
              <w:t>3.4%</w:t>
            </w:r>
          </w:p>
        </w:tc>
        <w:tc>
          <w:tcPr>
            <w:tcW w:w="990" w:type="dxa"/>
          </w:tcPr>
          <w:p w14:paraId="4C535BC0" w14:textId="77777777" w:rsidR="007C6D50" w:rsidRDefault="007C6D50">
            <w:pPr>
              <w:rPr>
                <w:rFonts w:ascii="Arial" w:hAnsi="Arial" w:cs="Arial"/>
                <w:sz w:val="18"/>
                <w:szCs w:val="18"/>
              </w:rPr>
            </w:pPr>
          </w:p>
        </w:tc>
      </w:tr>
      <w:tr w:rsidR="007C6D50" w14:paraId="4EDE7DF9" w14:textId="77777777">
        <w:trPr>
          <w:trHeight w:val="201"/>
        </w:trPr>
        <w:tc>
          <w:tcPr>
            <w:tcW w:w="367" w:type="dxa"/>
            <w:vMerge/>
          </w:tcPr>
          <w:p w14:paraId="0612CAC9" w14:textId="77777777" w:rsidR="007C6D50" w:rsidRDefault="007C6D50">
            <w:pPr>
              <w:rPr>
                <w:rFonts w:ascii="Arial" w:hAnsi="Arial" w:cs="Arial"/>
                <w:sz w:val="18"/>
                <w:szCs w:val="18"/>
              </w:rPr>
            </w:pPr>
          </w:p>
        </w:tc>
        <w:tc>
          <w:tcPr>
            <w:tcW w:w="618" w:type="dxa"/>
            <w:vMerge/>
          </w:tcPr>
          <w:p w14:paraId="19FA3F4A" w14:textId="77777777" w:rsidR="007C6D50" w:rsidRDefault="007C6D50">
            <w:pPr>
              <w:rPr>
                <w:rFonts w:ascii="Arial" w:hAnsi="Arial" w:cs="Arial"/>
                <w:sz w:val="18"/>
                <w:szCs w:val="18"/>
              </w:rPr>
            </w:pPr>
          </w:p>
        </w:tc>
        <w:tc>
          <w:tcPr>
            <w:tcW w:w="540" w:type="dxa"/>
          </w:tcPr>
          <w:p w14:paraId="305AAB30"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16617D9" w14:textId="77777777" w:rsidR="007C6D50" w:rsidRDefault="007C6D50">
            <w:pPr>
              <w:rPr>
                <w:rFonts w:ascii="Arial" w:hAnsi="Arial" w:cs="Arial"/>
                <w:sz w:val="18"/>
                <w:szCs w:val="18"/>
              </w:rPr>
            </w:pPr>
          </w:p>
        </w:tc>
        <w:tc>
          <w:tcPr>
            <w:tcW w:w="970" w:type="dxa"/>
          </w:tcPr>
          <w:p w14:paraId="64AD9747"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291688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4F63751B"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35906F0A" w14:textId="77777777" w:rsidR="007C6D50" w:rsidRDefault="001662E4">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0100B17F"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2A606F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666038F" w14:textId="77777777" w:rsidR="007C6D50" w:rsidRDefault="001662E4">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2A32B0E" w14:textId="77777777" w:rsidR="007C6D50" w:rsidRDefault="001662E4">
            <w:pPr>
              <w:rPr>
                <w:rFonts w:ascii="Arial" w:hAnsi="Arial" w:cs="Arial"/>
                <w:sz w:val="18"/>
                <w:szCs w:val="18"/>
              </w:rPr>
            </w:pPr>
            <w:r>
              <w:rPr>
                <w:rFonts w:ascii="Arial" w:hAnsi="Arial" w:cs="Arial"/>
                <w:sz w:val="18"/>
                <w:szCs w:val="18"/>
              </w:rPr>
              <w:t>4.6%</w:t>
            </w:r>
          </w:p>
        </w:tc>
        <w:tc>
          <w:tcPr>
            <w:tcW w:w="990" w:type="dxa"/>
          </w:tcPr>
          <w:p w14:paraId="18B7665B" w14:textId="77777777" w:rsidR="007C6D50" w:rsidRDefault="007C6D50">
            <w:pPr>
              <w:rPr>
                <w:rFonts w:ascii="Arial" w:hAnsi="Arial" w:cs="Arial"/>
                <w:sz w:val="18"/>
                <w:szCs w:val="18"/>
              </w:rPr>
            </w:pPr>
          </w:p>
        </w:tc>
      </w:tr>
      <w:tr w:rsidR="007C6D50" w14:paraId="1829BFBD" w14:textId="77777777">
        <w:trPr>
          <w:trHeight w:val="201"/>
        </w:trPr>
        <w:tc>
          <w:tcPr>
            <w:tcW w:w="367" w:type="dxa"/>
            <w:vMerge/>
          </w:tcPr>
          <w:p w14:paraId="48939189" w14:textId="77777777" w:rsidR="007C6D50" w:rsidRDefault="007C6D50">
            <w:pPr>
              <w:rPr>
                <w:rFonts w:ascii="Arial" w:hAnsi="Arial" w:cs="Arial"/>
                <w:sz w:val="18"/>
                <w:szCs w:val="18"/>
              </w:rPr>
            </w:pPr>
          </w:p>
        </w:tc>
        <w:tc>
          <w:tcPr>
            <w:tcW w:w="618" w:type="dxa"/>
            <w:vMerge/>
          </w:tcPr>
          <w:p w14:paraId="60430F48" w14:textId="77777777" w:rsidR="007C6D50" w:rsidRDefault="007C6D50">
            <w:pPr>
              <w:rPr>
                <w:rFonts w:ascii="Arial" w:hAnsi="Arial" w:cs="Arial"/>
                <w:sz w:val="18"/>
                <w:szCs w:val="18"/>
              </w:rPr>
            </w:pPr>
          </w:p>
        </w:tc>
        <w:tc>
          <w:tcPr>
            <w:tcW w:w="540" w:type="dxa"/>
          </w:tcPr>
          <w:p w14:paraId="07AE272F"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3F21EA60" w14:textId="77777777" w:rsidR="007C6D50" w:rsidRDefault="007C6D50">
            <w:pPr>
              <w:rPr>
                <w:rFonts w:ascii="Arial" w:hAnsi="Arial" w:cs="Arial"/>
                <w:sz w:val="18"/>
                <w:szCs w:val="18"/>
              </w:rPr>
            </w:pPr>
          </w:p>
        </w:tc>
        <w:tc>
          <w:tcPr>
            <w:tcW w:w="970" w:type="dxa"/>
          </w:tcPr>
          <w:p w14:paraId="1329367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F1B926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4FCB6595"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4904F6DF" w14:textId="77777777" w:rsidR="007C6D50" w:rsidRDefault="001662E4">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5E7F9882"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600AA8B6"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3F74721" w14:textId="77777777" w:rsidR="007C6D50" w:rsidRDefault="001662E4">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0707DE1"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4699DFC1" w14:textId="77777777" w:rsidR="007C6D50" w:rsidRDefault="007C6D50">
            <w:pPr>
              <w:rPr>
                <w:rFonts w:ascii="Arial" w:hAnsi="Arial" w:cs="Arial"/>
                <w:sz w:val="18"/>
                <w:szCs w:val="18"/>
              </w:rPr>
            </w:pPr>
          </w:p>
        </w:tc>
      </w:tr>
      <w:tr w:rsidR="007C6D50" w14:paraId="3D598155" w14:textId="77777777">
        <w:trPr>
          <w:trHeight w:val="201"/>
        </w:trPr>
        <w:tc>
          <w:tcPr>
            <w:tcW w:w="367" w:type="dxa"/>
            <w:vMerge/>
          </w:tcPr>
          <w:p w14:paraId="14AD7A39" w14:textId="77777777" w:rsidR="007C6D50" w:rsidRDefault="007C6D50">
            <w:pPr>
              <w:rPr>
                <w:rFonts w:ascii="Arial" w:hAnsi="Arial" w:cs="Arial"/>
                <w:sz w:val="18"/>
                <w:szCs w:val="18"/>
              </w:rPr>
            </w:pPr>
          </w:p>
        </w:tc>
        <w:tc>
          <w:tcPr>
            <w:tcW w:w="618" w:type="dxa"/>
            <w:vMerge/>
          </w:tcPr>
          <w:p w14:paraId="5E3697E6" w14:textId="77777777" w:rsidR="007C6D50" w:rsidRDefault="007C6D50">
            <w:pPr>
              <w:rPr>
                <w:rFonts w:ascii="Arial" w:hAnsi="Arial" w:cs="Arial"/>
                <w:sz w:val="18"/>
                <w:szCs w:val="18"/>
              </w:rPr>
            </w:pPr>
          </w:p>
        </w:tc>
        <w:tc>
          <w:tcPr>
            <w:tcW w:w="540" w:type="dxa"/>
          </w:tcPr>
          <w:p w14:paraId="6F6E3F6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3840F83" w14:textId="77777777" w:rsidR="007C6D50" w:rsidRDefault="007C6D50">
            <w:pPr>
              <w:rPr>
                <w:rFonts w:ascii="Arial" w:hAnsi="Arial" w:cs="Arial"/>
                <w:sz w:val="18"/>
                <w:szCs w:val="18"/>
              </w:rPr>
            </w:pPr>
          </w:p>
        </w:tc>
        <w:tc>
          <w:tcPr>
            <w:tcW w:w="970" w:type="dxa"/>
          </w:tcPr>
          <w:p w14:paraId="2C54096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EF99527"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37DBBFC0"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45806A4" w14:textId="77777777" w:rsidR="007C6D50" w:rsidRDefault="001662E4">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4003658B"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D5B668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6792B80" w14:textId="77777777" w:rsidR="007C6D50" w:rsidRDefault="001662E4">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41869AE7"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3F15BBE" w14:textId="77777777" w:rsidR="007C6D50" w:rsidRDefault="007C6D50">
            <w:pPr>
              <w:rPr>
                <w:rFonts w:ascii="Arial" w:hAnsi="Arial" w:cs="Arial"/>
                <w:sz w:val="18"/>
                <w:szCs w:val="18"/>
              </w:rPr>
            </w:pPr>
          </w:p>
        </w:tc>
      </w:tr>
      <w:tr w:rsidR="007C6D50" w14:paraId="17A118A9" w14:textId="77777777">
        <w:trPr>
          <w:trHeight w:val="201"/>
        </w:trPr>
        <w:tc>
          <w:tcPr>
            <w:tcW w:w="367" w:type="dxa"/>
            <w:vMerge/>
          </w:tcPr>
          <w:p w14:paraId="2DC376A4" w14:textId="77777777" w:rsidR="007C6D50" w:rsidRDefault="007C6D50">
            <w:pPr>
              <w:rPr>
                <w:rFonts w:ascii="Arial" w:hAnsi="Arial" w:cs="Arial"/>
                <w:sz w:val="18"/>
                <w:szCs w:val="18"/>
              </w:rPr>
            </w:pPr>
          </w:p>
        </w:tc>
        <w:tc>
          <w:tcPr>
            <w:tcW w:w="618" w:type="dxa"/>
            <w:vMerge/>
          </w:tcPr>
          <w:p w14:paraId="3EAB4679" w14:textId="77777777" w:rsidR="007C6D50" w:rsidRDefault="007C6D50">
            <w:pPr>
              <w:rPr>
                <w:rFonts w:ascii="Arial" w:hAnsi="Arial" w:cs="Arial"/>
                <w:sz w:val="18"/>
                <w:szCs w:val="18"/>
              </w:rPr>
            </w:pPr>
          </w:p>
        </w:tc>
        <w:tc>
          <w:tcPr>
            <w:tcW w:w="540" w:type="dxa"/>
          </w:tcPr>
          <w:p w14:paraId="4BBB6214"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6EAE7619" w14:textId="77777777" w:rsidR="007C6D50" w:rsidRDefault="007C6D50">
            <w:pPr>
              <w:rPr>
                <w:rFonts w:ascii="Arial" w:hAnsi="Arial" w:cs="Arial"/>
                <w:sz w:val="18"/>
                <w:szCs w:val="18"/>
              </w:rPr>
            </w:pPr>
          </w:p>
        </w:tc>
        <w:tc>
          <w:tcPr>
            <w:tcW w:w="970" w:type="dxa"/>
          </w:tcPr>
          <w:p w14:paraId="35F59F4F"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AED67D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70B5DAF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B9E9F49" w14:textId="77777777" w:rsidR="007C6D50" w:rsidRDefault="001662E4">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F516DBD"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1EBCAAB"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DCAE83F" w14:textId="77777777" w:rsidR="007C6D50" w:rsidRDefault="001662E4">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4C3CA8D4" w14:textId="77777777" w:rsidR="007C6D50" w:rsidRDefault="001662E4">
            <w:pPr>
              <w:rPr>
                <w:rFonts w:ascii="Arial" w:hAnsi="Arial" w:cs="Arial"/>
                <w:sz w:val="18"/>
                <w:szCs w:val="18"/>
              </w:rPr>
            </w:pPr>
            <w:r>
              <w:rPr>
                <w:rFonts w:ascii="Arial" w:hAnsi="Arial" w:cs="Arial"/>
                <w:sz w:val="18"/>
                <w:szCs w:val="18"/>
              </w:rPr>
              <w:t>7.1%</w:t>
            </w:r>
          </w:p>
        </w:tc>
        <w:tc>
          <w:tcPr>
            <w:tcW w:w="990" w:type="dxa"/>
          </w:tcPr>
          <w:p w14:paraId="4E25B517" w14:textId="77777777" w:rsidR="007C6D50" w:rsidRDefault="007C6D50">
            <w:pPr>
              <w:rPr>
                <w:rFonts w:ascii="Arial" w:hAnsi="Arial" w:cs="Arial"/>
                <w:sz w:val="18"/>
                <w:szCs w:val="18"/>
              </w:rPr>
            </w:pPr>
          </w:p>
        </w:tc>
      </w:tr>
      <w:tr w:rsidR="007C6D50" w14:paraId="4B727688" w14:textId="77777777">
        <w:trPr>
          <w:trHeight w:val="201"/>
        </w:trPr>
        <w:tc>
          <w:tcPr>
            <w:tcW w:w="367" w:type="dxa"/>
            <w:vMerge/>
          </w:tcPr>
          <w:p w14:paraId="1A3BD50D" w14:textId="77777777" w:rsidR="007C6D50" w:rsidRDefault="007C6D50">
            <w:pPr>
              <w:rPr>
                <w:rFonts w:ascii="Arial" w:hAnsi="Arial" w:cs="Arial"/>
                <w:sz w:val="18"/>
                <w:szCs w:val="18"/>
              </w:rPr>
            </w:pPr>
          </w:p>
        </w:tc>
        <w:tc>
          <w:tcPr>
            <w:tcW w:w="618" w:type="dxa"/>
            <w:vMerge/>
          </w:tcPr>
          <w:p w14:paraId="04691C68" w14:textId="77777777" w:rsidR="007C6D50" w:rsidRDefault="007C6D50">
            <w:pPr>
              <w:rPr>
                <w:rFonts w:ascii="Arial" w:hAnsi="Arial" w:cs="Arial"/>
                <w:sz w:val="18"/>
                <w:szCs w:val="18"/>
              </w:rPr>
            </w:pPr>
          </w:p>
        </w:tc>
        <w:tc>
          <w:tcPr>
            <w:tcW w:w="540" w:type="dxa"/>
          </w:tcPr>
          <w:p w14:paraId="4F737C99"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C7FE9FA" w14:textId="77777777" w:rsidR="007C6D50" w:rsidRDefault="007C6D50">
            <w:pPr>
              <w:rPr>
                <w:rFonts w:ascii="Arial" w:hAnsi="Arial" w:cs="Arial"/>
                <w:sz w:val="18"/>
                <w:szCs w:val="18"/>
              </w:rPr>
            </w:pPr>
          </w:p>
        </w:tc>
        <w:tc>
          <w:tcPr>
            <w:tcW w:w="970" w:type="dxa"/>
          </w:tcPr>
          <w:p w14:paraId="723FE0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17A6C9C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749709E4"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616357AD"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3B277EC2" w14:textId="77777777" w:rsidR="007C6D50" w:rsidRDefault="001662E4">
            <w:pPr>
              <w:rPr>
                <w:rFonts w:ascii="Arial" w:hAnsi="Arial" w:cs="Arial"/>
                <w:sz w:val="18"/>
                <w:szCs w:val="18"/>
              </w:rPr>
            </w:pPr>
            <w:r>
              <w:rPr>
                <w:rFonts w:ascii="Arial" w:hAnsi="Arial" w:cs="Arial"/>
                <w:sz w:val="18"/>
                <w:szCs w:val="18"/>
              </w:rPr>
              <w:t>1.1%</w:t>
            </w:r>
          </w:p>
        </w:tc>
        <w:tc>
          <w:tcPr>
            <w:tcW w:w="741" w:type="dxa"/>
          </w:tcPr>
          <w:p w14:paraId="7536BC6E"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E7ADA3" w14:textId="77777777" w:rsidR="007C6D50" w:rsidRDefault="001662E4">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05FD32CA" w14:textId="77777777" w:rsidR="007C6D50" w:rsidRDefault="001662E4">
            <w:pPr>
              <w:rPr>
                <w:rFonts w:ascii="Arial" w:hAnsi="Arial" w:cs="Arial"/>
                <w:sz w:val="18"/>
                <w:szCs w:val="18"/>
              </w:rPr>
            </w:pPr>
            <w:r>
              <w:rPr>
                <w:rFonts w:ascii="Arial" w:hAnsi="Arial" w:cs="Arial"/>
                <w:sz w:val="18"/>
                <w:szCs w:val="18"/>
              </w:rPr>
              <w:t>6.9%</w:t>
            </w:r>
          </w:p>
        </w:tc>
        <w:tc>
          <w:tcPr>
            <w:tcW w:w="990" w:type="dxa"/>
          </w:tcPr>
          <w:p w14:paraId="5D922A6D" w14:textId="77777777" w:rsidR="007C6D50" w:rsidRDefault="007C6D50">
            <w:pPr>
              <w:rPr>
                <w:rFonts w:ascii="Arial" w:hAnsi="Arial" w:cs="Arial"/>
                <w:sz w:val="18"/>
                <w:szCs w:val="18"/>
              </w:rPr>
            </w:pPr>
          </w:p>
        </w:tc>
      </w:tr>
      <w:tr w:rsidR="007C6D50" w14:paraId="49DF8F89" w14:textId="77777777">
        <w:trPr>
          <w:trHeight w:val="201"/>
        </w:trPr>
        <w:tc>
          <w:tcPr>
            <w:tcW w:w="367" w:type="dxa"/>
            <w:vMerge w:val="restart"/>
          </w:tcPr>
          <w:p w14:paraId="013A1E92" w14:textId="77777777" w:rsidR="007C6D50" w:rsidRDefault="001662E4">
            <w:pPr>
              <w:rPr>
                <w:rFonts w:ascii="Arial" w:hAnsi="Arial" w:cs="Arial"/>
                <w:sz w:val="18"/>
                <w:szCs w:val="18"/>
              </w:rPr>
            </w:pPr>
            <w:r>
              <w:rPr>
                <w:rFonts w:ascii="Arial" w:hAnsi="Arial" w:cs="Arial"/>
                <w:sz w:val="18"/>
                <w:szCs w:val="18"/>
              </w:rPr>
              <w:t>7</w:t>
            </w:r>
          </w:p>
        </w:tc>
        <w:tc>
          <w:tcPr>
            <w:tcW w:w="618" w:type="dxa"/>
            <w:vMerge w:val="restart"/>
          </w:tcPr>
          <w:p w14:paraId="2DB36E61" w14:textId="77777777" w:rsidR="007C6D50" w:rsidRDefault="001662E4">
            <w:pPr>
              <w:rPr>
                <w:rFonts w:ascii="Arial" w:hAnsi="Arial" w:cs="Arial"/>
                <w:sz w:val="18"/>
                <w:szCs w:val="18"/>
              </w:rPr>
            </w:pPr>
            <w:r>
              <w:rPr>
                <w:rFonts w:ascii="Arial" w:hAnsi="Arial" w:cs="Arial"/>
                <w:sz w:val="18"/>
                <w:szCs w:val="18"/>
              </w:rPr>
              <w:t>Intel</w:t>
            </w:r>
          </w:p>
        </w:tc>
        <w:tc>
          <w:tcPr>
            <w:tcW w:w="540" w:type="dxa"/>
          </w:tcPr>
          <w:p w14:paraId="579E409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D203BB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08A03B85"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061814FE"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64EA062C"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00FBC52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55C6B2EB" w14:textId="77777777" w:rsidR="007C6D50" w:rsidRDefault="001662E4">
            <w:pPr>
              <w:rPr>
                <w:rFonts w:ascii="Arial" w:hAnsi="Arial" w:cs="Arial"/>
                <w:color w:val="000000" w:themeColor="text1"/>
                <w:sz w:val="18"/>
                <w:szCs w:val="18"/>
              </w:rPr>
            </w:pPr>
            <w:r>
              <w:rPr>
                <w:rFonts w:ascii="Arial" w:hAnsi="Arial" w:cs="Arial"/>
                <w:sz w:val="18"/>
                <w:szCs w:val="18"/>
              </w:rPr>
              <w:t>0.0%</w:t>
            </w:r>
          </w:p>
        </w:tc>
        <w:tc>
          <w:tcPr>
            <w:tcW w:w="741" w:type="dxa"/>
          </w:tcPr>
          <w:p w14:paraId="42CACE18"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79514329"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3D8A70E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31B502D" w14:textId="77777777" w:rsidR="007C6D50" w:rsidRDefault="007C6D50">
            <w:pPr>
              <w:rPr>
                <w:rFonts w:ascii="Arial" w:hAnsi="Arial" w:cs="Arial"/>
                <w:sz w:val="18"/>
                <w:szCs w:val="18"/>
              </w:rPr>
            </w:pPr>
          </w:p>
        </w:tc>
      </w:tr>
      <w:tr w:rsidR="007C6D50" w14:paraId="0FE20847" w14:textId="77777777">
        <w:trPr>
          <w:trHeight w:val="201"/>
        </w:trPr>
        <w:tc>
          <w:tcPr>
            <w:tcW w:w="367" w:type="dxa"/>
            <w:vMerge/>
          </w:tcPr>
          <w:p w14:paraId="209255AA" w14:textId="77777777" w:rsidR="007C6D50" w:rsidRDefault="007C6D50">
            <w:pPr>
              <w:rPr>
                <w:rFonts w:ascii="Arial" w:hAnsi="Arial" w:cs="Arial"/>
                <w:sz w:val="18"/>
                <w:szCs w:val="18"/>
              </w:rPr>
            </w:pPr>
          </w:p>
        </w:tc>
        <w:tc>
          <w:tcPr>
            <w:tcW w:w="618" w:type="dxa"/>
            <w:vMerge/>
          </w:tcPr>
          <w:p w14:paraId="28ED0B8A" w14:textId="77777777" w:rsidR="007C6D50" w:rsidRDefault="007C6D50">
            <w:pPr>
              <w:rPr>
                <w:rFonts w:ascii="Arial" w:hAnsi="Arial" w:cs="Arial"/>
                <w:sz w:val="18"/>
                <w:szCs w:val="18"/>
              </w:rPr>
            </w:pPr>
          </w:p>
        </w:tc>
        <w:tc>
          <w:tcPr>
            <w:tcW w:w="540" w:type="dxa"/>
          </w:tcPr>
          <w:p w14:paraId="28E06A2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45421EB"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6AA61B78"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0178C867"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730" w:type="dxa"/>
          </w:tcPr>
          <w:p w14:paraId="11ACC9E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CCB268C"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0892969A"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AA84395"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2435A514"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390AA863"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68EAB9AD" w14:textId="77777777" w:rsidR="007C6D50" w:rsidRDefault="007C6D50">
            <w:pPr>
              <w:rPr>
                <w:rFonts w:ascii="Arial" w:hAnsi="Arial" w:cs="Arial"/>
                <w:sz w:val="18"/>
                <w:szCs w:val="18"/>
              </w:rPr>
            </w:pPr>
          </w:p>
        </w:tc>
      </w:tr>
      <w:tr w:rsidR="007C6D50" w14:paraId="404690C2" w14:textId="77777777">
        <w:trPr>
          <w:trHeight w:val="213"/>
        </w:trPr>
        <w:tc>
          <w:tcPr>
            <w:tcW w:w="367" w:type="dxa"/>
            <w:vMerge/>
          </w:tcPr>
          <w:p w14:paraId="6D644AE1" w14:textId="77777777" w:rsidR="007C6D50" w:rsidRDefault="007C6D50">
            <w:pPr>
              <w:rPr>
                <w:rFonts w:ascii="Arial" w:hAnsi="Arial" w:cs="Arial"/>
                <w:sz w:val="18"/>
                <w:szCs w:val="18"/>
              </w:rPr>
            </w:pPr>
          </w:p>
        </w:tc>
        <w:tc>
          <w:tcPr>
            <w:tcW w:w="618" w:type="dxa"/>
            <w:vMerge/>
          </w:tcPr>
          <w:p w14:paraId="3B9997B1" w14:textId="77777777" w:rsidR="007C6D50" w:rsidRDefault="007C6D50">
            <w:pPr>
              <w:rPr>
                <w:rFonts w:ascii="Arial" w:hAnsi="Arial" w:cs="Arial"/>
                <w:sz w:val="18"/>
                <w:szCs w:val="18"/>
              </w:rPr>
            </w:pPr>
          </w:p>
        </w:tc>
        <w:tc>
          <w:tcPr>
            <w:tcW w:w="540" w:type="dxa"/>
          </w:tcPr>
          <w:p w14:paraId="0E5D482E"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2BA6CF40"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3969891E"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20BE0696"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30" w:type="dxa"/>
          </w:tcPr>
          <w:p w14:paraId="350F754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D139F0E"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4C9A9A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7DABFB"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1B3B86E4"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55B28FF9"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3E4A37AC" w14:textId="77777777" w:rsidR="007C6D50" w:rsidRDefault="007C6D50">
            <w:pPr>
              <w:rPr>
                <w:rFonts w:ascii="Arial" w:hAnsi="Arial" w:cs="Arial"/>
                <w:sz w:val="18"/>
                <w:szCs w:val="18"/>
              </w:rPr>
            </w:pPr>
          </w:p>
        </w:tc>
      </w:tr>
      <w:tr w:rsidR="007C6D50" w14:paraId="5FA9CF1A" w14:textId="77777777">
        <w:trPr>
          <w:trHeight w:val="201"/>
        </w:trPr>
        <w:tc>
          <w:tcPr>
            <w:tcW w:w="367" w:type="dxa"/>
            <w:vMerge w:val="restart"/>
          </w:tcPr>
          <w:p w14:paraId="6E2C430E" w14:textId="77777777" w:rsidR="007C6D50" w:rsidRDefault="001662E4">
            <w:pPr>
              <w:rPr>
                <w:rFonts w:ascii="Arial" w:hAnsi="Arial" w:cs="Arial"/>
                <w:sz w:val="18"/>
                <w:szCs w:val="18"/>
              </w:rPr>
            </w:pPr>
            <w:r>
              <w:rPr>
                <w:rFonts w:ascii="Arial" w:hAnsi="Arial" w:cs="Arial"/>
                <w:sz w:val="18"/>
                <w:szCs w:val="18"/>
              </w:rPr>
              <w:t>8</w:t>
            </w:r>
          </w:p>
        </w:tc>
        <w:tc>
          <w:tcPr>
            <w:tcW w:w="618" w:type="dxa"/>
            <w:vMerge w:val="restart"/>
          </w:tcPr>
          <w:p w14:paraId="33157576" w14:textId="77777777" w:rsidR="007C6D50" w:rsidRDefault="001662E4">
            <w:pPr>
              <w:rPr>
                <w:rFonts w:ascii="Arial" w:hAnsi="Arial" w:cs="Arial"/>
                <w:sz w:val="18"/>
                <w:szCs w:val="18"/>
              </w:rPr>
            </w:pPr>
            <w:r>
              <w:rPr>
                <w:rFonts w:ascii="Arial" w:hAnsi="Arial" w:cs="Arial"/>
                <w:sz w:val="18"/>
                <w:szCs w:val="18"/>
              </w:rPr>
              <w:t>ZTE</w:t>
            </w:r>
          </w:p>
        </w:tc>
        <w:tc>
          <w:tcPr>
            <w:tcW w:w="540" w:type="dxa"/>
          </w:tcPr>
          <w:p w14:paraId="5947EFA1"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37C0E36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DE1DB08"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5C9CCD9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730" w:type="dxa"/>
          </w:tcPr>
          <w:p w14:paraId="06874A10"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0F30EA2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6292D52B"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608C304"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92E359E"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4CCB949D"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391116F0" w14:textId="77777777" w:rsidR="007C6D50" w:rsidRDefault="007C6D50">
            <w:pPr>
              <w:rPr>
                <w:rFonts w:ascii="Arial" w:hAnsi="Arial" w:cs="Arial"/>
                <w:sz w:val="18"/>
                <w:szCs w:val="18"/>
              </w:rPr>
            </w:pPr>
          </w:p>
        </w:tc>
      </w:tr>
      <w:tr w:rsidR="007C6D50" w14:paraId="48170069" w14:textId="77777777">
        <w:trPr>
          <w:trHeight w:val="201"/>
        </w:trPr>
        <w:tc>
          <w:tcPr>
            <w:tcW w:w="367" w:type="dxa"/>
            <w:vMerge/>
          </w:tcPr>
          <w:p w14:paraId="107AF117" w14:textId="77777777" w:rsidR="007C6D50" w:rsidRDefault="007C6D50">
            <w:pPr>
              <w:rPr>
                <w:rFonts w:ascii="Arial" w:hAnsi="Arial" w:cs="Arial"/>
                <w:sz w:val="18"/>
                <w:szCs w:val="18"/>
              </w:rPr>
            </w:pPr>
          </w:p>
        </w:tc>
        <w:tc>
          <w:tcPr>
            <w:tcW w:w="618" w:type="dxa"/>
            <w:vMerge/>
          </w:tcPr>
          <w:p w14:paraId="577FAE42" w14:textId="77777777" w:rsidR="007C6D50" w:rsidRDefault="007C6D50">
            <w:pPr>
              <w:rPr>
                <w:rFonts w:ascii="Arial" w:hAnsi="Arial" w:cs="Arial"/>
                <w:sz w:val="18"/>
                <w:szCs w:val="18"/>
              </w:rPr>
            </w:pPr>
          </w:p>
        </w:tc>
        <w:tc>
          <w:tcPr>
            <w:tcW w:w="540" w:type="dxa"/>
          </w:tcPr>
          <w:p w14:paraId="584D0EF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1F42FBC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7C2056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1955B016"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730" w:type="dxa"/>
          </w:tcPr>
          <w:p w14:paraId="0750FEE8"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494FC5A0"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45D5F92"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D2832B6"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6A2E65AD" w14:textId="77777777" w:rsidR="007C6D50" w:rsidRDefault="001662E4">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0FF9DD4"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39568AC9" w14:textId="77777777" w:rsidR="007C6D50" w:rsidRDefault="007C6D50">
            <w:pPr>
              <w:rPr>
                <w:rFonts w:ascii="Arial" w:hAnsi="Arial" w:cs="Arial"/>
                <w:sz w:val="18"/>
                <w:szCs w:val="18"/>
              </w:rPr>
            </w:pPr>
          </w:p>
        </w:tc>
      </w:tr>
      <w:tr w:rsidR="007C6D50" w14:paraId="689F87BA" w14:textId="77777777">
        <w:trPr>
          <w:trHeight w:val="213"/>
        </w:trPr>
        <w:tc>
          <w:tcPr>
            <w:tcW w:w="367" w:type="dxa"/>
            <w:vMerge/>
          </w:tcPr>
          <w:p w14:paraId="3577893F" w14:textId="77777777" w:rsidR="007C6D50" w:rsidRDefault="007C6D50">
            <w:pPr>
              <w:rPr>
                <w:rFonts w:ascii="Arial" w:hAnsi="Arial" w:cs="Arial"/>
                <w:sz w:val="18"/>
                <w:szCs w:val="18"/>
              </w:rPr>
            </w:pPr>
          </w:p>
        </w:tc>
        <w:tc>
          <w:tcPr>
            <w:tcW w:w="618" w:type="dxa"/>
            <w:vMerge/>
          </w:tcPr>
          <w:p w14:paraId="45D90C34" w14:textId="77777777" w:rsidR="007C6D50" w:rsidRDefault="007C6D50">
            <w:pPr>
              <w:rPr>
                <w:rFonts w:ascii="Arial" w:hAnsi="Arial" w:cs="Arial"/>
                <w:sz w:val="18"/>
                <w:szCs w:val="18"/>
              </w:rPr>
            </w:pPr>
          </w:p>
        </w:tc>
        <w:tc>
          <w:tcPr>
            <w:tcW w:w="540" w:type="dxa"/>
          </w:tcPr>
          <w:p w14:paraId="32B60A5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CB6C70E"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AFF20B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08967136" w14:textId="77777777" w:rsidR="007C6D50" w:rsidRDefault="001662E4">
            <w:pPr>
              <w:rPr>
                <w:rFonts w:ascii="Arial" w:hAnsi="Arial" w:cs="Arial"/>
                <w:color w:val="000000"/>
                <w:sz w:val="18"/>
                <w:szCs w:val="18"/>
              </w:rPr>
            </w:pPr>
            <w:r>
              <w:rPr>
                <w:rFonts w:ascii="Arial" w:hAnsi="Arial" w:cs="Arial"/>
                <w:color w:val="000000"/>
                <w:sz w:val="18"/>
                <w:szCs w:val="18"/>
              </w:rPr>
              <w:t>4.72%</w:t>
            </w:r>
          </w:p>
        </w:tc>
        <w:tc>
          <w:tcPr>
            <w:tcW w:w="730" w:type="dxa"/>
          </w:tcPr>
          <w:p w14:paraId="0E81D39A"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259F6A27"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6FB81E46"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56E67E8"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7794E826" w14:textId="77777777" w:rsidR="007C6D50" w:rsidRDefault="001662E4">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269AF4D7" w14:textId="77777777" w:rsidR="007C6D50" w:rsidRDefault="001662E4">
            <w:pPr>
              <w:rPr>
                <w:rFonts w:ascii="Arial" w:hAnsi="Arial" w:cs="Arial"/>
                <w:sz w:val="18"/>
                <w:szCs w:val="18"/>
              </w:rPr>
            </w:pPr>
            <w:r>
              <w:rPr>
                <w:rFonts w:ascii="Arial" w:hAnsi="Arial" w:cs="Arial"/>
                <w:sz w:val="18"/>
                <w:szCs w:val="18"/>
              </w:rPr>
              <w:t>12.2%</w:t>
            </w:r>
          </w:p>
        </w:tc>
        <w:tc>
          <w:tcPr>
            <w:tcW w:w="990" w:type="dxa"/>
          </w:tcPr>
          <w:p w14:paraId="21AF9979" w14:textId="77777777" w:rsidR="007C6D50" w:rsidRDefault="007C6D50">
            <w:pPr>
              <w:rPr>
                <w:rFonts w:ascii="Arial" w:hAnsi="Arial" w:cs="Arial"/>
                <w:sz w:val="18"/>
                <w:szCs w:val="18"/>
              </w:rPr>
            </w:pPr>
          </w:p>
        </w:tc>
      </w:tr>
      <w:tr w:rsidR="007C6D50" w14:paraId="41BB9F61" w14:textId="77777777">
        <w:trPr>
          <w:trHeight w:val="201"/>
        </w:trPr>
        <w:tc>
          <w:tcPr>
            <w:tcW w:w="367" w:type="dxa"/>
            <w:vMerge/>
          </w:tcPr>
          <w:p w14:paraId="4B26E36E" w14:textId="77777777" w:rsidR="007C6D50" w:rsidRDefault="007C6D50">
            <w:pPr>
              <w:rPr>
                <w:rFonts w:ascii="Arial" w:hAnsi="Arial" w:cs="Arial"/>
                <w:sz w:val="18"/>
                <w:szCs w:val="18"/>
              </w:rPr>
            </w:pPr>
          </w:p>
        </w:tc>
        <w:tc>
          <w:tcPr>
            <w:tcW w:w="618" w:type="dxa"/>
            <w:vMerge/>
          </w:tcPr>
          <w:p w14:paraId="2DEFCC47" w14:textId="77777777" w:rsidR="007C6D50" w:rsidRDefault="007C6D50">
            <w:pPr>
              <w:rPr>
                <w:rFonts w:ascii="Arial" w:hAnsi="Arial" w:cs="Arial"/>
                <w:sz w:val="18"/>
                <w:szCs w:val="18"/>
              </w:rPr>
            </w:pPr>
          </w:p>
        </w:tc>
        <w:tc>
          <w:tcPr>
            <w:tcW w:w="540" w:type="dxa"/>
          </w:tcPr>
          <w:p w14:paraId="637C870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B55CD9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BD322F"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263B197B"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730" w:type="dxa"/>
          </w:tcPr>
          <w:p w14:paraId="444D4672"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6394572F" w14:textId="77777777" w:rsidR="007C6D50" w:rsidRDefault="001662E4">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4CE182C3"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26240C5"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E5B7573"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65B572E0" w14:textId="77777777" w:rsidR="007C6D50" w:rsidRDefault="001662E4">
            <w:pPr>
              <w:rPr>
                <w:rFonts w:ascii="Arial" w:hAnsi="Arial" w:cs="Arial"/>
                <w:sz w:val="18"/>
                <w:szCs w:val="18"/>
              </w:rPr>
            </w:pPr>
            <w:r>
              <w:rPr>
                <w:rFonts w:ascii="Arial" w:hAnsi="Arial" w:cs="Arial"/>
                <w:sz w:val="18"/>
                <w:szCs w:val="18"/>
              </w:rPr>
              <w:t>28.2%</w:t>
            </w:r>
          </w:p>
        </w:tc>
        <w:tc>
          <w:tcPr>
            <w:tcW w:w="990" w:type="dxa"/>
          </w:tcPr>
          <w:p w14:paraId="7D04F1C2" w14:textId="77777777" w:rsidR="007C6D50" w:rsidRDefault="007C6D50">
            <w:pPr>
              <w:rPr>
                <w:rFonts w:ascii="Arial" w:hAnsi="Arial" w:cs="Arial"/>
                <w:sz w:val="18"/>
                <w:szCs w:val="18"/>
              </w:rPr>
            </w:pPr>
          </w:p>
        </w:tc>
      </w:tr>
      <w:tr w:rsidR="007C6D50" w14:paraId="667D7016" w14:textId="77777777">
        <w:trPr>
          <w:trHeight w:val="201"/>
        </w:trPr>
        <w:tc>
          <w:tcPr>
            <w:tcW w:w="367" w:type="dxa"/>
            <w:vMerge w:val="restart"/>
          </w:tcPr>
          <w:p w14:paraId="55DE2879" w14:textId="77777777" w:rsidR="007C6D50" w:rsidRDefault="001662E4">
            <w:pPr>
              <w:rPr>
                <w:rFonts w:ascii="Arial" w:hAnsi="Arial" w:cs="Arial"/>
                <w:sz w:val="18"/>
                <w:szCs w:val="18"/>
              </w:rPr>
            </w:pPr>
            <w:r>
              <w:rPr>
                <w:rFonts w:ascii="Arial" w:hAnsi="Arial" w:cs="Arial"/>
                <w:sz w:val="18"/>
                <w:szCs w:val="18"/>
              </w:rPr>
              <w:t>9</w:t>
            </w:r>
          </w:p>
        </w:tc>
        <w:tc>
          <w:tcPr>
            <w:tcW w:w="618" w:type="dxa"/>
            <w:vMerge w:val="restart"/>
          </w:tcPr>
          <w:p w14:paraId="46C39ACD"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5916731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D49A07B"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9E5CD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5C428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871052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DF169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372678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6FAD3F4"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A201AB"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526E8A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0B7CE98" w14:textId="77777777" w:rsidR="007C6D50" w:rsidRDefault="001662E4">
            <w:pPr>
              <w:rPr>
                <w:rFonts w:ascii="Arial" w:hAnsi="Arial" w:cs="Arial"/>
                <w:sz w:val="18"/>
                <w:szCs w:val="18"/>
              </w:rPr>
            </w:pPr>
            <w:r>
              <w:rPr>
                <w:rFonts w:ascii="Arial" w:hAnsi="Arial" w:cs="Arial"/>
                <w:sz w:val="18"/>
                <w:szCs w:val="18"/>
              </w:rPr>
              <w:t>Note 8</w:t>
            </w:r>
          </w:p>
        </w:tc>
      </w:tr>
      <w:tr w:rsidR="007C6D50" w14:paraId="793BD839" w14:textId="77777777">
        <w:trPr>
          <w:trHeight w:val="213"/>
        </w:trPr>
        <w:tc>
          <w:tcPr>
            <w:tcW w:w="367" w:type="dxa"/>
            <w:vMerge/>
          </w:tcPr>
          <w:p w14:paraId="7541F825" w14:textId="77777777" w:rsidR="007C6D50" w:rsidRDefault="007C6D50">
            <w:pPr>
              <w:rPr>
                <w:rFonts w:ascii="Arial" w:hAnsi="Arial" w:cs="Arial"/>
                <w:sz w:val="18"/>
                <w:szCs w:val="18"/>
              </w:rPr>
            </w:pPr>
          </w:p>
        </w:tc>
        <w:tc>
          <w:tcPr>
            <w:tcW w:w="618" w:type="dxa"/>
            <w:vMerge/>
          </w:tcPr>
          <w:p w14:paraId="7ED9A2D1" w14:textId="77777777" w:rsidR="007C6D50" w:rsidRDefault="007C6D50">
            <w:pPr>
              <w:rPr>
                <w:rFonts w:ascii="Arial" w:hAnsi="Arial" w:cs="Arial"/>
                <w:sz w:val="18"/>
                <w:szCs w:val="18"/>
              </w:rPr>
            </w:pPr>
          </w:p>
        </w:tc>
        <w:tc>
          <w:tcPr>
            <w:tcW w:w="540" w:type="dxa"/>
            <w:shd w:val="clear" w:color="auto" w:fill="auto"/>
          </w:tcPr>
          <w:p w14:paraId="7E482408"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309B4DB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5100C3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55A541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5597AE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CBF93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025311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DD80A7A"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16D81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4B6CC83E"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74ABCDB" w14:textId="77777777" w:rsidR="007C6D50" w:rsidRDefault="001662E4">
            <w:pPr>
              <w:rPr>
                <w:rFonts w:ascii="Arial" w:hAnsi="Arial" w:cs="Arial"/>
                <w:sz w:val="18"/>
                <w:szCs w:val="18"/>
              </w:rPr>
            </w:pPr>
            <w:r>
              <w:rPr>
                <w:rFonts w:ascii="Arial" w:hAnsi="Arial" w:cs="Arial"/>
                <w:sz w:val="18"/>
                <w:szCs w:val="18"/>
              </w:rPr>
              <w:t>Note 8</w:t>
            </w:r>
          </w:p>
        </w:tc>
      </w:tr>
      <w:tr w:rsidR="007C6D50" w14:paraId="3048CD01" w14:textId="77777777">
        <w:trPr>
          <w:trHeight w:val="201"/>
        </w:trPr>
        <w:tc>
          <w:tcPr>
            <w:tcW w:w="367" w:type="dxa"/>
            <w:vMerge/>
          </w:tcPr>
          <w:p w14:paraId="07E30B88" w14:textId="77777777" w:rsidR="007C6D50" w:rsidRDefault="007C6D50">
            <w:pPr>
              <w:rPr>
                <w:rFonts w:ascii="Arial" w:hAnsi="Arial" w:cs="Arial"/>
                <w:sz w:val="18"/>
                <w:szCs w:val="18"/>
              </w:rPr>
            </w:pPr>
          </w:p>
        </w:tc>
        <w:tc>
          <w:tcPr>
            <w:tcW w:w="618" w:type="dxa"/>
            <w:vMerge/>
          </w:tcPr>
          <w:p w14:paraId="2C3E0798" w14:textId="77777777" w:rsidR="007C6D50" w:rsidRDefault="007C6D50">
            <w:pPr>
              <w:rPr>
                <w:rFonts w:ascii="Arial" w:hAnsi="Arial" w:cs="Arial"/>
                <w:sz w:val="18"/>
                <w:szCs w:val="18"/>
              </w:rPr>
            </w:pPr>
          </w:p>
        </w:tc>
        <w:tc>
          <w:tcPr>
            <w:tcW w:w="540" w:type="dxa"/>
            <w:shd w:val="clear" w:color="auto" w:fill="auto"/>
          </w:tcPr>
          <w:p w14:paraId="62B62BFB"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1C22D41"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14ECDC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7387FB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D878F9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49BF84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6E90C1F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426EECF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85827E"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0EBEF8C"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651842E" w14:textId="77777777" w:rsidR="007C6D50" w:rsidRDefault="001662E4">
            <w:pPr>
              <w:rPr>
                <w:rFonts w:ascii="Arial" w:hAnsi="Arial" w:cs="Arial"/>
                <w:sz w:val="18"/>
                <w:szCs w:val="18"/>
              </w:rPr>
            </w:pPr>
            <w:r>
              <w:rPr>
                <w:rFonts w:ascii="Arial" w:hAnsi="Arial" w:cs="Arial"/>
                <w:sz w:val="18"/>
                <w:szCs w:val="18"/>
              </w:rPr>
              <w:t>Note 8</w:t>
            </w:r>
          </w:p>
        </w:tc>
      </w:tr>
      <w:tr w:rsidR="007C6D50" w14:paraId="034B9F95" w14:textId="77777777">
        <w:trPr>
          <w:trHeight w:val="213"/>
        </w:trPr>
        <w:tc>
          <w:tcPr>
            <w:tcW w:w="367" w:type="dxa"/>
            <w:vMerge/>
          </w:tcPr>
          <w:p w14:paraId="73ED5AC7" w14:textId="77777777" w:rsidR="007C6D50" w:rsidRDefault="007C6D50">
            <w:pPr>
              <w:rPr>
                <w:rFonts w:ascii="Arial" w:hAnsi="Arial" w:cs="Arial"/>
                <w:sz w:val="18"/>
                <w:szCs w:val="18"/>
              </w:rPr>
            </w:pPr>
          </w:p>
        </w:tc>
        <w:tc>
          <w:tcPr>
            <w:tcW w:w="618" w:type="dxa"/>
            <w:vMerge/>
          </w:tcPr>
          <w:p w14:paraId="73C08611" w14:textId="77777777" w:rsidR="007C6D50" w:rsidRDefault="007C6D50">
            <w:pPr>
              <w:rPr>
                <w:rFonts w:ascii="Arial" w:hAnsi="Arial" w:cs="Arial"/>
                <w:sz w:val="18"/>
                <w:szCs w:val="18"/>
              </w:rPr>
            </w:pPr>
          </w:p>
        </w:tc>
        <w:tc>
          <w:tcPr>
            <w:tcW w:w="540" w:type="dxa"/>
            <w:shd w:val="clear" w:color="auto" w:fill="auto"/>
          </w:tcPr>
          <w:p w14:paraId="3BE42B1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3B56075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E657E3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6A7A8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E5AFE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99A322"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37141902"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19102A69"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C37B8F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20BFA5C3"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346EEFF" w14:textId="77777777" w:rsidR="007C6D50" w:rsidRDefault="001662E4">
            <w:pPr>
              <w:rPr>
                <w:rFonts w:ascii="Arial" w:hAnsi="Arial" w:cs="Arial"/>
                <w:sz w:val="18"/>
                <w:szCs w:val="18"/>
              </w:rPr>
            </w:pPr>
            <w:r>
              <w:rPr>
                <w:rFonts w:ascii="Arial" w:hAnsi="Arial" w:cs="Arial"/>
                <w:sz w:val="18"/>
                <w:szCs w:val="18"/>
              </w:rPr>
              <w:t>Note 8</w:t>
            </w:r>
          </w:p>
        </w:tc>
      </w:tr>
      <w:tr w:rsidR="007C6D50" w14:paraId="040070CB" w14:textId="77777777">
        <w:trPr>
          <w:trHeight w:val="213"/>
        </w:trPr>
        <w:tc>
          <w:tcPr>
            <w:tcW w:w="367" w:type="dxa"/>
            <w:vMerge/>
          </w:tcPr>
          <w:p w14:paraId="0735BCD2" w14:textId="77777777" w:rsidR="007C6D50" w:rsidRDefault="007C6D50">
            <w:pPr>
              <w:rPr>
                <w:rFonts w:ascii="Arial" w:hAnsi="Arial" w:cs="Arial"/>
                <w:sz w:val="18"/>
                <w:szCs w:val="18"/>
              </w:rPr>
            </w:pPr>
          </w:p>
        </w:tc>
        <w:tc>
          <w:tcPr>
            <w:tcW w:w="618" w:type="dxa"/>
            <w:vMerge/>
          </w:tcPr>
          <w:p w14:paraId="339985C8" w14:textId="77777777" w:rsidR="007C6D50" w:rsidRDefault="007C6D50">
            <w:pPr>
              <w:rPr>
                <w:rFonts w:ascii="Arial" w:hAnsi="Arial" w:cs="Arial"/>
                <w:sz w:val="18"/>
                <w:szCs w:val="18"/>
              </w:rPr>
            </w:pPr>
          </w:p>
        </w:tc>
        <w:tc>
          <w:tcPr>
            <w:tcW w:w="540" w:type="dxa"/>
            <w:shd w:val="clear" w:color="auto" w:fill="auto"/>
          </w:tcPr>
          <w:p w14:paraId="23AE0AB0"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66DCBFA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B0D387"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3AFB53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6C7CA4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9A81B0C"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412294F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6B9C07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187A6D"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91D9D75"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02E8711" w14:textId="77777777" w:rsidR="007C6D50" w:rsidRDefault="001662E4">
            <w:pPr>
              <w:rPr>
                <w:rFonts w:ascii="Arial" w:hAnsi="Arial" w:cs="Arial"/>
                <w:sz w:val="18"/>
                <w:szCs w:val="18"/>
              </w:rPr>
            </w:pPr>
            <w:r>
              <w:rPr>
                <w:rFonts w:ascii="Arial" w:hAnsi="Arial" w:cs="Arial"/>
                <w:sz w:val="18"/>
                <w:szCs w:val="18"/>
              </w:rPr>
              <w:t>Note 8</w:t>
            </w:r>
          </w:p>
        </w:tc>
      </w:tr>
      <w:tr w:rsidR="007C6D50" w14:paraId="1E491392" w14:textId="77777777">
        <w:trPr>
          <w:trHeight w:val="201"/>
        </w:trPr>
        <w:tc>
          <w:tcPr>
            <w:tcW w:w="367" w:type="dxa"/>
            <w:vMerge/>
          </w:tcPr>
          <w:p w14:paraId="1FF3D884" w14:textId="77777777" w:rsidR="007C6D50" w:rsidRDefault="007C6D50">
            <w:pPr>
              <w:rPr>
                <w:rFonts w:ascii="Arial" w:hAnsi="Arial" w:cs="Arial"/>
                <w:sz w:val="18"/>
                <w:szCs w:val="18"/>
              </w:rPr>
            </w:pPr>
          </w:p>
        </w:tc>
        <w:tc>
          <w:tcPr>
            <w:tcW w:w="618" w:type="dxa"/>
            <w:vMerge/>
          </w:tcPr>
          <w:p w14:paraId="68C5FF57" w14:textId="77777777" w:rsidR="007C6D50" w:rsidRDefault="007C6D50">
            <w:pPr>
              <w:rPr>
                <w:rFonts w:ascii="Arial" w:hAnsi="Arial" w:cs="Arial"/>
                <w:sz w:val="18"/>
                <w:szCs w:val="18"/>
              </w:rPr>
            </w:pPr>
          </w:p>
        </w:tc>
        <w:tc>
          <w:tcPr>
            <w:tcW w:w="540" w:type="dxa"/>
            <w:shd w:val="clear" w:color="auto" w:fill="auto"/>
          </w:tcPr>
          <w:p w14:paraId="0EE1A013"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0C6A8D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048BCFD"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187112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5AAB3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0B252C2"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641DC779"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657A557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12E3870"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537D19F"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49716554" w14:textId="77777777" w:rsidR="007C6D50" w:rsidRDefault="001662E4">
            <w:pPr>
              <w:rPr>
                <w:rFonts w:ascii="Arial" w:hAnsi="Arial" w:cs="Arial"/>
                <w:sz w:val="18"/>
                <w:szCs w:val="18"/>
              </w:rPr>
            </w:pPr>
            <w:r>
              <w:rPr>
                <w:rFonts w:ascii="Arial" w:hAnsi="Arial" w:cs="Arial"/>
                <w:sz w:val="18"/>
                <w:szCs w:val="18"/>
              </w:rPr>
              <w:t>Note 8</w:t>
            </w:r>
          </w:p>
        </w:tc>
      </w:tr>
      <w:tr w:rsidR="007C6D50" w14:paraId="2E8FB906" w14:textId="77777777">
        <w:trPr>
          <w:trHeight w:val="213"/>
        </w:trPr>
        <w:tc>
          <w:tcPr>
            <w:tcW w:w="367" w:type="dxa"/>
            <w:vMerge/>
          </w:tcPr>
          <w:p w14:paraId="74808986" w14:textId="77777777" w:rsidR="007C6D50" w:rsidRDefault="007C6D50">
            <w:pPr>
              <w:rPr>
                <w:rFonts w:ascii="Arial" w:hAnsi="Arial" w:cs="Arial"/>
                <w:sz w:val="18"/>
                <w:szCs w:val="18"/>
              </w:rPr>
            </w:pPr>
          </w:p>
        </w:tc>
        <w:tc>
          <w:tcPr>
            <w:tcW w:w="618" w:type="dxa"/>
            <w:vMerge/>
          </w:tcPr>
          <w:p w14:paraId="0228D072" w14:textId="77777777" w:rsidR="007C6D50" w:rsidRDefault="007C6D50">
            <w:pPr>
              <w:rPr>
                <w:rFonts w:ascii="Arial" w:hAnsi="Arial" w:cs="Arial"/>
                <w:sz w:val="18"/>
                <w:szCs w:val="18"/>
              </w:rPr>
            </w:pPr>
          </w:p>
        </w:tc>
        <w:tc>
          <w:tcPr>
            <w:tcW w:w="540" w:type="dxa"/>
            <w:shd w:val="clear" w:color="auto" w:fill="auto"/>
          </w:tcPr>
          <w:p w14:paraId="72D15524"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3BC3AF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2F146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FC614"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7CEF2B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21D4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86A6C4F" w14:textId="77777777" w:rsidR="007C6D50" w:rsidRDefault="001662E4">
            <w:pPr>
              <w:rPr>
                <w:rFonts w:ascii="Arial" w:hAnsi="Arial" w:cs="Arial"/>
                <w:sz w:val="18"/>
                <w:szCs w:val="18"/>
              </w:rPr>
            </w:pPr>
            <w:r>
              <w:rPr>
                <w:rFonts w:ascii="Arial" w:hAnsi="Arial" w:cs="Arial"/>
                <w:sz w:val="18"/>
                <w:szCs w:val="18"/>
              </w:rPr>
              <w:t>8.0%</w:t>
            </w:r>
          </w:p>
        </w:tc>
        <w:tc>
          <w:tcPr>
            <w:tcW w:w="741" w:type="dxa"/>
            <w:shd w:val="clear" w:color="auto" w:fill="auto"/>
          </w:tcPr>
          <w:p w14:paraId="35C9F707"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16A9B4"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20790FEC"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F6486AE" w14:textId="77777777" w:rsidR="007C6D50" w:rsidRDefault="001662E4">
            <w:pPr>
              <w:rPr>
                <w:rFonts w:ascii="Arial" w:hAnsi="Arial" w:cs="Arial"/>
                <w:sz w:val="18"/>
                <w:szCs w:val="18"/>
              </w:rPr>
            </w:pPr>
            <w:r>
              <w:rPr>
                <w:rFonts w:ascii="Arial" w:hAnsi="Arial" w:cs="Arial"/>
                <w:sz w:val="18"/>
                <w:szCs w:val="18"/>
              </w:rPr>
              <w:t>Note 8</w:t>
            </w:r>
          </w:p>
        </w:tc>
      </w:tr>
      <w:tr w:rsidR="007C6D50" w14:paraId="65D3FD18" w14:textId="77777777">
        <w:trPr>
          <w:trHeight w:val="201"/>
        </w:trPr>
        <w:tc>
          <w:tcPr>
            <w:tcW w:w="367" w:type="dxa"/>
            <w:vMerge/>
          </w:tcPr>
          <w:p w14:paraId="5AB9DFAA" w14:textId="77777777" w:rsidR="007C6D50" w:rsidRDefault="007C6D50">
            <w:pPr>
              <w:rPr>
                <w:rFonts w:ascii="Arial" w:hAnsi="Arial" w:cs="Arial"/>
                <w:sz w:val="18"/>
                <w:szCs w:val="18"/>
              </w:rPr>
            </w:pPr>
          </w:p>
        </w:tc>
        <w:tc>
          <w:tcPr>
            <w:tcW w:w="618" w:type="dxa"/>
            <w:vMerge/>
          </w:tcPr>
          <w:p w14:paraId="27C65759" w14:textId="77777777" w:rsidR="007C6D50" w:rsidRDefault="007C6D50">
            <w:pPr>
              <w:rPr>
                <w:rFonts w:ascii="Arial" w:hAnsi="Arial" w:cs="Arial"/>
                <w:sz w:val="18"/>
                <w:szCs w:val="18"/>
              </w:rPr>
            </w:pPr>
          </w:p>
        </w:tc>
        <w:tc>
          <w:tcPr>
            <w:tcW w:w="540" w:type="dxa"/>
            <w:shd w:val="clear" w:color="auto" w:fill="auto"/>
          </w:tcPr>
          <w:p w14:paraId="7F11BBF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6664A2E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CA96B1"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003DA2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4ED5839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0269EEF"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4AC178F" w14:textId="77777777" w:rsidR="007C6D50" w:rsidRDefault="001662E4">
            <w:pPr>
              <w:rPr>
                <w:rFonts w:ascii="Arial" w:hAnsi="Arial" w:cs="Arial"/>
                <w:sz w:val="18"/>
                <w:szCs w:val="18"/>
              </w:rPr>
            </w:pPr>
            <w:r>
              <w:rPr>
                <w:rFonts w:ascii="Arial" w:hAnsi="Arial" w:cs="Arial"/>
                <w:sz w:val="18"/>
                <w:szCs w:val="18"/>
              </w:rPr>
              <w:t>11.0%</w:t>
            </w:r>
          </w:p>
        </w:tc>
        <w:tc>
          <w:tcPr>
            <w:tcW w:w="741" w:type="dxa"/>
            <w:shd w:val="clear" w:color="auto" w:fill="auto"/>
          </w:tcPr>
          <w:p w14:paraId="29108F9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B621229"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7C5F9B7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7ADC05B5" w14:textId="77777777" w:rsidR="007C6D50" w:rsidRDefault="001662E4">
            <w:pPr>
              <w:rPr>
                <w:rFonts w:ascii="Arial" w:hAnsi="Arial" w:cs="Arial"/>
                <w:sz w:val="18"/>
                <w:szCs w:val="18"/>
              </w:rPr>
            </w:pPr>
            <w:r>
              <w:rPr>
                <w:rFonts w:ascii="Arial" w:hAnsi="Arial" w:cs="Arial"/>
                <w:sz w:val="18"/>
                <w:szCs w:val="18"/>
              </w:rPr>
              <w:t>Note 8</w:t>
            </w:r>
          </w:p>
        </w:tc>
      </w:tr>
      <w:tr w:rsidR="007C6D50" w14:paraId="6773F2DC" w14:textId="77777777">
        <w:trPr>
          <w:trHeight w:val="213"/>
        </w:trPr>
        <w:tc>
          <w:tcPr>
            <w:tcW w:w="367" w:type="dxa"/>
            <w:vMerge/>
          </w:tcPr>
          <w:p w14:paraId="10A163CE" w14:textId="77777777" w:rsidR="007C6D50" w:rsidRDefault="007C6D50">
            <w:pPr>
              <w:rPr>
                <w:rFonts w:ascii="Arial" w:hAnsi="Arial" w:cs="Arial"/>
                <w:sz w:val="18"/>
                <w:szCs w:val="18"/>
              </w:rPr>
            </w:pPr>
          </w:p>
        </w:tc>
        <w:tc>
          <w:tcPr>
            <w:tcW w:w="618" w:type="dxa"/>
            <w:vMerge/>
          </w:tcPr>
          <w:p w14:paraId="1A7E8066" w14:textId="77777777" w:rsidR="007C6D50" w:rsidRDefault="007C6D50">
            <w:pPr>
              <w:rPr>
                <w:rFonts w:ascii="Arial" w:hAnsi="Arial" w:cs="Arial"/>
                <w:sz w:val="18"/>
                <w:szCs w:val="18"/>
              </w:rPr>
            </w:pPr>
          </w:p>
        </w:tc>
        <w:tc>
          <w:tcPr>
            <w:tcW w:w="540" w:type="dxa"/>
            <w:shd w:val="clear" w:color="auto" w:fill="auto"/>
          </w:tcPr>
          <w:p w14:paraId="02108321"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4E8333B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A63220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1D931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51A1327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1B1B1D"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AEBED5F" w14:textId="77777777" w:rsidR="007C6D50" w:rsidRDefault="001662E4">
            <w:pPr>
              <w:rPr>
                <w:rFonts w:ascii="Arial" w:hAnsi="Arial" w:cs="Arial"/>
                <w:sz w:val="18"/>
                <w:szCs w:val="18"/>
              </w:rPr>
            </w:pPr>
            <w:r>
              <w:rPr>
                <w:rFonts w:ascii="Arial" w:hAnsi="Arial" w:cs="Arial"/>
                <w:sz w:val="18"/>
                <w:szCs w:val="18"/>
              </w:rPr>
              <w:t>14.0%</w:t>
            </w:r>
          </w:p>
        </w:tc>
        <w:tc>
          <w:tcPr>
            <w:tcW w:w="741" w:type="dxa"/>
            <w:shd w:val="clear" w:color="auto" w:fill="auto"/>
          </w:tcPr>
          <w:p w14:paraId="67FE1413"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9551072"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6F649C55" w14:textId="77777777" w:rsidR="007C6D50" w:rsidRDefault="001662E4">
            <w:pPr>
              <w:rPr>
                <w:rFonts w:ascii="Arial" w:hAnsi="Arial" w:cs="Arial"/>
                <w:sz w:val="18"/>
                <w:szCs w:val="18"/>
              </w:rPr>
            </w:pPr>
            <w:r>
              <w:rPr>
                <w:rFonts w:ascii="Arial" w:hAnsi="Arial" w:cs="Arial"/>
                <w:sz w:val="18"/>
                <w:szCs w:val="18"/>
              </w:rPr>
              <w:t>31.0%</w:t>
            </w:r>
          </w:p>
        </w:tc>
        <w:tc>
          <w:tcPr>
            <w:tcW w:w="990" w:type="dxa"/>
            <w:shd w:val="clear" w:color="auto" w:fill="auto"/>
          </w:tcPr>
          <w:p w14:paraId="01CE6E8E" w14:textId="77777777" w:rsidR="007C6D50" w:rsidRDefault="001662E4">
            <w:pPr>
              <w:rPr>
                <w:rFonts w:ascii="Arial" w:hAnsi="Arial" w:cs="Arial"/>
                <w:sz w:val="18"/>
                <w:szCs w:val="18"/>
              </w:rPr>
            </w:pPr>
            <w:r>
              <w:rPr>
                <w:rFonts w:ascii="Arial" w:hAnsi="Arial" w:cs="Arial"/>
                <w:sz w:val="18"/>
                <w:szCs w:val="18"/>
              </w:rPr>
              <w:t>Note 8</w:t>
            </w:r>
          </w:p>
        </w:tc>
      </w:tr>
      <w:tr w:rsidR="007C6D50" w14:paraId="303E9A14" w14:textId="77777777">
        <w:trPr>
          <w:trHeight w:val="213"/>
        </w:trPr>
        <w:tc>
          <w:tcPr>
            <w:tcW w:w="367" w:type="dxa"/>
            <w:vMerge/>
          </w:tcPr>
          <w:p w14:paraId="6638C161" w14:textId="77777777" w:rsidR="007C6D50" w:rsidRDefault="007C6D50">
            <w:pPr>
              <w:rPr>
                <w:rFonts w:ascii="Arial" w:hAnsi="Arial" w:cs="Arial"/>
                <w:sz w:val="18"/>
                <w:szCs w:val="18"/>
              </w:rPr>
            </w:pPr>
          </w:p>
        </w:tc>
        <w:tc>
          <w:tcPr>
            <w:tcW w:w="618" w:type="dxa"/>
            <w:vMerge/>
          </w:tcPr>
          <w:p w14:paraId="2A5FA6D1" w14:textId="77777777" w:rsidR="007C6D50" w:rsidRDefault="007C6D50">
            <w:pPr>
              <w:rPr>
                <w:rFonts w:ascii="Arial" w:hAnsi="Arial" w:cs="Arial"/>
                <w:sz w:val="18"/>
                <w:szCs w:val="18"/>
              </w:rPr>
            </w:pPr>
          </w:p>
        </w:tc>
        <w:tc>
          <w:tcPr>
            <w:tcW w:w="540" w:type="dxa"/>
            <w:shd w:val="clear" w:color="auto" w:fill="auto"/>
          </w:tcPr>
          <w:p w14:paraId="328F6E1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37EBA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FB454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6DCCB"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1562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282DA20"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0F6F42A" w14:textId="77777777" w:rsidR="007C6D50" w:rsidRDefault="001662E4">
            <w:pPr>
              <w:rPr>
                <w:rFonts w:ascii="Arial" w:hAnsi="Arial" w:cs="Arial"/>
                <w:sz w:val="18"/>
                <w:szCs w:val="18"/>
              </w:rPr>
            </w:pPr>
            <w:r>
              <w:rPr>
                <w:rFonts w:ascii="Arial" w:hAnsi="Arial" w:cs="Arial"/>
                <w:sz w:val="18"/>
                <w:szCs w:val="18"/>
              </w:rPr>
              <w:t>17.0%</w:t>
            </w:r>
          </w:p>
        </w:tc>
        <w:tc>
          <w:tcPr>
            <w:tcW w:w="741" w:type="dxa"/>
            <w:shd w:val="clear" w:color="auto" w:fill="auto"/>
          </w:tcPr>
          <w:p w14:paraId="3D01B08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4DDC02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4A223A5D" w14:textId="77777777" w:rsidR="007C6D50" w:rsidRDefault="001662E4">
            <w:pPr>
              <w:rPr>
                <w:rFonts w:ascii="Arial" w:hAnsi="Arial" w:cs="Arial"/>
                <w:sz w:val="18"/>
                <w:szCs w:val="18"/>
              </w:rPr>
            </w:pPr>
            <w:r>
              <w:rPr>
                <w:rFonts w:ascii="Arial" w:hAnsi="Arial" w:cs="Arial"/>
                <w:sz w:val="18"/>
                <w:szCs w:val="18"/>
              </w:rPr>
              <w:t>34.0%</w:t>
            </w:r>
          </w:p>
        </w:tc>
        <w:tc>
          <w:tcPr>
            <w:tcW w:w="990" w:type="dxa"/>
            <w:shd w:val="clear" w:color="auto" w:fill="auto"/>
          </w:tcPr>
          <w:p w14:paraId="1E25EE95" w14:textId="77777777" w:rsidR="007C6D50" w:rsidRDefault="001662E4">
            <w:pPr>
              <w:rPr>
                <w:rFonts w:ascii="Arial" w:hAnsi="Arial" w:cs="Arial"/>
                <w:sz w:val="18"/>
                <w:szCs w:val="18"/>
              </w:rPr>
            </w:pPr>
            <w:r>
              <w:rPr>
                <w:rFonts w:ascii="Arial" w:hAnsi="Arial" w:cs="Arial"/>
                <w:sz w:val="18"/>
                <w:szCs w:val="18"/>
              </w:rPr>
              <w:t>Note 8</w:t>
            </w:r>
          </w:p>
        </w:tc>
      </w:tr>
      <w:tr w:rsidR="007C6D50" w14:paraId="76A790B2" w14:textId="77777777">
        <w:trPr>
          <w:trHeight w:val="201"/>
        </w:trPr>
        <w:tc>
          <w:tcPr>
            <w:tcW w:w="367" w:type="dxa"/>
            <w:vMerge/>
          </w:tcPr>
          <w:p w14:paraId="6CA9C3D6" w14:textId="77777777" w:rsidR="007C6D50" w:rsidRDefault="007C6D50">
            <w:pPr>
              <w:rPr>
                <w:rFonts w:ascii="Arial" w:hAnsi="Arial" w:cs="Arial"/>
                <w:sz w:val="18"/>
                <w:szCs w:val="18"/>
              </w:rPr>
            </w:pPr>
          </w:p>
        </w:tc>
        <w:tc>
          <w:tcPr>
            <w:tcW w:w="618" w:type="dxa"/>
            <w:vMerge/>
          </w:tcPr>
          <w:p w14:paraId="47CAC906" w14:textId="77777777" w:rsidR="007C6D50" w:rsidRDefault="007C6D50">
            <w:pPr>
              <w:rPr>
                <w:rFonts w:ascii="Arial" w:hAnsi="Arial" w:cs="Arial"/>
                <w:sz w:val="18"/>
                <w:szCs w:val="18"/>
              </w:rPr>
            </w:pPr>
          </w:p>
        </w:tc>
        <w:tc>
          <w:tcPr>
            <w:tcW w:w="540" w:type="dxa"/>
            <w:shd w:val="clear" w:color="auto" w:fill="auto"/>
          </w:tcPr>
          <w:p w14:paraId="498ED4C1"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784C75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DFCBD8"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39BC74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A38D64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80E8FC"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976F62C"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53CEBBA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D02661D"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20143BF5"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34CDC2D" w14:textId="77777777" w:rsidR="007C6D50" w:rsidRDefault="001662E4">
            <w:pPr>
              <w:rPr>
                <w:rFonts w:ascii="Arial" w:hAnsi="Arial" w:cs="Arial"/>
                <w:sz w:val="18"/>
                <w:szCs w:val="18"/>
              </w:rPr>
            </w:pPr>
            <w:r>
              <w:rPr>
                <w:rFonts w:ascii="Arial" w:hAnsi="Arial" w:cs="Arial"/>
                <w:sz w:val="18"/>
                <w:szCs w:val="18"/>
              </w:rPr>
              <w:t>Note 6, 8</w:t>
            </w:r>
          </w:p>
        </w:tc>
      </w:tr>
      <w:tr w:rsidR="007C6D50" w14:paraId="6E9B9006" w14:textId="77777777">
        <w:trPr>
          <w:trHeight w:val="213"/>
        </w:trPr>
        <w:tc>
          <w:tcPr>
            <w:tcW w:w="367" w:type="dxa"/>
            <w:vMerge/>
          </w:tcPr>
          <w:p w14:paraId="15670184" w14:textId="77777777" w:rsidR="007C6D50" w:rsidRDefault="007C6D50">
            <w:pPr>
              <w:rPr>
                <w:rFonts w:ascii="Arial" w:hAnsi="Arial" w:cs="Arial"/>
                <w:sz w:val="18"/>
                <w:szCs w:val="18"/>
              </w:rPr>
            </w:pPr>
          </w:p>
        </w:tc>
        <w:tc>
          <w:tcPr>
            <w:tcW w:w="618" w:type="dxa"/>
            <w:vMerge/>
          </w:tcPr>
          <w:p w14:paraId="2BB1DA61" w14:textId="77777777" w:rsidR="007C6D50" w:rsidRDefault="007C6D50">
            <w:pPr>
              <w:rPr>
                <w:rFonts w:ascii="Arial" w:hAnsi="Arial" w:cs="Arial"/>
                <w:sz w:val="18"/>
                <w:szCs w:val="18"/>
              </w:rPr>
            </w:pPr>
          </w:p>
        </w:tc>
        <w:tc>
          <w:tcPr>
            <w:tcW w:w="540" w:type="dxa"/>
            <w:shd w:val="clear" w:color="auto" w:fill="auto"/>
          </w:tcPr>
          <w:p w14:paraId="61138245"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4479726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2268B0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BB0221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F18E66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C260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95AE8B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F9F04C8"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528744F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6ECA6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75763C6" w14:textId="77777777" w:rsidR="007C6D50" w:rsidRDefault="001662E4">
            <w:pPr>
              <w:rPr>
                <w:rFonts w:ascii="Arial" w:hAnsi="Arial" w:cs="Arial"/>
                <w:sz w:val="18"/>
                <w:szCs w:val="18"/>
              </w:rPr>
            </w:pPr>
            <w:r>
              <w:rPr>
                <w:rFonts w:ascii="Arial" w:hAnsi="Arial" w:cs="Arial"/>
                <w:sz w:val="18"/>
                <w:szCs w:val="18"/>
              </w:rPr>
              <w:t>Note 6, 8</w:t>
            </w:r>
          </w:p>
        </w:tc>
      </w:tr>
      <w:tr w:rsidR="007C6D50" w14:paraId="5E0E2685" w14:textId="77777777">
        <w:trPr>
          <w:trHeight w:val="213"/>
        </w:trPr>
        <w:tc>
          <w:tcPr>
            <w:tcW w:w="367" w:type="dxa"/>
            <w:vMerge/>
          </w:tcPr>
          <w:p w14:paraId="60F12200" w14:textId="77777777" w:rsidR="007C6D50" w:rsidRDefault="007C6D50">
            <w:pPr>
              <w:rPr>
                <w:rFonts w:ascii="Arial" w:hAnsi="Arial" w:cs="Arial"/>
                <w:sz w:val="18"/>
                <w:szCs w:val="18"/>
              </w:rPr>
            </w:pPr>
          </w:p>
        </w:tc>
        <w:tc>
          <w:tcPr>
            <w:tcW w:w="618" w:type="dxa"/>
            <w:vMerge/>
          </w:tcPr>
          <w:p w14:paraId="1DB24287" w14:textId="77777777" w:rsidR="007C6D50" w:rsidRDefault="007C6D50">
            <w:pPr>
              <w:rPr>
                <w:rFonts w:ascii="Arial" w:hAnsi="Arial" w:cs="Arial"/>
                <w:sz w:val="18"/>
                <w:szCs w:val="18"/>
              </w:rPr>
            </w:pPr>
          </w:p>
        </w:tc>
        <w:tc>
          <w:tcPr>
            <w:tcW w:w="540" w:type="dxa"/>
            <w:shd w:val="clear" w:color="auto" w:fill="auto"/>
          </w:tcPr>
          <w:p w14:paraId="5AAEF76E"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70E4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7CA9E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106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AD510C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F1C66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8549604"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00BC6F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DC84F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CE6AB8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384F8781" w14:textId="77777777" w:rsidR="007C6D50" w:rsidRDefault="001662E4">
            <w:pPr>
              <w:rPr>
                <w:rFonts w:ascii="Arial" w:hAnsi="Arial" w:cs="Arial"/>
                <w:sz w:val="18"/>
                <w:szCs w:val="18"/>
              </w:rPr>
            </w:pPr>
            <w:r>
              <w:rPr>
                <w:rFonts w:ascii="Arial" w:hAnsi="Arial" w:cs="Arial"/>
                <w:sz w:val="18"/>
                <w:szCs w:val="18"/>
              </w:rPr>
              <w:t>Note 6, 8</w:t>
            </w:r>
          </w:p>
        </w:tc>
      </w:tr>
      <w:tr w:rsidR="007C6D50" w14:paraId="23FB88EE" w14:textId="77777777">
        <w:trPr>
          <w:trHeight w:val="201"/>
        </w:trPr>
        <w:tc>
          <w:tcPr>
            <w:tcW w:w="367" w:type="dxa"/>
            <w:vMerge/>
          </w:tcPr>
          <w:p w14:paraId="5FE8A12B" w14:textId="77777777" w:rsidR="007C6D50" w:rsidRDefault="007C6D50">
            <w:pPr>
              <w:rPr>
                <w:rFonts w:ascii="Arial" w:hAnsi="Arial" w:cs="Arial"/>
                <w:sz w:val="18"/>
                <w:szCs w:val="18"/>
              </w:rPr>
            </w:pPr>
          </w:p>
        </w:tc>
        <w:tc>
          <w:tcPr>
            <w:tcW w:w="618" w:type="dxa"/>
            <w:vMerge/>
          </w:tcPr>
          <w:p w14:paraId="7A7BDB30" w14:textId="77777777" w:rsidR="007C6D50" w:rsidRDefault="007C6D50">
            <w:pPr>
              <w:rPr>
                <w:rFonts w:ascii="Arial" w:hAnsi="Arial" w:cs="Arial"/>
                <w:sz w:val="18"/>
                <w:szCs w:val="18"/>
              </w:rPr>
            </w:pPr>
          </w:p>
        </w:tc>
        <w:tc>
          <w:tcPr>
            <w:tcW w:w="540" w:type="dxa"/>
            <w:shd w:val="clear" w:color="auto" w:fill="auto"/>
          </w:tcPr>
          <w:p w14:paraId="7C94C834"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2D1782F"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8FCA8AB"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FDFA3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185D29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DDC7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300F7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7BCCF5D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101065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F5E238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985FB03" w14:textId="77777777" w:rsidR="007C6D50" w:rsidRDefault="001662E4">
            <w:pPr>
              <w:rPr>
                <w:rFonts w:ascii="Arial" w:hAnsi="Arial" w:cs="Arial"/>
                <w:sz w:val="18"/>
                <w:szCs w:val="18"/>
              </w:rPr>
            </w:pPr>
            <w:r>
              <w:rPr>
                <w:rFonts w:ascii="Arial" w:hAnsi="Arial" w:cs="Arial"/>
                <w:sz w:val="18"/>
                <w:szCs w:val="18"/>
              </w:rPr>
              <w:t>Note 6, 8</w:t>
            </w:r>
          </w:p>
        </w:tc>
      </w:tr>
      <w:tr w:rsidR="007C6D50" w14:paraId="70BDCBF8" w14:textId="77777777">
        <w:trPr>
          <w:trHeight w:val="213"/>
        </w:trPr>
        <w:tc>
          <w:tcPr>
            <w:tcW w:w="367" w:type="dxa"/>
            <w:vMerge/>
          </w:tcPr>
          <w:p w14:paraId="03C0E4D0" w14:textId="77777777" w:rsidR="007C6D50" w:rsidRDefault="007C6D50">
            <w:pPr>
              <w:rPr>
                <w:rFonts w:ascii="Arial" w:hAnsi="Arial" w:cs="Arial"/>
                <w:sz w:val="18"/>
                <w:szCs w:val="18"/>
              </w:rPr>
            </w:pPr>
          </w:p>
        </w:tc>
        <w:tc>
          <w:tcPr>
            <w:tcW w:w="618" w:type="dxa"/>
            <w:vMerge/>
          </w:tcPr>
          <w:p w14:paraId="1A16A494" w14:textId="77777777" w:rsidR="007C6D50" w:rsidRDefault="007C6D50">
            <w:pPr>
              <w:rPr>
                <w:rFonts w:ascii="Arial" w:hAnsi="Arial" w:cs="Arial"/>
                <w:sz w:val="18"/>
                <w:szCs w:val="18"/>
              </w:rPr>
            </w:pPr>
          </w:p>
        </w:tc>
        <w:tc>
          <w:tcPr>
            <w:tcW w:w="540" w:type="dxa"/>
            <w:shd w:val="clear" w:color="auto" w:fill="auto"/>
          </w:tcPr>
          <w:p w14:paraId="71B49143"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3735ACD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3413A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E321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58E9C5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0FC66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73B9512"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13D28EB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FBA88CF"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21F1DC2"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EC5438F" w14:textId="77777777" w:rsidR="007C6D50" w:rsidRDefault="001662E4">
            <w:pPr>
              <w:rPr>
                <w:rFonts w:ascii="Arial" w:hAnsi="Arial" w:cs="Arial"/>
                <w:sz w:val="18"/>
                <w:szCs w:val="18"/>
              </w:rPr>
            </w:pPr>
            <w:r>
              <w:rPr>
                <w:rFonts w:ascii="Arial" w:hAnsi="Arial" w:cs="Arial"/>
                <w:sz w:val="18"/>
                <w:szCs w:val="18"/>
              </w:rPr>
              <w:t>Note 6, 8</w:t>
            </w:r>
          </w:p>
        </w:tc>
      </w:tr>
      <w:tr w:rsidR="007C6D50" w14:paraId="11A1F65A" w14:textId="77777777">
        <w:trPr>
          <w:trHeight w:val="213"/>
        </w:trPr>
        <w:tc>
          <w:tcPr>
            <w:tcW w:w="367" w:type="dxa"/>
            <w:vMerge/>
          </w:tcPr>
          <w:p w14:paraId="3C46E626" w14:textId="77777777" w:rsidR="007C6D50" w:rsidRDefault="007C6D50">
            <w:pPr>
              <w:rPr>
                <w:rFonts w:ascii="Arial" w:hAnsi="Arial" w:cs="Arial"/>
                <w:sz w:val="18"/>
                <w:szCs w:val="18"/>
              </w:rPr>
            </w:pPr>
          </w:p>
        </w:tc>
        <w:tc>
          <w:tcPr>
            <w:tcW w:w="618" w:type="dxa"/>
            <w:vMerge/>
          </w:tcPr>
          <w:p w14:paraId="06F81FCB" w14:textId="77777777" w:rsidR="007C6D50" w:rsidRDefault="007C6D50">
            <w:pPr>
              <w:rPr>
                <w:rFonts w:ascii="Arial" w:hAnsi="Arial" w:cs="Arial"/>
                <w:sz w:val="18"/>
                <w:szCs w:val="18"/>
              </w:rPr>
            </w:pPr>
          </w:p>
        </w:tc>
        <w:tc>
          <w:tcPr>
            <w:tcW w:w="540" w:type="dxa"/>
            <w:shd w:val="clear" w:color="auto" w:fill="auto"/>
          </w:tcPr>
          <w:p w14:paraId="77E85601"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386B7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A7F548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1DA7D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0EB6F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8E76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D5A6E01"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13AFB8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ED0116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3F379DF0"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53B2E903" w14:textId="77777777" w:rsidR="007C6D50" w:rsidRDefault="001662E4">
            <w:pPr>
              <w:rPr>
                <w:rFonts w:ascii="Arial" w:hAnsi="Arial" w:cs="Arial"/>
                <w:sz w:val="18"/>
                <w:szCs w:val="18"/>
              </w:rPr>
            </w:pPr>
            <w:r>
              <w:rPr>
                <w:rFonts w:ascii="Arial" w:hAnsi="Arial" w:cs="Arial"/>
                <w:sz w:val="18"/>
                <w:szCs w:val="18"/>
              </w:rPr>
              <w:t>Note 6, 8</w:t>
            </w:r>
          </w:p>
        </w:tc>
      </w:tr>
      <w:tr w:rsidR="007C6D50" w14:paraId="53F5FF81" w14:textId="77777777">
        <w:trPr>
          <w:trHeight w:val="201"/>
        </w:trPr>
        <w:tc>
          <w:tcPr>
            <w:tcW w:w="367" w:type="dxa"/>
            <w:vMerge/>
          </w:tcPr>
          <w:p w14:paraId="0D74A182" w14:textId="77777777" w:rsidR="007C6D50" w:rsidRDefault="007C6D50">
            <w:pPr>
              <w:rPr>
                <w:rFonts w:ascii="Arial" w:hAnsi="Arial" w:cs="Arial"/>
                <w:sz w:val="18"/>
                <w:szCs w:val="18"/>
              </w:rPr>
            </w:pPr>
          </w:p>
        </w:tc>
        <w:tc>
          <w:tcPr>
            <w:tcW w:w="618" w:type="dxa"/>
            <w:vMerge/>
          </w:tcPr>
          <w:p w14:paraId="4E649E4A" w14:textId="77777777" w:rsidR="007C6D50" w:rsidRDefault="007C6D50">
            <w:pPr>
              <w:rPr>
                <w:rFonts w:ascii="Arial" w:hAnsi="Arial" w:cs="Arial"/>
                <w:sz w:val="18"/>
                <w:szCs w:val="18"/>
              </w:rPr>
            </w:pPr>
          </w:p>
        </w:tc>
        <w:tc>
          <w:tcPr>
            <w:tcW w:w="540" w:type="dxa"/>
            <w:shd w:val="clear" w:color="auto" w:fill="auto"/>
          </w:tcPr>
          <w:p w14:paraId="0519613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9B336C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B4921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FA3519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77E52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2BB12D"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B38E5F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0D9F2D1"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445127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48E2579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2E462494" w14:textId="77777777" w:rsidR="007C6D50" w:rsidRDefault="001662E4">
            <w:pPr>
              <w:rPr>
                <w:rFonts w:ascii="Arial" w:hAnsi="Arial" w:cs="Arial"/>
                <w:sz w:val="18"/>
                <w:szCs w:val="18"/>
              </w:rPr>
            </w:pPr>
            <w:r>
              <w:rPr>
                <w:rFonts w:ascii="Arial" w:hAnsi="Arial" w:cs="Arial"/>
                <w:sz w:val="18"/>
                <w:szCs w:val="18"/>
              </w:rPr>
              <w:t>Note 6, 8</w:t>
            </w:r>
          </w:p>
        </w:tc>
      </w:tr>
      <w:tr w:rsidR="007C6D50" w14:paraId="516DAE06" w14:textId="77777777">
        <w:trPr>
          <w:trHeight w:val="213"/>
        </w:trPr>
        <w:tc>
          <w:tcPr>
            <w:tcW w:w="367" w:type="dxa"/>
            <w:vMerge/>
          </w:tcPr>
          <w:p w14:paraId="1F57EB7B" w14:textId="77777777" w:rsidR="007C6D50" w:rsidRDefault="007C6D50">
            <w:pPr>
              <w:rPr>
                <w:rFonts w:ascii="Arial" w:hAnsi="Arial" w:cs="Arial"/>
                <w:sz w:val="18"/>
                <w:szCs w:val="18"/>
              </w:rPr>
            </w:pPr>
          </w:p>
        </w:tc>
        <w:tc>
          <w:tcPr>
            <w:tcW w:w="618" w:type="dxa"/>
            <w:vMerge/>
          </w:tcPr>
          <w:p w14:paraId="0AF18B94" w14:textId="77777777" w:rsidR="007C6D50" w:rsidRDefault="007C6D50">
            <w:pPr>
              <w:rPr>
                <w:rFonts w:ascii="Arial" w:hAnsi="Arial" w:cs="Arial"/>
                <w:sz w:val="18"/>
                <w:szCs w:val="18"/>
              </w:rPr>
            </w:pPr>
          </w:p>
        </w:tc>
        <w:tc>
          <w:tcPr>
            <w:tcW w:w="540" w:type="dxa"/>
            <w:shd w:val="clear" w:color="auto" w:fill="auto"/>
          </w:tcPr>
          <w:p w14:paraId="6F84619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44A0B9D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507559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6B307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C2EF7F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EB4AB9"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D9E5115"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D995D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F95C3C6"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5F84838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9B5E060" w14:textId="77777777" w:rsidR="007C6D50" w:rsidRDefault="001662E4">
            <w:pPr>
              <w:rPr>
                <w:rFonts w:ascii="Arial" w:hAnsi="Arial" w:cs="Arial"/>
                <w:sz w:val="18"/>
                <w:szCs w:val="18"/>
              </w:rPr>
            </w:pPr>
            <w:r>
              <w:rPr>
                <w:rFonts w:ascii="Arial" w:hAnsi="Arial" w:cs="Arial"/>
                <w:sz w:val="18"/>
                <w:szCs w:val="18"/>
              </w:rPr>
              <w:t>Note 6, 8</w:t>
            </w:r>
          </w:p>
        </w:tc>
      </w:tr>
      <w:tr w:rsidR="007C6D50" w14:paraId="184FE167" w14:textId="77777777">
        <w:trPr>
          <w:trHeight w:val="201"/>
        </w:trPr>
        <w:tc>
          <w:tcPr>
            <w:tcW w:w="367" w:type="dxa"/>
            <w:vMerge/>
          </w:tcPr>
          <w:p w14:paraId="77B9EC6D" w14:textId="77777777" w:rsidR="007C6D50" w:rsidRDefault="007C6D50">
            <w:pPr>
              <w:rPr>
                <w:rFonts w:ascii="Arial" w:hAnsi="Arial" w:cs="Arial"/>
                <w:sz w:val="18"/>
                <w:szCs w:val="18"/>
              </w:rPr>
            </w:pPr>
          </w:p>
        </w:tc>
        <w:tc>
          <w:tcPr>
            <w:tcW w:w="618" w:type="dxa"/>
            <w:vMerge/>
          </w:tcPr>
          <w:p w14:paraId="32B0000B" w14:textId="77777777" w:rsidR="007C6D50" w:rsidRDefault="007C6D50">
            <w:pPr>
              <w:rPr>
                <w:rFonts w:ascii="Arial" w:hAnsi="Arial" w:cs="Arial"/>
                <w:sz w:val="18"/>
                <w:szCs w:val="18"/>
              </w:rPr>
            </w:pPr>
          </w:p>
        </w:tc>
        <w:tc>
          <w:tcPr>
            <w:tcW w:w="540" w:type="dxa"/>
            <w:shd w:val="clear" w:color="auto" w:fill="auto"/>
          </w:tcPr>
          <w:p w14:paraId="24FE75F2"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0FF977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863505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0D90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45AB9B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92F67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0C064FC2"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92E8A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9753CB3"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1A6616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46F3F6CD" w14:textId="77777777" w:rsidR="007C6D50" w:rsidRDefault="001662E4">
            <w:pPr>
              <w:rPr>
                <w:rFonts w:ascii="Arial" w:hAnsi="Arial" w:cs="Arial"/>
                <w:sz w:val="18"/>
                <w:szCs w:val="18"/>
              </w:rPr>
            </w:pPr>
            <w:r>
              <w:rPr>
                <w:rFonts w:ascii="Arial" w:hAnsi="Arial" w:cs="Arial"/>
                <w:sz w:val="18"/>
                <w:szCs w:val="18"/>
              </w:rPr>
              <w:t>Note 6, 8</w:t>
            </w:r>
          </w:p>
        </w:tc>
      </w:tr>
      <w:tr w:rsidR="007C6D50" w14:paraId="60113882" w14:textId="77777777">
        <w:trPr>
          <w:trHeight w:val="213"/>
        </w:trPr>
        <w:tc>
          <w:tcPr>
            <w:tcW w:w="367" w:type="dxa"/>
            <w:vMerge/>
          </w:tcPr>
          <w:p w14:paraId="4B86F878" w14:textId="77777777" w:rsidR="007C6D50" w:rsidRDefault="007C6D50">
            <w:pPr>
              <w:rPr>
                <w:rFonts w:ascii="Arial" w:hAnsi="Arial" w:cs="Arial"/>
                <w:sz w:val="18"/>
                <w:szCs w:val="18"/>
              </w:rPr>
            </w:pPr>
          </w:p>
        </w:tc>
        <w:tc>
          <w:tcPr>
            <w:tcW w:w="618" w:type="dxa"/>
            <w:vMerge/>
          </w:tcPr>
          <w:p w14:paraId="13F6FB73" w14:textId="77777777" w:rsidR="007C6D50" w:rsidRDefault="007C6D50">
            <w:pPr>
              <w:rPr>
                <w:rFonts w:ascii="Arial" w:hAnsi="Arial" w:cs="Arial"/>
                <w:sz w:val="18"/>
                <w:szCs w:val="18"/>
              </w:rPr>
            </w:pPr>
          </w:p>
        </w:tc>
        <w:tc>
          <w:tcPr>
            <w:tcW w:w="540" w:type="dxa"/>
            <w:shd w:val="clear" w:color="auto" w:fill="auto"/>
          </w:tcPr>
          <w:p w14:paraId="051914D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2E40459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2BA2CA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B51215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278286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B384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FF9ECC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11FDA5E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AD14775"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59AF3F7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322FB58" w14:textId="77777777" w:rsidR="007C6D50" w:rsidRDefault="001662E4">
            <w:pPr>
              <w:rPr>
                <w:rFonts w:ascii="Arial" w:hAnsi="Arial" w:cs="Arial"/>
                <w:sz w:val="18"/>
                <w:szCs w:val="18"/>
              </w:rPr>
            </w:pPr>
            <w:r>
              <w:rPr>
                <w:rFonts w:ascii="Arial" w:hAnsi="Arial" w:cs="Arial"/>
                <w:sz w:val="18"/>
                <w:szCs w:val="18"/>
              </w:rPr>
              <w:t>Note 6, 8</w:t>
            </w:r>
          </w:p>
        </w:tc>
      </w:tr>
      <w:tr w:rsidR="007C6D50" w14:paraId="5B9BC9CD" w14:textId="77777777">
        <w:trPr>
          <w:trHeight w:val="213"/>
        </w:trPr>
        <w:tc>
          <w:tcPr>
            <w:tcW w:w="367" w:type="dxa"/>
            <w:vMerge/>
          </w:tcPr>
          <w:p w14:paraId="0FB1AF64" w14:textId="77777777" w:rsidR="007C6D50" w:rsidRDefault="007C6D50">
            <w:pPr>
              <w:rPr>
                <w:rFonts w:ascii="Arial" w:hAnsi="Arial" w:cs="Arial"/>
                <w:sz w:val="18"/>
                <w:szCs w:val="18"/>
              </w:rPr>
            </w:pPr>
          </w:p>
        </w:tc>
        <w:tc>
          <w:tcPr>
            <w:tcW w:w="618" w:type="dxa"/>
            <w:vMerge/>
          </w:tcPr>
          <w:p w14:paraId="2EA252D7" w14:textId="77777777" w:rsidR="007C6D50" w:rsidRDefault="007C6D50">
            <w:pPr>
              <w:rPr>
                <w:rFonts w:ascii="Arial" w:hAnsi="Arial" w:cs="Arial"/>
                <w:sz w:val="18"/>
                <w:szCs w:val="18"/>
              </w:rPr>
            </w:pPr>
          </w:p>
        </w:tc>
        <w:tc>
          <w:tcPr>
            <w:tcW w:w="540" w:type="dxa"/>
            <w:shd w:val="clear" w:color="auto" w:fill="auto"/>
          </w:tcPr>
          <w:p w14:paraId="2450CED6"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B1B9B3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D1E8503"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E1C3D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2303C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0546F49"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23E31B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70700EB"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2BB085F"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C3CE58C"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73F1F2D" w14:textId="77777777" w:rsidR="007C6D50" w:rsidRDefault="001662E4">
            <w:pPr>
              <w:rPr>
                <w:rFonts w:ascii="Arial" w:hAnsi="Arial" w:cs="Arial"/>
                <w:sz w:val="18"/>
                <w:szCs w:val="18"/>
              </w:rPr>
            </w:pPr>
            <w:r>
              <w:rPr>
                <w:rFonts w:ascii="Arial" w:hAnsi="Arial" w:cs="Arial"/>
                <w:sz w:val="18"/>
                <w:szCs w:val="18"/>
              </w:rPr>
              <w:t>Note 7, 8</w:t>
            </w:r>
          </w:p>
        </w:tc>
      </w:tr>
      <w:tr w:rsidR="007C6D50" w14:paraId="0E9F5C5C" w14:textId="77777777">
        <w:trPr>
          <w:trHeight w:val="201"/>
        </w:trPr>
        <w:tc>
          <w:tcPr>
            <w:tcW w:w="367" w:type="dxa"/>
            <w:vMerge/>
          </w:tcPr>
          <w:p w14:paraId="0299B01E" w14:textId="77777777" w:rsidR="007C6D50" w:rsidRDefault="007C6D50">
            <w:pPr>
              <w:rPr>
                <w:rFonts w:ascii="Arial" w:hAnsi="Arial" w:cs="Arial"/>
                <w:sz w:val="18"/>
                <w:szCs w:val="18"/>
              </w:rPr>
            </w:pPr>
          </w:p>
        </w:tc>
        <w:tc>
          <w:tcPr>
            <w:tcW w:w="618" w:type="dxa"/>
            <w:vMerge/>
          </w:tcPr>
          <w:p w14:paraId="5D061EED" w14:textId="77777777" w:rsidR="007C6D50" w:rsidRDefault="007C6D50">
            <w:pPr>
              <w:rPr>
                <w:rFonts w:ascii="Arial" w:hAnsi="Arial" w:cs="Arial"/>
                <w:sz w:val="18"/>
                <w:szCs w:val="18"/>
              </w:rPr>
            </w:pPr>
          </w:p>
        </w:tc>
        <w:tc>
          <w:tcPr>
            <w:tcW w:w="540" w:type="dxa"/>
            <w:shd w:val="clear" w:color="auto" w:fill="auto"/>
          </w:tcPr>
          <w:p w14:paraId="4EDD54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FF7A49"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302F67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3B548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AC706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E6222C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DDC918"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8788797"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F69EF1"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7A3C83C0"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7E9754DB" w14:textId="77777777" w:rsidR="007C6D50" w:rsidRDefault="001662E4">
            <w:pPr>
              <w:rPr>
                <w:rFonts w:ascii="Arial" w:hAnsi="Arial" w:cs="Arial"/>
                <w:sz w:val="18"/>
                <w:szCs w:val="18"/>
              </w:rPr>
            </w:pPr>
            <w:r>
              <w:rPr>
                <w:rFonts w:ascii="Arial" w:hAnsi="Arial" w:cs="Arial"/>
                <w:sz w:val="18"/>
                <w:szCs w:val="18"/>
              </w:rPr>
              <w:t>Note 7, 8</w:t>
            </w:r>
          </w:p>
        </w:tc>
      </w:tr>
      <w:tr w:rsidR="007C6D50" w14:paraId="734D50FF" w14:textId="77777777">
        <w:trPr>
          <w:trHeight w:val="213"/>
        </w:trPr>
        <w:tc>
          <w:tcPr>
            <w:tcW w:w="367" w:type="dxa"/>
            <w:vMerge/>
          </w:tcPr>
          <w:p w14:paraId="12A6E036" w14:textId="77777777" w:rsidR="007C6D50" w:rsidRDefault="007C6D50">
            <w:pPr>
              <w:rPr>
                <w:rFonts w:ascii="Arial" w:hAnsi="Arial" w:cs="Arial"/>
                <w:sz w:val="18"/>
                <w:szCs w:val="18"/>
              </w:rPr>
            </w:pPr>
          </w:p>
        </w:tc>
        <w:tc>
          <w:tcPr>
            <w:tcW w:w="618" w:type="dxa"/>
            <w:vMerge/>
          </w:tcPr>
          <w:p w14:paraId="26F4203B" w14:textId="77777777" w:rsidR="007C6D50" w:rsidRDefault="007C6D50">
            <w:pPr>
              <w:rPr>
                <w:rFonts w:ascii="Arial" w:hAnsi="Arial" w:cs="Arial"/>
                <w:sz w:val="18"/>
                <w:szCs w:val="18"/>
              </w:rPr>
            </w:pPr>
          </w:p>
        </w:tc>
        <w:tc>
          <w:tcPr>
            <w:tcW w:w="540" w:type="dxa"/>
            <w:shd w:val="clear" w:color="auto" w:fill="auto"/>
          </w:tcPr>
          <w:p w14:paraId="7E853C2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861209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2B65AC"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E828C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D7194C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65E73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632C86"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08AFF5D6"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176CE75"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25DB55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6A7706D0" w14:textId="77777777" w:rsidR="007C6D50" w:rsidRDefault="001662E4">
            <w:pPr>
              <w:rPr>
                <w:rFonts w:ascii="Arial" w:hAnsi="Arial" w:cs="Arial"/>
                <w:sz w:val="18"/>
                <w:szCs w:val="18"/>
              </w:rPr>
            </w:pPr>
            <w:r>
              <w:rPr>
                <w:rFonts w:ascii="Arial" w:hAnsi="Arial" w:cs="Arial"/>
                <w:sz w:val="18"/>
                <w:szCs w:val="18"/>
              </w:rPr>
              <w:t>Note 7, 8</w:t>
            </w:r>
          </w:p>
        </w:tc>
      </w:tr>
      <w:tr w:rsidR="007C6D50" w14:paraId="0A5DEF50" w14:textId="77777777">
        <w:trPr>
          <w:trHeight w:val="213"/>
        </w:trPr>
        <w:tc>
          <w:tcPr>
            <w:tcW w:w="367" w:type="dxa"/>
            <w:vMerge/>
          </w:tcPr>
          <w:p w14:paraId="78293501" w14:textId="77777777" w:rsidR="007C6D50" w:rsidRDefault="007C6D50">
            <w:pPr>
              <w:rPr>
                <w:rFonts w:ascii="Arial" w:hAnsi="Arial" w:cs="Arial"/>
                <w:sz w:val="18"/>
                <w:szCs w:val="18"/>
              </w:rPr>
            </w:pPr>
          </w:p>
        </w:tc>
        <w:tc>
          <w:tcPr>
            <w:tcW w:w="618" w:type="dxa"/>
            <w:vMerge/>
          </w:tcPr>
          <w:p w14:paraId="5FE356A1" w14:textId="77777777" w:rsidR="007C6D50" w:rsidRDefault="007C6D50">
            <w:pPr>
              <w:rPr>
                <w:rFonts w:ascii="Arial" w:hAnsi="Arial" w:cs="Arial"/>
                <w:sz w:val="18"/>
                <w:szCs w:val="18"/>
              </w:rPr>
            </w:pPr>
          </w:p>
        </w:tc>
        <w:tc>
          <w:tcPr>
            <w:tcW w:w="540" w:type="dxa"/>
            <w:shd w:val="clear" w:color="auto" w:fill="auto"/>
          </w:tcPr>
          <w:p w14:paraId="2F7F54A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2DF4F4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F2258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39561E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4D918C1"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797956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4B82D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74E70D3A"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EF360D5"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39D6A179"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79FD6D7B" w14:textId="77777777" w:rsidR="007C6D50" w:rsidRDefault="001662E4">
            <w:pPr>
              <w:rPr>
                <w:rFonts w:ascii="Arial" w:hAnsi="Arial" w:cs="Arial"/>
                <w:sz w:val="18"/>
                <w:szCs w:val="18"/>
              </w:rPr>
            </w:pPr>
            <w:r>
              <w:rPr>
                <w:rFonts w:ascii="Arial" w:hAnsi="Arial" w:cs="Arial"/>
                <w:sz w:val="18"/>
                <w:szCs w:val="18"/>
              </w:rPr>
              <w:t>Note 7, 8</w:t>
            </w:r>
          </w:p>
        </w:tc>
      </w:tr>
      <w:tr w:rsidR="007C6D50" w14:paraId="1A2944A9" w14:textId="77777777">
        <w:trPr>
          <w:trHeight w:val="201"/>
        </w:trPr>
        <w:tc>
          <w:tcPr>
            <w:tcW w:w="367" w:type="dxa"/>
            <w:vMerge/>
          </w:tcPr>
          <w:p w14:paraId="50B28BA1" w14:textId="77777777" w:rsidR="007C6D50" w:rsidRDefault="007C6D50">
            <w:pPr>
              <w:rPr>
                <w:rFonts w:ascii="Arial" w:hAnsi="Arial" w:cs="Arial"/>
                <w:sz w:val="18"/>
                <w:szCs w:val="18"/>
              </w:rPr>
            </w:pPr>
          </w:p>
        </w:tc>
        <w:tc>
          <w:tcPr>
            <w:tcW w:w="618" w:type="dxa"/>
            <w:vMerge/>
          </w:tcPr>
          <w:p w14:paraId="6CA388D6" w14:textId="77777777" w:rsidR="007C6D50" w:rsidRDefault="007C6D50">
            <w:pPr>
              <w:rPr>
                <w:rFonts w:ascii="Arial" w:hAnsi="Arial" w:cs="Arial"/>
                <w:sz w:val="18"/>
                <w:szCs w:val="18"/>
              </w:rPr>
            </w:pPr>
          </w:p>
        </w:tc>
        <w:tc>
          <w:tcPr>
            <w:tcW w:w="540" w:type="dxa"/>
            <w:shd w:val="clear" w:color="auto" w:fill="auto"/>
          </w:tcPr>
          <w:p w14:paraId="58C5626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75D734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1BF41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6FB7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6E1619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F6A58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DDD2349"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79F82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D60760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789CA85B" w14:textId="77777777" w:rsidR="007C6D50" w:rsidRDefault="001662E4">
            <w:pPr>
              <w:rPr>
                <w:rFonts w:ascii="Arial" w:hAnsi="Arial" w:cs="Arial"/>
                <w:sz w:val="18"/>
                <w:szCs w:val="18"/>
              </w:rPr>
            </w:pPr>
            <w:r>
              <w:rPr>
                <w:rFonts w:ascii="Arial" w:hAnsi="Arial" w:cs="Arial"/>
                <w:sz w:val="18"/>
                <w:szCs w:val="18"/>
              </w:rPr>
              <w:t>22.0%</w:t>
            </w:r>
          </w:p>
        </w:tc>
        <w:tc>
          <w:tcPr>
            <w:tcW w:w="990" w:type="dxa"/>
            <w:shd w:val="clear" w:color="auto" w:fill="auto"/>
          </w:tcPr>
          <w:p w14:paraId="2CF3A5B8" w14:textId="77777777" w:rsidR="007C6D50" w:rsidRDefault="001662E4">
            <w:pPr>
              <w:rPr>
                <w:rFonts w:ascii="Arial" w:hAnsi="Arial" w:cs="Arial"/>
                <w:sz w:val="18"/>
                <w:szCs w:val="18"/>
              </w:rPr>
            </w:pPr>
            <w:r>
              <w:rPr>
                <w:rFonts w:ascii="Arial" w:hAnsi="Arial" w:cs="Arial"/>
                <w:sz w:val="18"/>
                <w:szCs w:val="18"/>
              </w:rPr>
              <w:t>Note 7, 8</w:t>
            </w:r>
          </w:p>
        </w:tc>
      </w:tr>
      <w:tr w:rsidR="007C6D50" w14:paraId="25F899BF" w14:textId="77777777">
        <w:trPr>
          <w:trHeight w:val="213"/>
        </w:trPr>
        <w:tc>
          <w:tcPr>
            <w:tcW w:w="367" w:type="dxa"/>
            <w:vMerge/>
          </w:tcPr>
          <w:p w14:paraId="3C3BBF71" w14:textId="77777777" w:rsidR="007C6D50" w:rsidRDefault="007C6D50">
            <w:pPr>
              <w:rPr>
                <w:rFonts w:ascii="Arial" w:hAnsi="Arial" w:cs="Arial"/>
                <w:sz w:val="18"/>
                <w:szCs w:val="18"/>
              </w:rPr>
            </w:pPr>
          </w:p>
        </w:tc>
        <w:tc>
          <w:tcPr>
            <w:tcW w:w="618" w:type="dxa"/>
            <w:vMerge/>
          </w:tcPr>
          <w:p w14:paraId="5B2C26CB" w14:textId="77777777" w:rsidR="007C6D50" w:rsidRDefault="007C6D50">
            <w:pPr>
              <w:rPr>
                <w:rFonts w:ascii="Arial" w:hAnsi="Arial" w:cs="Arial"/>
                <w:sz w:val="18"/>
                <w:szCs w:val="18"/>
              </w:rPr>
            </w:pPr>
          </w:p>
        </w:tc>
        <w:tc>
          <w:tcPr>
            <w:tcW w:w="540" w:type="dxa"/>
            <w:shd w:val="clear" w:color="auto" w:fill="auto"/>
          </w:tcPr>
          <w:p w14:paraId="47D9244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052365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FAE94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0D3AA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34A4172"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2BD8702"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BF1345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6F71B4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28D2BF"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5129F2E1"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578791" w14:textId="77777777" w:rsidR="007C6D50" w:rsidRDefault="001662E4">
            <w:pPr>
              <w:rPr>
                <w:rFonts w:ascii="Arial" w:hAnsi="Arial" w:cs="Arial"/>
                <w:sz w:val="18"/>
                <w:szCs w:val="18"/>
              </w:rPr>
            </w:pPr>
            <w:r>
              <w:rPr>
                <w:rFonts w:ascii="Arial" w:hAnsi="Arial" w:cs="Arial"/>
                <w:sz w:val="18"/>
                <w:szCs w:val="18"/>
              </w:rPr>
              <w:t>Note 7, 8</w:t>
            </w:r>
          </w:p>
        </w:tc>
      </w:tr>
      <w:tr w:rsidR="007C6D50" w14:paraId="120C9517" w14:textId="77777777">
        <w:trPr>
          <w:trHeight w:val="201"/>
        </w:trPr>
        <w:tc>
          <w:tcPr>
            <w:tcW w:w="367" w:type="dxa"/>
            <w:vMerge/>
          </w:tcPr>
          <w:p w14:paraId="4D2F0695" w14:textId="77777777" w:rsidR="007C6D50" w:rsidRDefault="007C6D50">
            <w:pPr>
              <w:rPr>
                <w:rFonts w:ascii="Arial" w:hAnsi="Arial" w:cs="Arial"/>
                <w:sz w:val="18"/>
                <w:szCs w:val="18"/>
              </w:rPr>
            </w:pPr>
          </w:p>
        </w:tc>
        <w:tc>
          <w:tcPr>
            <w:tcW w:w="618" w:type="dxa"/>
            <w:vMerge/>
          </w:tcPr>
          <w:p w14:paraId="201C65F0" w14:textId="77777777" w:rsidR="007C6D50" w:rsidRDefault="007C6D50">
            <w:pPr>
              <w:rPr>
                <w:rFonts w:ascii="Arial" w:hAnsi="Arial" w:cs="Arial"/>
                <w:sz w:val="18"/>
                <w:szCs w:val="18"/>
              </w:rPr>
            </w:pPr>
          </w:p>
        </w:tc>
        <w:tc>
          <w:tcPr>
            <w:tcW w:w="540" w:type="dxa"/>
            <w:shd w:val="clear" w:color="auto" w:fill="auto"/>
          </w:tcPr>
          <w:p w14:paraId="7C7F5990"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9BDE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2A2729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D11CFF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5F64CFE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989F87D"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D0EA62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6082E35"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E18895"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5141BA7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619AFDEF" w14:textId="77777777" w:rsidR="007C6D50" w:rsidRDefault="001662E4">
            <w:pPr>
              <w:rPr>
                <w:rFonts w:ascii="Arial" w:hAnsi="Arial" w:cs="Arial"/>
                <w:sz w:val="18"/>
                <w:szCs w:val="18"/>
              </w:rPr>
            </w:pPr>
            <w:r>
              <w:rPr>
                <w:rFonts w:ascii="Arial" w:hAnsi="Arial" w:cs="Arial"/>
                <w:sz w:val="18"/>
                <w:szCs w:val="18"/>
              </w:rPr>
              <w:t>Note 7, 8</w:t>
            </w:r>
          </w:p>
        </w:tc>
      </w:tr>
      <w:tr w:rsidR="007C6D50" w14:paraId="733A00C4" w14:textId="77777777">
        <w:trPr>
          <w:trHeight w:val="213"/>
        </w:trPr>
        <w:tc>
          <w:tcPr>
            <w:tcW w:w="367" w:type="dxa"/>
            <w:vMerge/>
          </w:tcPr>
          <w:p w14:paraId="07C04FFA" w14:textId="77777777" w:rsidR="007C6D50" w:rsidRDefault="007C6D50">
            <w:pPr>
              <w:rPr>
                <w:rFonts w:ascii="Arial" w:hAnsi="Arial" w:cs="Arial"/>
                <w:sz w:val="18"/>
                <w:szCs w:val="18"/>
              </w:rPr>
            </w:pPr>
          </w:p>
        </w:tc>
        <w:tc>
          <w:tcPr>
            <w:tcW w:w="618" w:type="dxa"/>
            <w:vMerge/>
          </w:tcPr>
          <w:p w14:paraId="77C8DB45" w14:textId="77777777" w:rsidR="007C6D50" w:rsidRDefault="007C6D50">
            <w:pPr>
              <w:rPr>
                <w:rFonts w:ascii="Arial" w:hAnsi="Arial" w:cs="Arial"/>
                <w:sz w:val="18"/>
                <w:szCs w:val="18"/>
              </w:rPr>
            </w:pPr>
          </w:p>
        </w:tc>
        <w:tc>
          <w:tcPr>
            <w:tcW w:w="540" w:type="dxa"/>
            <w:shd w:val="clear" w:color="auto" w:fill="auto"/>
          </w:tcPr>
          <w:p w14:paraId="6F90E1C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4323E93"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697588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72D208B"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9464FFC"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77481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014A5FD"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1330D7BE"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15F07"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2376291"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41CD120B" w14:textId="77777777" w:rsidR="007C6D50" w:rsidRDefault="001662E4">
            <w:pPr>
              <w:rPr>
                <w:rFonts w:ascii="Arial" w:hAnsi="Arial" w:cs="Arial"/>
                <w:sz w:val="18"/>
                <w:szCs w:val="18"/>
              </w:rPr>
            </w:pPr>
            <w:r>
              <w:rPr>
                <w:rFonts w:ascii="Arial" w:hAnsi="Arial" w:cs="Arial"/>
                <w:sz w:val="18"/>
                <w:szCs w:val="18"/>
              </w:rPr>
              <w:t>Note 7, 8</w:t>
            </w:r>
          </w:p>
        </w:tc>
      </w:tr>
      <w:tr w:rsidR="007C6D50" w14:paraId="596CBDBF" w14:textId="77777777">
        <w:trPr>
          <w:trHeight w:val="55"/>
        </w:trPr>
        <w:tc>
          <w:tcPr>
            <w:tcW w:w="367" w:type="dxa"/>
            <w:vMerge/>
          </w:tcPr>
          <w:p w14:paraId="133C5811" w14:textId="77777777" w:rsidR="007C6D50" w:rsidRDefault="007C6D50">
            <w:pPr>
              <w:rPr>
                <w:rFonts w:ascii="Arial" w:hAnsi="Arial" w:cs="Arial"/>
                <w:sz w:val="18"/>
                <w:szCs w:val="18"/>
              </w:rPr>
            </w:pPr>
          </w:p>
        </w:tc>
        <w:tc>
          <w:tcPr>
            <w:tcW w:w="618" w:type="dxa"/>
            <w:vMerge/>
          </w:tcPr>
          <w:p w14:paraId="0D0B3735" w14:textId="77777777" w:rsidR="007C6D50" w:rsidRDefault="007C6D50">
            <w:pPr>
              <w:rPr>
                <w:rFonts w:ascii="Arial" w:hAnsi="Arial" w:cs="Arial"/>
                <w:sz w:val="18"/>
                <w:szCs w:val="18"/>
              </w:rPr>
            </w:pPr>
          </w:p>
        </w:tc>
        <w:tc>
          <w:tcPr>
            <w:tcW w:w="540" w:type="dxa"/>
            <w:shd w:val="clear" w:color="auto" w:fill="auto"/>
          </w:tcPr>
          <w:p w14:paraId="0251941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0EAC0EA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9BAE8A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7BF9D4"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392C0578"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8DAA30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6AE67D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0BD18FF3"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18C1AA6"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76E6FCB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1679CAFB" w14:textId="77777777" w:rsidR="007C6D50" w:rsidRDefault="001662E4">
            <w:pPr>
              <w:rPr>
                <w:rFonts w:ascii="Arial" w:hAnsi="Arial" w:cs="Arial"/>
                <w:sz w:val="18"/>
                <w:szCs w:val="18"/>
              </w:rPr>
            </w:pPr>
            <w:r>
              <w:rPr>
                <w:rFonts w:ascii="Arial" w:hAnsi="Arial" w:cs="Arial"/>
                <w:sz w:val="18"/>
                <w:szCs w:val="18"/>
              </w:rPr>
              <w:t>Note 7, 8</w:t>
            </w:r>
          </w:p>
        </w:tc>
      </w:tr>
      <w:tr w:rsidR="007C6D50" w14:paraId="484023B7" w14:textId="77777777">
        <w:trPr>
          <w:trHeight w:val="201"/>
        </w:trPr>
        <w:tc>
          <w:tcPr>
            <w:tcW w:w="367" w:type="dxa"/>
            <w:vMerge/>
          </w:tcPr>
          <w:p w14:paraId="3BB83BED" w14:textId="77777777" w:rsidR="007C6D50" w:rsidRDefault="007C6D50">
            <w:pPr>
              <w:rPr>
                <w:rFonts w:ascii="Arial" w:hAnsi="Arial" w:cs="Arial"/>
                <w:sz w:val="18"/>
                <w:szCs w:val="18"/>
              </w:rPr>
            </w:pPr>
          </w:p>
        </w:tc>
        <w:tc>
          <w:tcPr>
            <w:tcW w:w="618" w:type="dxa"/>
            <w:vMerge/>
          </w:tcPr>
          <w:p w14:paraId="25DFD063" w14:textId="77777777" w:rsidR="007C6D50" w:rsidRDefault="007C6D50">
            <w:pPr>
              <w:rPr>
                <w:rFonts w:ascii="Arial" w:hAnsi="Arial" w:cs="Arial"/>
                <w:sz w:val="18"/>
                <w:szCs w:val="18"/>
              </w:rPr>
            </w:pPr>
          </w:p>
        </w:tc>
        <w:tc>
          <w:tcPr>
            <w:tcW w:w="540" w:type="dxa"/>
            <w:shd w:val="clear" w:color="auto" w:fill="auto"/>
          </w:tcPr>
          <w:p w14:paraId="164A1EEA"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3490AC4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D2E259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E65E19C"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058CF4E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0B9B92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5B1F8E"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44D67210"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1E2A3BB"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EB0278F" w14:textId="77777777" w:rsidR="007C6D50" w:rsidRDefault="001662E4">
            <w:pPr>
              <w:rPr>
                <w:rFonts w:ascii="Arial" w:hAnsi="Arial" w:cs="Arial"/>
                <w:sz w:val="18"/>
                <w:szCs w:val="18"/>
              </w:rPr>
            </w:pPr>
            <w:r>
              <w:rPr>
                <w:rFonts w:ascii="Arial" w:hAnsi="Arial" w:cs="Arial"/>
                <w:sz w:val="18"/>
                <w:szCs w:val="18"/>
              </w:rPr>
              <w:t>30.0%</w:t>
            </w:r>
          </w:p>
        </w:tc>
        <w:tc>
          <w:tcPr>
            <w:tcW w:w="990" w:type="dxa"/>
            <w:shd w:val="clear" w:color="auto" w:fill="auto"/>
          </w:tcPr>
          <w:p w14:paraId="66EA5EB5" w14:textId="77777777" w:rsidR="007C6D50" w:rsidRDefault="001662E4">
            <w:pPr>
              <w:rPr>
                <w:rFonts w:ascii="Arial" w:hAnsi="Arial" w:cs="Arial"/>
                <w:sz w:val="18"/>
                <w:szCs w:val="18"/>
              </w:rPr>
            </w:pPr>
            <w:r>
              <w:rPr>
                <w:rFonts w:ascii="Arial" w:hAnsi="Arial" w:cs="Arial"/>
                <w:sz w:val="18"/>
                <w:szCs w:val="18"/>
              </w:rPr>
              <w:t>Note 7, 8</w:t>
            </w:r>
          </w:p>
        </w:tc>
      </w:tr>
      <w:tr w:rsidR="007C6D50" w14:paraId="1EEA9474" w14:textId="77777777">
        <w:trPr>
          <w:trHeight w:val="235"/>
        </w:trPr>
        <w:tc>
          <w:tcPr>
            <w:tcW w:w="367" w:type="dxa"/>
            <w:vMerge w:val="restart"/>
          </w:tcPr>
          <w:p w14:paraId="5FA6F4C7" w14:textId="77777777" w:rsidR="007C6D50" w:rsidRDefault="001662E4">
            <w:pPr>
              <w:rPr>
                <w:rFonts w:ascii="Arial" w:hAnsi="Arial" w:cs="Arial"/>
                <w:sz w:val="18"/>
                <w:szCs w:val="18"/>
              </w:rPr>
            </w:pPr>
            <w:r>
              <w:rPr>
                <w:rFonts w:ascii="Arial" w:hAnsi="Arial" w:cs="Arial"/>
                <w:sz w:val="18"/>
                <w:szCs w:val="18"/>
              </w:rPr>
              <w:t>10</w:t>
            </w:r>
          </w:p>
        </w:tc>
        <w:tc>
          <w:tcPr>
            <w:tcW w:w="618" w:type="dxa"/>
            <w:vMerge w:val="restart"/>
          </w:tcPr>
          <w:p w14:paraId="23095335" w14:textId="77777777" w:rsidR="007C6D50" w:rsidRDefault="001662E4">
            <w:pPr>
              <w:rPr>
                <w:rFonts w:ascii="Arial" w:hAnsi="Arial" w:cs="Arial"/>
                <w:sz w:val="18"/>
                <w:szCs w:val="18"/>
              </w:rPr>
            </w:pPr>
            <w:r>
              <w:rPr>
                <w:rFonts w:ascii="Arial" w:hAnsi="Arial" w:cs="Arial"/>
                <w:sz w:val="18"/>
                <w:szCs w:val="18"/>
              </w:rPr>
              <w:t>Futurewei</w:t>
            </w:r>
          </w:p>
        </w:tc>
        <w:tc>
          <w:tcPr>
            <w:tcW w:w="540" w:type="dxa"/>
            <w:shd w:val="clear" w:color="auto" w:fill="auto"/>
          </w:tcPr>
          <w:p w14:paraId="37C9D4B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54F28716"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77353493"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F2EE69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5550D3A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8D441E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1F0F00B"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335A78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C6864C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BEEB0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EE41446" w14:textId="77777777" w:rsidR="007C6D50" w:rsidRDefault="007C6D50">
            <w:pPr>
              <w:rPr>
                <w:rFonts w:ascii="Arial" w:hAnsi="Arial" w:cs="Arial"/>
                <w:sz w:val="18"/>
                <w:szCs w:val="18"/>
              </w:rPr>
            </w:pPr>
          </w:p>
        </w:tc>
      </w:tr>
      <w:tr w:rsidR="007C6D50" w14:paraId="51BA1DB3" w14:textId="77777777">
        <w:trPr>
          <w:trHeight w:val="100"/>
        </w:trPr>
        <w:tc>
          <w:tcPr>
            <w:tcW w:w="367" w:type="dxa"/>
            <w:vMerge/>
          </w:tcPr>
          <w:p w14:paraId="284DE382" w14:textId="77777777" w:rsidR="007C6D50" w:rsidRDefault="007C6D50">
            <w:pPr>
              <w:rPr>
                <w:rFonts w:ascii="Arial" w:hAnsi="Arial" w:cs="Arial"/>
                <w:sz w:val="18"/>
                <w:szCs w:val="18"/>
              </w:rPr>
            </w:pPr>
          </w:p>
        </w:tc>
        <w:tc>
          <w:tcPr>
            <w:tcW w:w="618" w:type="dxa"/>
            <w:vMerge/>
          </w:tcPr>
          <w:p w14:paraId="4F1DC300" w14:textId="77777777" w:rsidR="007C6D50" w:rsidRDefault="007C6D50">
            <w:pPr>
              <w:rPr>
                <w:rFonts w:ascii="Arial" w:hAnsi="Arial" w:cs="Arial"/>
                <w:sz w:val="18"/>
                <w:szCs w:val="18"/>
              </w:rPr>
            </w:pPr>
          </w:p>
        </w:tc>
        <w:tc>
          <w:tcPr>
            <w:tcW w:w="540" w:type="dxa"/>
            <w:shd w:val="clear" w:color="auto" w:fill="auto"/>
          </w:tcPr>
          <w:p w14:paraId="43CEA9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A494673"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18209766"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55CF3E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A06BD10"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8FF33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50726E1B"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50F6D5A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86F4B53" w14:textId="77777777" w:rsidR="007C6D50" w:rsidRDefault="001662E4">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50A978F5" w14:textId="77777777" w:rsidR="007C6D50" w:rsidRDefault="001662E4">
            <w:pPr>
              <w:rPr>
                <w:rFonts w:ascii="Arial" w:hAnsi="Arial" w:cs="Arial"/>
                <w:sz w:val="18"/>
                <w:szCs w:val="18"/>
              </w:rPr>
            </w:pPr>
            <w:r>
              <w:rPr>
                <w:rFonts w:ascii="Arial" w:hAnsi="Arial" w:cs="Arial"/>
                <w:sz w:val="18"/>
                <w:szCs w:val="18"/>
              </w:rPr>
              <w:t>1.0%</w:t>
            </w:r>
          </w:p>
        </w:tc>
        <w:tc>
          <w:tcPr>
            <w:tcW w:w="990" w:type="dxa"/>
            <w:shd w:val="clear" w:color="auto" w:fill="auto"/>
          </w:tcPr>
          <w:p w14:paraId="109225A0" w14:textId="77777777" w:rsidR="007C6D50" w:rsidRDefault="007C6D50">
            <w:pPr>
              <w:rPr>
                <w:rFonts w:ascii="Arial" w:hAnsi="Arial" w:cs="Arial"/>
                <w:sz w:val="18"/>
                <w:szCs w:val="18"/>
              </w:rPr>
            </w:pPr>
          </w:p>
        </w:tc>
      </w:tr>
      <w:tr w:rsidR="007C6D50" w14:paraId="25C9E1B6" w14:textId="77777777">
        <w:trPr>
          <w:trHeight w:val="226"/>
        </w:trPr>
        <w:tc>
          <w:tcPr>
            <w:tcW w:w="367" w:type="dxa"/>
            <w:vMerge/>
          </w:tcPr>
          <w:p w14:paraId="6C124D2B" w14:textId="77777777" w:rsidR="007C6D50" w:rsidRDefault="007C6D50">
            <w:pPr>
              <w:rPr>
                <w:rFonts w:ascii="Arial" w:hAnsi="Arial" w:cs="Arial"/>
                <w:sz w:val="18"/>
                <w:szCs w:val="18"/>
              </w:rPr>
            </w:pPr>
          </w:p>
        </w:tc>
        <w:tc>
          <w:tcPr>
            <w:tcW w:w="618" w:type="dxa"/>
            <w:vMerge/>
          </w:tcPr>
          <w:p w14:paraId="15274F1A" w14:textId="77777777" w:rsidR="007C6D50" w:rsidRDefault="007C6D50">
            <w:pPr>
              <w:rPr>
                <w:rFonts w:ascii="Arial" w:hAnsi="Arial" w:cs="Arial"/>
                <w:sz w:val="18"/>
                <w:szCs w:val="18"/>
              </w:rPr>
            </w:pPr>
          </w:p>
        </w:tc>
        <w:tc>
          <w:tcPr>
            <w:tcW w:w="540" w:type="dxa"/>
            <w:shd w:val="clear" w:color="auto" w:fill="auto"/>
          </w:tcPr>
          <w:p w14:paraId="20126241"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C5007D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54AA89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C3273B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8DD2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9C5DA8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65C309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49C13E1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577D066" w14:textId="77777777" w:rsidR="007C6D50" w:rsidRDefault="001662E4">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30829CF1" w14:textId="77777777" w:rsidR="007C6D50" w:rsidRDefault="001662E4">
            <w:pPr>
              <w:rPr>
                <w:rFonts w:ascii="Arial" w:hAnsi="Arial" w:cs="Arial"/>
                <w:sz w:val="18"/>
                <w:szCs w:val="18"/>
              </w:rPr>
            </w:pPr>
            <w:r>
              <w:rPr>
                <w:rFonts w:ascii="Arial" w:hAnsi="Arial" w:cs="Arial"/>
                <w:sz w:val="18"/>
                <w:szCs w:val="18"/>
              </w:rPr>
              <w:t>4.0%</w:t>
            </w:r>
          </w:p>
        </w:tc>
        <w:tc>
          <w:tcPr>
            <w:tcW w:w="990" w:type="dxa"/>
            <w:shd w:val="clear" w:color="auto" w:fill="auto"/>
          </w:tcPr>
          <w:p w14:paraId="1DCB92C2" w14:textId="77777777" w:rsidR="007C6D50" w:rsidRDefault="007C6D50">
            <w:pPr>
              <w:rPr>
                <w:rFonts w:ascii="Arial" w:hAnsi="Arial" w:cs="Arial"/>
                <w:sz w:val="18"/>
                <w:szCs w:val="18"/>
              </w:rPr>
            </w:pPr>
          </w:p>
        </w:tc>
      </w:tr>
      <w:tr w:rsidR="007C6D50" w14:paraId="1B7E9232" w14:textId="77777777">
        <w:trPr>
          <w:trHeight w:val="262"/>
        </w:trPr>
        <w:tc>
          <w:tcPr>
            <w:tcW w:w="367" w:type="dxa"/>
            <w:vMerge/>
          </w:tcPr>
          <w:p w14:paraId="4CE4D6A9" w14:textId="77777777" w:rsidR="007C6D50" w:rsidRDefault="007C6D50">
            <w:pPr>
              <w:rPr>
                <w:rFonts w:ascii="Arial" w:hAnsi="Arial" w:cs="Arial"/>
                <w:sz w:val="18"/>
                <w:szCs w:val="18"/>
              </w:rPr>
            </w:pPr>
          </w:p>
        </w:tc>
        <w:tc>
          <w:tcPr>
            <w:tcW w:w="618" w:type="dxa"/>
            <w:vMerge/>
          </w:tcPr>
          <w:p w14:paraId="020BFF8B" w14:textId="77777777" w:rsidR="007C6D50" w:rsidRDefault="007C6D50">
            <w:pPr>
              <w:rPr>
                <w:rFonts w:ascii="Arial" w:hAnsi="Arial" w:cs="Arial"/>
                <w:sz w:val="18"/>
                <w:szCs w:val="18"/>
              </w:rPr>
            </w:pPr>
          </w:p>
        </w:tc>
        <w:tc>
          <w:tcPr>
            <w:tcW w:w="540" w:type="dxa"/>
            <w:shd w:val="clear" w:color="auto" w:fill="auto"/>
          </w:tcPr>
          <w:p w14:paraId="21572B6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829A35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06CB1B9"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4EAF3F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049E9BA2"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3C55936"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54FC51C5"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ED9D4A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5BFB53A" w14:textId="77777777" w:rsidR="007C6D50" w:rsidRDefault="001662E4">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6985282"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6CA1EFEF" w14:textId="77777777" w:rsidR="007C6D50" w:rsidRDefault="007C6D50">
            <w:pPr>
              <w:rPr>
                <w:rFonts w:ascii="Arial" w:hAnsi="Arial" w:cs="Arial"/>
                <w:sz w:val="18"/>
                <w:szCs w:val="18"/>
              </w:rPr>
            </w:pPr>
          </w:p>
        </w:tc>
      </w:tr>
      <w:tr w:rsidR="007C6D50" w14:paraId="7EA67409" w14:textId="77777777">
        <w:trPr>
          <w:trHeight w:val="163"/>
        </w:trPr>
        <w:tc>
          <w:tcPr>
            <w:tcW w:w="367" w:type="dxa"/>
            <w:vMerge/>
          </w:tcPr>
          <w:p w14:paraId="61BB5111" w14:textId="77777777" w:rsidR="007C6D50" w:rsidRDefault="007C6D50">
            <w:pPr>
              <w:rPr>
                <w:rFonts w:ascii="Arial" w:hAnsi="Arial" w:cs="Arial"/>
                <w:sz w:val="18"/>
                <w:szCs w:val="18"/>
              </w:rPr>
            </w:pPr>
          </w:p>
        </w:tc>
        <w:tc>
          <w:tcPr>
            <w:tcW w:w="618" w:type="dxa"/>
            <w:vMerge/>
          </w:tcPr>
          <w:p w14:paraId="6A21EF43" w14:textId="77777777" w:rsidR="007C6D50" w:rsidRDefault="007C6D50">
            <w:pPr>
              <w:rPr>
                <w:rFonts w:ascii="Arial" w:hAnsi="Arial" w:cs="Arial"/>
                <w:sz w:val="18"/>
                <w:szCs w:val="18"/>
              </w:rPr>
            </w:pPr>
          </w:p>
        </w:tc>
        <w:tc>
          <w:tcPr>
            <w:tcW w:w="540" w:type="dxa"/>
            <w:shd w:val="clear" w:color="auto" w:fill="auto"/>
          </w:tcPr>
          <w:p w14:paraId="32E4C15F"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CDB1FCC"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4D5F971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7355B13"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4F3C771"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736DDD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EEA60BF"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708E43B8"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CC8DCDC" w14:textId="77777777" w:rsidR="007C6D50" w:rsidRDefault="001662E4">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60CDB6DE" w14:textId="77777777" w:rsidR="007C6D50" w:rsidRDefault="001662E4">
            <w:pPr>
              <w:rPr>
                <w:rFonts w:ascii="Arial" w:hAnsi="Arial" w:cs="Arial"/>
                <w:sz w:val="18"/>
                <w:szCs w:val="18"/>
              </w:rPr>
            </w:pPr>
            <w:r>
              <w:rPr>
                <w:rFonts w:ascii="Arial" w:hAnsi="Arial" w:cs="Arial"/>
                <w:sz w:val="18"/>
                <w:szCs w:val="18"/>
              </w:rPr>
              <w:t>10.0%</w:t>
            </w:r>
          </w:p>
        </w:tc>
        <w:tc>
          <w:tcPr>
            <w:tcW w:w="990" w:type="dxa"/>
            <w:shd w:val="clear" w:color="auto" w:fill="auto"/>
          </w:tcPr>
          <w:p w14:paraId="4EED3F69" w14:textId="77777777" w:rsidR="007C6D50" w:rsidRDefault="007C6D50">
            <w:pPr>
              <w:rPr>
                <w:rFonts w:ascii="Arial" w:hAnsi="Arial" w:cs="Arial"/>
                <w:sz w:val="18"/>
                <w:szCs w:val="18"/>
              </w:rPr>
            </w:pPr>
          </w:p>
        </w:tc>
      </w:tr>
      <w:tr w:rsidR="007C6D50" w14:paraId="57A0F130" w14:textId="77777777">
        <w:trPr>
          <w:trHeight w:val="44"/>
        </w:trPr>
        <w:tc>
          <w:tcPr>
            <w:tcW w:w="367" w:type="dxa"/>
            <w:vMerge/>
          </w:tcPr>
          <w:p w14:paraId="52BE75C1" w14:textId="77777777" w:rsidR="007C6D50" w:rsidRDefault="007C6D50">
            <w:pPr>
              <w:rPr>
                <w:rFonts w:ascii="Arial" w:hAnsi="Arial" w:cs="Arial"/>
                <w:sz w:val="18"/>
                <w:szCs w:val="18"/>
              </w:rPr>
            </w:pPr>
          </w:p>
        </w:tc>
        <w:tc>
          <w:tcPr>
            <w:tcW w:w="618" w:type="dxa"/>
            <w:vMerge/>
          </w:tcPr>
          <w:p w14:paraId="6FB849F2" w14:textId="77777777" w:rsidR="007C6D50" w:rsidRDefault="007C6D50">
            <w:pPr>
              <w:rPr>
                <w:rFonts w:ascii="Arial" w:hAnsi="Arial" w:cs="Arial"/>
                <w:sz w:val="18"/>
                <w:szCs w:val="18"/>
              </w:rPr>
            </w:pPr>
          </w:p>
        </w:tc>
        <w:tc>
          <w:tcPr>
            <w:tcW w:w="540" w:type="dxa"/>
            <w:shd w:val="clear" w:color="auto" w:fill="auto"/>
          </w:tcPr>
          <w:p w14:paraId="0BF9CB25"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F2F23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B43863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880E272"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237BE9A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3BECADC"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979400D" w14:textId="77777777" w:rsidR="007C6D50" w:rsidRDefault="001662E4">
            <w:pPr>
              <w:rPr>
                <w:rFonts w:ascii="Arial" w:hAnsi="Arial" w:cs="Arial"/>
                <w:sz w:val="18"/>
                <w:szCs w:val="18"/>
              </w:rPr>
            </w:pPr>
            <w:r>
              <w:rPr>
                <w:rFonts w:ascii="Arial" w:hAnsi="Arial" w:cs="Arial"/>
                <w:sz w:val="18"/>
                <w:szCs w:val="18"/>
              </w:rPr>
              <w:t>6.0%</w:t>
            </w:r>
          </w:p>
        </w:tc>
        <w:tc>
          <w:tcPr>
            <w:tcW w:w="741" w:type="dxa"/>
            <w:shd w:val="clear" w:color="auto" w:fill="auto"/>
          </w:tcPr>
          <w:p w14:paraId="2B9AFC4E"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3CDFE0C" w14:textId="77777777" w:rsidR="007C6D50" w:rsidRDefault="001662E4">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097F7AA"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2104FE6A" w14:textId="77777777" w:rsidR="007C6D50" w:rsidRDefault="007C6D50">
            <w:pPr>
              <w:rPr>
                <w:rFonts w:ascii="Arial" w:hAnsi="Arial" w:cs="Arial"/>
                <w:sz w:val="18"/>
                <w:szCs w:val="18"/>
              </w:rPr>
            </w:pPr>
          </w:p>
        </w:tc>
      </w:tr>
      <w:tr w:rsidR="007C6D50" w14:paraId="0B2EF17E" w14:textId="77777777">
        <w:trPr>
          <w:trHeight w:val="118"/>
        </w:trPr>
        <w:tc>
          <w:tcPr>
            <w:tcW w:w="367" w:type="dxa"/>
            <w:vMerge/>
          </w:tcPr>
          <w:p w14:paraId="54519F9E" w14:textId="77777777" w:rsidR="007C6D50" w:rsidRDefault="007C6D50">
            <w:pPr>
              <w:rPr>
                <w:rFonts w:ascii="Arial" w:hAnsi="Arial" w:cs="Arial"/>
                <w:sz w:val="18"/>
                <w:szCs w:val="18"/>
              </w:rPr>
            </w:pPr>
          </w:p>
        </w:tc>
        <w:tc>
          <w:tcPr>
            <w:tcW w:w="618" w:type="dxa"/>
            <w:vMerge/>
          </w:tcPr>
          <w:p w14:paraId="5A6560CA" w14:textId="77777777" w:rsidR="007C6D50" w:rsidRDefault="007C6D50">
            <w:pPr>
              <w:rPr>
                <w:rFonts w:ascii="Arial" w:hAnsi="Arial" w:cs="Arial"/>
                <w:sz w:val="18"/>
                <w:szCs w:val="18"/>
              </w:rPr>
            </w:pPr>
          </w:p>
        </w:tc>
        <w:tc>
          <w:tcPr>
            <w:tcW w:w="540" w:type="dxa"/>
            <w:shd w:val="clear" w:color="auto" w:fill="auto"/>
          </w:tcPr>
          <w:p w14:paraId="7E3F10E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47860D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28A3FA"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7276F4F"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5EE5FA19"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7B8671A"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38581801"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269DA3C0"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089FB7DF" w14:textId="77777777" w:rsidR="007C6D50" w:rsidRDefault="001662E4">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725DA58C"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DA4ED44" w14:textId="77777777" w:rsidR="007C6D50" w:rsidRDefault="007C6D50">
            <w:pPr>
              <w:rPr>
                <w:rFonts w:ascii="Arial" w:hAnsi="Arial" w:cs="Arial"/>
                <w:sz w:val="18"/>
                <w:szCs w:val="18"/>
              </w:rPr>
            </w:pPr>
          </w:p>
        </w:tc>
      </w:tr>
      <w:tr w:rsidR="007C6D50" w14:paraId="652D2EDD" w14:textId="77777777">
        <w:trPr>
          <w:trHeight w:val="154"/>
        </w:trPr>
        <w:tc>
          <w:tcPr>
            <w:tcW w:w="367" w:type="dxa"/>
            <w:vMerge/>
          </w:tcPr>
          <w:p w14:paraId="22F3338F" w14:textId="77777777" w:rsidR="007C6D50" w:rsidRDefault="007C6D50">
            <w:pPr>
              <w:rPr>
                <w:rFonts w:ascii="Arial" w:hAnsi="Arial" w:cs="Arial"/>
                <w:sz w:val="18"/>
                <w:szCs w:val="18"/>
              </w:rPr>
            </w:pPr>
          </w:p>
        </w:tc>
        <w:tc>
          <w:tcPr>
            <w:tcW w:w="618" w:type="dxa"/>
            <w:vMerge/>
          </w:tcPr>
          <w:p w14:paraId="670DC50C" w14:textId="77777777" w:rsidR="007C6D50" w:rsidRDefault="007C6D50">
            <w:pPr>
              <w:rPr>
                <w:rFonts w:ascii="Arial" w:hAnsi="Arial" w:cs="Arial"/>
                <w:sz w:val="18"/>
                <w:szCs w:val="18"/>
              </w:rPr>
            </w:pPr>
          </w:p>
        </w:tc>
        <w:tc>
          <w:tcPr>
            <w:tcW w:w="540" w:type="dxa"/>
            <w:shd w:val="clear" w:color="auto" w:fill="auto"/>
          </w:tcPr>
          <w:p w14:paraId="164D3DDF"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C4B45B1"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5EBD5B2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16009A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7C5EC42C"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A98C5E4"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31ECAA0C"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5F446F9D"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F7AD165" w14:textId="77777777" w:rsidR="007C6D50" w:rsidRDefault="001662E4">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05BFF719"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307720AC" w14:textId="77777777" w:rsidR="007C6D50" w:rsidRDefault="007C6D50">
            <w:pPr>
              <w:rPr>
                <w:rFonts w:ascii="Arial" w:hAnsi="Arial" w:cs="Arial"/>
                <w:sz w:val="18"/>
                <w:szCs w:val="18"/>
              </w:rPr>
            </w:pPr>
          </w:p>
        </w:tc>
      </w:tr>
      <w:tr w:rsidR="007C6D50" w14:paraId="4FFA6E7A" w14:textId="77777777">
        <w:trPr>
          <w:trHeight w:val="91"/>
        </w:trPr>
        <w:tc>
          <w:tcPr>
            <w:tcW w:w="367" w:type="dxa"/>
            <w:vMerge/>
          </w:tcPr>
          <w:p w14:paraId="116BBFF6" w14:textId="77777777" w:rsidR="007C6D50" w:rsidRDefault="007C6D50">
            <w:pPr>
              <w:rPr>
                <w:rFonts w:ascii="Arial" w:hAnsi="Arial" w:cs="Arial"/>
                <w:sz w:val="18"/>
                <w:szCs w:val="18"/>
              </w:rPr>
            </w:pPr>
          </w:p>
        </w:tc>
        <w:tc>
          <w:tcPr>
            <w:tcW w:w="618" w:type="dxa"/>
            <w:vMerge/>
          </w:tcPr>
          <w:p w14:paraId="6DAFF484" w14:textId="77777777" w:rsidR="007C6D50" w:rsidRDefault="007C6D50">
            <w:pPr>
              <w:rPr>
                <w:rFonts w:ascii="Arial" w:hAnsi="Arial" w:cs="Arial"/>
                <w:sz w:val="18"/>
                <w:szCs w:val="18"/>
              </w:rPr>
            </w:pPr>
          </w:p>
        </w:tc>
        <w:tc>
          <w:tcPr>
            <w:tcW w:w="540" w:type="dxa"/>
            <w:shd w:val="clear" w:color="auto" w:fill="auto"/>
          </w:tcPr>
          <w:p w14:paraId="124455F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2A3328F"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D77084"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9044641"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407FE56"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1B4F11A"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5922D58" w14:textId="77777777" w:rsidR="007C6D50" w:rsidRDefault="001662E4">
            <w:pPr>
              <w:rPr>
                <w:rFonts w:ascii="Arial" w:hAnsi="Arial" w:cs="Arial"/>
                <w:sz w:val="18"/>
                <w:szCs w:val="18"/>
              </w:rPr>
            </w:pPr>
            <w:r>
              <w:rPr>
                <w:rFonts w:ascii="Arial" w:hAnsi="Arial" w:cs="Arial"/>
                <w:sz w:val="18"/>
                <w:szCs w:val="18"/>
              </w:rPr>
              <w:t>13.0%</w:t>
            </w:r>
          </w:p>
        </w:tc>
        <w:tc>
          <w:tcPr>
            <w:tcW w:w="741" w:type="dxa"/>
            <w:shd w:val="clear" w:color="auto" w:fill="auto"/>
          </w:tcPr>
          <w:p w14:paraId="23E2339B"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7E2995A" w14:textId="77777777" w:rsidR="007C6D50" w:rsidRDefault="001662E4">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0B21D59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2C0B7E56" w14:textId="77777777" w:rsidR="007C6D50" w:rsidRDefault="007C6D50">
            <w:pPr>
              <w:rPr>
                <w:rFonts w:ascii="Arial" w:hAnsi="Arial" w:cs="Arial"/>
                <w:sz w:val="18"/>
                <w:szCs w:val="18"/>
              </w:rPr>
            </w:pPr>
          </w:p>
        </w:tc>
      </w:tr>
      <w:tr w:rsidR="007C6D50" w14:paraId="22AA11D4" w14:textId="77777777">
        <w:trPr>
          <w:trHeight w:val="44"/>
        </w:trPr>
        <w:tc>
          <w:tcPr>
            <w:tcW w:w="367" w:type="dxa"/>
            <w:vMerge/>
          </w:tcPr>
          <w:p w14:paraId="556D11DD" w14:textId="77777777" w:rsidR="007C6D50" w:rsidRDefault="007C6D50">
            <w:pPr>
              <w:rPr>
                <w:rFonts w:ascii="Arial" w:hAnsi="Arial" w:cs="Arial"/>
                <w:sz w:val="18"/>
                <w:szCs w:val="18"/>
              </w:rPr>
            </w:pPr>
          </w:p>
        </w:tc>
        <w:tc>
          <w:tcPr>
            <w:tcW w:w="618" w:type="dxa"/>
            <w:vMerge/>
          </w:tcPr>
          <w:p w14:paraId="5453396E" w14:textId="77777777" w:rsidR="007C6D50" w:rsidRDefault="007C6D50">
            <w:pPr>
              <w:rPr>
                <w:rFonts w:ascii="Arial" w:hAnsi="Arial" w:cs="Arial"/>
                <w:sz w:val="18"/>
                <w:szCs w:val="18"/>
              </w:rPr>
            </w:pPr>
          </w:p>
        </w:tc>
        <w:tc>
          <w:tcPr>
            <w:tcW w:w="540" w:type="dxa"/>
            <w:shd w:val="clear" w:color="auto" w:fill="auto"/>
          </w:tcPr>
          <w:p w14:paraId="17CF0B4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7CEF6B5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07F6DC2E"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4697AE6"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7D9C8724"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F97C1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61B7779" w14:textId="77777777" w:rsidR="007C6D50" w:rsidRDefault="001662E4">
            <w:pPr>
              <w:rPr>
                <w:rFonts w:ascii="Arial" w:hAnsi="Arial" w:cs="Arial"/>
                <w:sz w:val="18"/>
                <w:szCs w:val="18"/>
              </w:rPr>
            </w:pPr>
            <w:r>
              <w:rPr>
                <w:rFonts w:ascii="Arial" w:hAnsi="Arial" w:cs="Arial"/>
                <w:sz w:val="18"/>
                <w:szCs w:val="18"/>
              </w:rPr>
              <w:t>15.0%</w:t>
            </w:r>
          </w:p>
        </w:tc>
        <w:tc>
          <w:tcPr>
            <w:tcW w:w="741" w:type="dxa"/>
            <w:shd w:val="clear" w:color="auto" w:fill="auto"/>
          </w:tcPr>
          <w:p w14:paraId="36C31814"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57F76CD" w14:textId="77777777" w:rsidR="007C6D50" w:rsidRDefault="001662E4">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35FD97E0"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5CB83A86" w14:textId="77777777" w:rsidR="007C6D50" w:rsidRDefault="007C6D50">
            <w:pPr>
              <w:rPr>
                <w:rFonts w:ascii="Arial" w:hAnsi="Arial" w:cs="Arial"/>
                <w:sz w:val="18"/>
                <w:szCs w:val="18"/>
              </w:rPr>
            </w:pPr>
          </w:p>
        </w:tc>
      </w:tr>
      <w:tr w:rsidR="007C6D50" w14:paraId="333C0083" w14:textId="77777777">
        <w:trPr>
          <w:trHeight w:val="402"/>
        </w:trPr>
        <w:tc>
          <w:tcPr>
            <w:tcW w:w="9985" w:type="dxa"/>
            <w:gridSpan w:val="13"/>
          </w:tcPr>
          <w:p w14:paraId="717AC21C"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0D75B30C"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77628509"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19969485"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40CC7BAC"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FB148A7"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4F3D2055" w14:textId="77777777" w:rsidR="007C6D50" w:rsidRDefault="001662E4">
            <w:pPr>
              <w:ind w:left="540" w:hanging="540"/>
              <w:rPr>
                <w:rFonts w:ascii="Arial" w:hAnsi="Arial" w:cs="Arial"/>
                <w:sz w:val="18"/>
                <w:szCs w:val="18"/>
              </w:rPr>
            </w:pPr>
            <w:r>
              <w:rPr>
                <w:rFonts w:ascii="Arial" w:hAnsi="Arial" w:cs="Arial"/>
                <w:sz w:val="18"/>
                <w:szCs w:val="18"/>
              </w:rPr>
              <w:lastRenderedPageBreak/>
              <w:t>Note 7: with enhancement of PDCCH drooping based on predetermined CCE AL priority order = [1 2 4 8 16]</w:t>
            </w:r>
          </w:p>
          <w:p w14:paraId="770E4BD8" w14:textId="77777777" w:rsidR="007C6D50" w:rsidRDefault="001662E4">
            <w:pPr>
              <w:ind w:left="540" w:hanging="540"/>
              <w:rPr>
                <w:rFonts w:ascii="Arial" w:hAnsi="Arial" w:cs="Arial"/>
                <w:sz w:val="18"/>
                <w:szCs w:val="18"/>
              </w:rPr>
            </w:pPr>
            <w:r>
              <w:rPr>
                <w:rFonts w:ascii="Arial" w:hAnsi="Arial" w:cs="Arial"/>
                <w:sz w:val="18"/>
                <w:szCs w:val="18"/>
              </w:rPr>
              <w:t>Note 8: Good coverage</w:t>
            </w:r>
          </w:p>
          <w:p w14:paraId="7A809E0B" w14:textId="77777777" w:rsidR="007C6D50" w:rsidRDefault="007C6D50">
            <w:pPr>
              <w:rPr>
                <w:rFonts w:ascii="Arial" w:hAnsi="Arial" w:cs="Arial"/>
                <w:sz w:val="18"/>
                <w:szCs w:val="18"/>
              </w:rPr>
            </w:pPr>
          </w:p>
        </w:tc>
      </w:tr>
    </w:tbl>
    <w:p w14:paraId="1FEC6674" w14:textId="77777777" w:rsidR="007C6D50" w:rsidRDefault="007C6D50">
      <w:pPr>
        <w:ind w:left="540" w:hanging="540"/>
        <w:rPr>
          <w:rFonts w:ascii="Arial" w:hAnsi="Arial" w:cs="Arial"/>
          <w:sz w:val="18"/>
          <w:szCs w:val="18"/>
        </w:rPr>
      </w:pPr>
    </w:p>
    <w:p w14:paraId="4B2320D8" w14:textId="77777777" w:rsidR="007C6D50" w:rsidRDefault="007C6D50">
      <w:pPr>
        <w:ind w:left="540" w:hanging="540"/>
        <w:rPr>
          <w:rFonts w:ascii="Arial" w:hAnsi="Arial" w:cs="Arial"/>
          <w:sz w:val="18"/>
          <w:szCs w:val="18"/>
        </w:rPr>
      </w:pPr>
    </w:p>
    <w:p w14:paraId="1DAFDADC"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68" w:author="Hong He" w:date="2020-11-04T11:49:00Z">
        <w:r>
          <w:rPr>
            <w:rFonts w:ascii="Arial" w:hAnsi="Arial" w:cs="Arial"/>
            <w:sz w:val="20"/>
            <w:szCs w:val="20"/>
            <w:highlight w:val="cyan"/>
          </w:rPr>
          <w:t>A2</w:t>
        </w:r>
      </w:ins>
    </w:p>
    <w:tbl>
      <w:tblPr>
        <w:tblStyle w:val="ac"/>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7C6D50" w14:paraId="7154C391" w14:textId="77777777">
        <w:trPr>
          <w:trHeight w:val="198"/>
        </w:trPr>
        <w:tc>
          <w:tcPr>
            <w:tcW w:w="395" w:type="dxa"/>
            <w:vMerge w:val="restart"/>
            <w:shd w:val="clear" w:color="auto" w:fill="73FB79"/>
          </w:tcPr>
          <w:p w14:paraId="7E6BDBF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0AE2C63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8D9D4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7AB2A9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C8E86DA" w14:textId="77777777" w:rsidR="007C6D50" w:rsidRDefault="001662E4">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22D82D6B" w14:textId="77777777" w:rsidR="007C6D50" w:rsidRDefault="001662E4">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5A531BA4"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1583E24" w14:textId="77777777" w:rsidR="007C6D50" w:rsidRDefault="001662E4">
            <w:pPr>
              <w:rPr>
                <w:rFonts w:ascii="Arial" w:hAnsi="Arial" w:cs="Arial"/>
                <w:sz w:val="18"/>
                <w:szCs w:val="18"/>
              </w:rPr>
            </w:pPr>
            <w:r>
              <w:rPr>
                <w:rFonts w:ascii="Arial" w:hAnsi="Arial" w:cs="Arial"/>
                <w:sz w:val="18"/>
                <w:szCs w:val="18"/>
              </w:rPr>
              <w:t>Notes</w:t>
            </w:r>
          </w:p>
        </w:tc>
      </w:tr>
      <w:tr w:rsidR="007C6D50" w14:paraId="3A62BA07" w14:textId="77777777">
        <w:trPr>
          <w:trHeight w:val="1627"/>
        </w:trPr>
        <w:tc>
          <w:tcPr>
            <w:tcW w:w="395" w:type="dxa"/>
            <w:vMerge/>
            <w:shd w:val="clear" w:color="auto" w:fill="73FB79"/>
          </w:tcPr>
          <w:p w14:paraId="5BDF7F5F" w14:textId="77777777" w:rsidR="007C6D50" w:rsidRDefault="007C6D50">
            <w:pPr>
              <w:rPr>
                <w:rFonts w:ascii="Arial" w:hAnsi="Arial" w:cs="Arial"/>
                <w:sz w:val="18"/>
                <w:szCs w:val="18"/>
              </w:rPr>
            </w:pPr>
          </w:p>
        </w:tc>
        <w:tc>
          <w:tcPr>
            <w:tcW w:w="1040" w:type="dxa"/>
            <w:vMerge/>
            <w:shd w:val="clear" w:color="auto" w:fill="73FB79"/>
          </w:tcPr>
          <w:p w14:paraId="2826365B" w14:textId="77777777" w:rsidR="007C6D50" w:rsidRDefault="007C6D50">
            <w:pPr>
              <w:rPr>
                <w:rFonts w:ascii="Arial" w:hAnsi="Arial" w:cs="Arial"/>
                <w:sz w:val="18"/>
                <w:szCs w:val="18"/>
              </w:rPr>
            </w:pPr>
          </w:p>
        </w:tc>
        <w:tc>
          <w:tcPr>
            <w:tcW w:w="450" w:type="dxa"/>
            <w:vMerge/>
            <w:shd w:val="clear" w:color="auto" w:fill="73FB79"/>
          </w:tcPr>
          <w:p w14:paraId="5D00088A" w14:textId="77777777" w:rsidR="007C6D50" w:rsidRDefault="007C6D50">
            <w:pPr>
              <w:rPr>
                <w:rFonts w:ascii="Arial" w:hAnsi="Arial" w:cs="Arial"/>
                <w:sz w:val="18"/>
                <w:szCs w:val="18"/>
              </w:rPr>
            </w:pPr>
          </w:p>
        </w:tc>
        <w:tc>
          <w:tcPr>
            <w:tcW w:w="630" w:type="dxa"/>
            <w:vMerge/>
            <w:shd w:val="clear" w:color="auto" w:fill="73FB79"/>
          </w:tcPr>
          <w:p w14:paraId="65547AE9" w14:textId="77777777" w:rsidR="007C6D50" w:rsidRDefault="007C6D50">
            <w:pPr>
              <w:rPr>
                <w:rFonts w:ascii="Arial" w:hAnsi="Arial" w:cs="Arial"/>
                <w:sz w:val="18"/>
                <w:szCs w:val="18"/>
              </w:rPr>
            </w:pPr>
          </w:p>
        </w:tc>
        <w:tc>
          <w:tcPr>
            <w:tcW w:w="990" w:type="dxa"/>
            <w:shd w:val="clear" w:color="auto" w:fill="73FB79"/>
          </w:tcPr>
          <w:p w14:paraId="74FC223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7BAB06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200EB12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6EAE9BB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3B990C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798B2E6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6B7F89D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6D8034E"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38719" w14:textId="77777777" w:rsidR="007C6D50" w:rsidRDefault="007C6D50">
            <w:pPr>
              <w:rPr>
                <w:rFonts w:ascii="Arial" w:hAnsi="Arial" w:cs="Arial"/>
                <w:sz w:val="18"/>
                <w:szCs w:val="18"/>
              </w:rPr>
            </w:pPr>
          </w:p>
        </w:tc>
      </w:tr>
      <w:tr w:rsidR="007C6D50" w14:paraId="13D1A13D" w14:textId="77777777">
        <w:trPr>
          <w:trHeight w:val="209"/>
        </w:trPr>
        <w:tc>
          <w:tcPr>
            <w:tcW w:w="395" w:type="dxa"/>
            <w:vMerge w:val="restart"/>
          </w:tcPr>
          <w:p w14:paraId="78876067" w14:textId="77777777" w:rsidR="007C6D50" w:rsidRDefault="001662E4">
            <w:pPr>
              <w:rPr>
                <w:rFonts w:ascii="Arial" w:hAnsi="Arial" w:cs="Arial"/>
                <w:sz w:val="18"/>
                <w:szCs w:val="18"/>
              </w:rPr>
            </w:pPr>
            <w:r>
              <w:rPr>
                <w:rFonts w:ascii="Arial" w:hAnsi="Arial" w:cs="Arial"/>
                <w:sz w:val="18"/>
                <w:szCs w:val="18"/>
              </w:rPr>
              <w:t>1</w:t>
            </w:r>
          </w:p>
        </w:tc>
        <w:tc>
          <w:tcPr>
            <w:tcW w:w="1040" w:type="dxa"/>
            <w:vMerge w:val="restart"/>
          </w:tcPr>
          <w:p w14:paraId="7C8A42A8" w14:textId="77777777" w:rsidR="007C6D50" w:rsidRDefault="001662E4">
            <w:pPr>
              <w:rPr>
                <w:rFonts w:ascii="Arial" w:hAnsi="Arial" w:cs="Arial"/>
                <w:sz w:val="18"/>
                <w:szCs w:val="18"/>
              </w:rPr>
            </w:pPr>
            <w:r>
              <w:rPr>
                <w:rFonts w:ascii="Arial" w:hAnsi="Arial" w:cs="Arial"/>
                <w:sz w:val="18"/>
                <w:szCs w:val="18"/>
              </w:rPr>
              <w:t>Ericsson</w:t>
            </w:r>
          </w:p>
        </w:tc>
        <w:tc>
          <w:tcPr>
            <w:tcW w:w="450" w:type="dxa"/>
          </w:tcPr>
          <w:p w14:paraId="5F2C0E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846A472"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091F8248"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18D5C7F8"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55" w:type="dxa"/>
          </w:tcPr>
          <w:p w14:paraId="5C653754"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3208813C"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0B52ADF9"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DE8CE65"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742E795"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CBB38BE"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057C7CEF" w14:textId="77777777" w:rsidR="007C6D50" w:rsidRDefault="001662E4">
            <w:pPr>
              <w:rPr>
                <w:rFonts w:ascii="Arial" w:hAnsi="Arial" w:cs="Arial"/>
                <w:sz w:val="18"/>
                <w:szCs w:val="18"/>
              </w:rPr>
            </w:pPr>
            <w:r>
              <w:rPr>
                <w:rFonts w:ascii="Arial" w:hAnsi="Arial" w:cs="Arial"/>
                <w:sz w:val="18"/>
                <w:szCs w:val="18"/>
              </w:rPr>
              <w:t xml:space="preserve">Note </w:t>
            </w:r>
            <w:ins w:id="169" w:author="Hong He" w:date="2020-11-04T11:35:00Z">
              <w:r>
                <w:rPr>
                  <w:rFonts w:ascii="Arial" w:hAnsi="Arial" w:cs="Arial"/>
                  <w:sz w:val="18"/>
                  <w:szCs w:val="18"/>
                </w:rPr>
                <w:t>8</w:t>
              </w:r>
            </w:ins>
          </w:p>
        </w:tc>
      </w:tr>
      <w:tr w:rsidR="007C6D50" w14:paraId="05E503C5" w14:textId="77777777">
        <w:trPr>
          <w:trHeight w:val="209"/>
        </w:trPr>
        <w:tc>
          <w:tcPr>
            <w:tcW w:w="395" w:type="dxa"/>
            <w:vMerge/>
          </w:tcPr>
          <w:p w14:paraId="6C234E6A" w14:textId="77777777" w:rsidR="007C6D50" w:rsidRDefault="007C6D50">
            <w:pPr>
              <w:rPr>
                <w:rFonts w:ascii="Arial" w:hAnsi="Arial" w:cs="Arial"/>
                <w:sz w:val="18"/>
                <w:szCs w:val="18"/>
              </w:rPr>
            </w:pPr>
          </w:p>
        </w:tc>
        <w:tc>
          <w:tcPr>
            <w:tcW w:w="1040" w:type="dxa"/>
            <w:vMerge/>
          </w:tcPr>
          <w:p w14:paraId="21842D9F" w14:textId="77777777" w:rsidR="007C6D50" w:rsidRDefault="007C6D50">
            <w:pPr>
              <w:rPr>
                <w:rFonts w:ascii="Arial" w:hAnsi="Arial" w:cs="Arial"/>
                <w:sz w:val="18"/>
                <w:szCs w:val="18"/>
              </w:rPr>
            </w:pPr>
          </w:p>
        </w:tc>
        <w:tc>
          <w:tcPr>
            <w:tcW w:w="450" w:type="dxa"/>
          </w:tcPr>
          <w:p w14:paraId="66D7030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619B19D3"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163A930A"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027A2E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55" w:type="dxa"/>
          </w:tcPr>
          <w:p w14:paraId="6BA046B6"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7EC59E10"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7E4DC604"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08B2918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458678B5"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2D19138" w14:textId="77777777" w:rsidR="007C6D50" w:rsidRDefault="001662E4">
            <w:pPr>
              <w:rPr>
                <w:rFonts w:ascii="Arial" w:hAnsi="Arial" w:cs="Arial"/>
                <w:sz w:val="18"/>
                <w:szCs w:val="18"/>
              </w:rPr>
            </w:pPr>
            <w:r>
              <w:rPr>
                <w:rFonts w:ascii="Arial" w:hAnsi="Arial" w:cs="Arial"/>
                <w:sz w:val="18"/>
                <w:szCs w:val="18"/>
              </w:rPr>
              <w:t>6.0%</w:t>
            </w:r>
          </w:p>
        </w:tc>
        <w:tc>
          <w:tcPr>
            <w:tcW w:w="990" w:type="dxa"/>
          </w:tcPr>
          <w:p w14:paraId="4CBCE689" w14:textId="77777777" w:rsidR="007C6D50" w:rsidRDefault="001662E4">
            <w:pPr>
              <w:rPr>
                <w:rFonts w:ascii="Arial" w:hAnsi="Arial" w:cs="Arial"/>
                <w:sz w:val="18"/>
                <w:szCs w:val="18"/>
              </w:rPr>
            </w:pPr>
            <w:r>
              <w:rPr>
                <w:rFonts w:ascii="Arial" w:hAnsi="Arial" w:cs="Arial"/>
                <w:sz w:val="18"/>
                <w:szCs w:val="18"/>
              </w:rPr>
              <w:t xml:space="preserve">Note </w:t>
            </w:r>
            <w:ins w:id="170" w:author="Hong He" w:date="2020-11-04T11:35:00Z">
              <w:r>
                <w:rPr>
                  <w:rFonts w:ascii="Arial" w:hAnsi="Arial" w:cs="Arial"/>
                  <w:sz w:val="18"/>
                  <w:szCs w:val="18"/>
                </w:rPr>
                <w:t>8</w:t>
              </w:r>
            </w:ins>
          </w:p>
        </w:tc>
      </w:tr>
      <w:tr w:rsidR="007C6D50" w14:paraId="7915F57F" w14:textId="77777777">
        <w:trPr>
          <w:trHeight w:val="198"/>
        </w:trPr>
        <w:tc>
          <w:tcPr>
            <w:tcW w:w="395" w:type="dxa"/>
            <w:vMerge w:val="restart"/>
          </w:tcPr>
          <w:p w14:paraId="3DCE428E" w14:textId="77777777" w:rsidR="007C6D50" w:rsidRDefault="001662E4">
            <w:pPr>
              <w:rPr>
                <w:rFonts w:ascii="Arial" w:hAnsi="Arial" w:cs="Arial"/>
                <w:sz w:val="18"/>
                <w:szCs w:val="18"/>
              </w:rPr>
            </w:pPr>
            <w:r>
              <w:rPr>
                <w:rFonts w:ascii="Arial" w:hAnsi="Arial" w:cs="Arial"/>
                <w:sz w:val="18"/>
                <w:szCs w:val="18"/>
              </w:rPr>
              <w:t>2</w:t>
            </w:r>
          </w:p>
        </w:tc>
        <w:tc>
          <w:tcPr>
            <w:tcW w:w="1040" w:type="dxa"/>
            <w:vMerge w:val="restart"/>
          </w:tcPr>
          <w:p w14:paraId="2CDC1EF3" w14:textId="77777777" w:rsidR="007C6D50" w:rsidRDefault="001662E4">
            <w:pPr>
              <w:rPr>
                <w:rFonts w:ascii="Arial" w:hAnsi="Arial" w:cs="Arial"/>
                <w:sz w:val="18"/>
                <w:szCs w:val="18"/>
              </w:rPr>
            </w:pPr>
            <w:r>
              <w:rPr>
                <w:rFonts w:ascii="Arial" w:hAnsi="Arial" w:cs="Arial"/>
                <w:sz w:val="18"/>
                <w:szCs w:val="18"/>
              </w:rPr>
              <w:t>Qualcomm</w:t>
            </w:r>
          </w:p>
        </w:tc>
        <w:tc>
          <w:tcPr>
            <w:tcW w:w="450" w:type="dxa"/>
          </w:tcPr>
          <w:p w14:paraId="139C1032"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525FF5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DC0A64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B7180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2521ADA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8104CE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4462A384"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727CCE2"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6CEBA9F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27E4DEA6"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23E3F7A" w14:textId="77777777" w:rsidR="007C6D50" w:rsidRDefault="001662E4">
            <w:pPr>
              <w:rPr>
                <w:rFonts w:ascii="Arial" w:hAnsi="Arial" w:cs="Arial"/>
                <w:sz w:val="18"/>
                <w:szCs w:val="18"/>
              </w:rPr>
            </w:pPr>
            <w:r>
              <w:rPr>
                <w:rFonts w:ascii="Arial" w:hAnsi="Arial" w:cs="Arial"/>
                <w:sz w:val="18"/>
                <w:szCs w:val="18"/>
              </w:rPr>
              <w:t>Note 2</w:t>
            </w:r>
          </w:p>
        </w:tc>
      </w:tr>
      <w:tr w:rsidR="007C6D50" w14:paraId="7166009E" w14:textId="77777777">
        <w:trPr>
          <w:trHeight w:val="219"/>
        </w:trPr>
        <w:tc>
          <w:tcPr>
            <w:tcW w:w="395" w:type="dxa"/>
            <w:vMerge/>
          </w:tcPr>
          <w:p w14:paraId="5A780298" w14:textId="77777777" w:rsidR="007C6D50" w:rsidRDefault="007C6D50">
            <w:pPr>
              <w:rPr>
                <w:rFonts w:ascii="Arial" w:hAnsi="Arial" w:cs="Arial"/>
                <w:sz w:val="18"/>
                <w:szCs w:val="18"/>
              </w:rPr>
            </w:pPr>
          </w:p>
        </w:tc>
        <w:tc>
          <w:tcPr>
            <w:tcW w:w="1040" w:type="dxa"/>
            <w:vMerge/>
          </w:tcPr>
          <w:p w14:paraId="49086BFE" w14:textId="77777777" w:rsidR="007C6D50" w:rsidRDefault="007C6D50">
            <w:pPr>
              <w:rPr>
                <w:rFonts w:ascii="Arial" w:hAnsi="Arial" w:cs="Arial"/>
                <w:sz w:val="18"/>
                <w:szCs w:val="18"/>
              </w:rPr>
            </w:pPr>
          </w:p>
        </w:tc>
        <w:tc>
          <w:tcPr>
            <w:tcW w:w="450" w:type="dxa"/>
          </w:tcPr>
          <w:p w14:paraId="6323C2E4"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DF899F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53688B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4827D07D" w14:textId="77777777" w:rsidR="007C6D50" w:rsidRDefault="001662E4">
            <w:pPr>
              <w:rPr>
                <w:rFonts w:ascii="Arial" w:hAnsi="Arial" w:cs="Arial"/>
                <w:color w:val="000000"/>
                <w:sz w:val="18"/>
                <w:szCs w:val="18"/>
              </w:rPr>
            </w:pPr>
            <w:r>
              <w:rPr>
                <w:rFonts w:ascii="Arial" w:hAnsi="Arial" w:cs="Arial"/>
                <w:color w:val="000000"/>
                <w:sz w:val="18"/>
                <w:szCs w:val="18"/>
              </w:rPr>
              <w:t>3.9%</w:t>
            </w:r>
          </w:p>
        </w:tc>
        <w:tc>
          <w:tcPr>
            <w:tcW w:w="755" w:type="dxa"/>
          </w:tcPr>
          <w:p w14:paraId="3A7616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F4C7345" w14:textId="77777777" w:rsidR="007C6D50" w:rsidRDefault="001662E4">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2EEF98F" w14:textId="77777777" w:rsidR="007C6D50" w:rsidRDefault="001662E4">
            <w:pPr>
              <w:rPr>
                <w:rFonts w:ascii="Arial" w:hAnsi="Arial" w:cs="Arial"/>
                <w:sz w:val="18"/>
                <w:szCs w:val="18"/>
              </w:rPr>
            </w:pPr>
            <w:r>
              <w:rPr>
                <w:rFonts w:ascii="Arial" w:hAnsi="Arial" w:cs="Arial"/>
                <w:sz w:val="18"/>
                <w:szCs w:val="18"/>
              </w:rPr>
              <w:t>0.4%</w:t>
            </w:r>
          </w:p>
        </w:tc>
        <w:tc>
          <w:tcPr>
            <w:tcW w:w="800" w:type="dxa"/>
          </w:tcPr>
          <w:p w14:paraId="74E88E1B"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8A093A1" w14:textId="77777777" w:rsidR="007C6D50" w:rsidRDefault="001662E4">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634C37AA" w14:textId="77777777" w:rsidR="007C6D50" w:rsidRDefault="001662E4">
            <w:pPr>
              <w:rPr>
                <w:rFonts w:ascii="Arial" w:hAnsi="Arial" w:cs="Arial"/>
                <w:sz w:val="18"/>
                <w:szCs w:val="18"/>
              </w:rPr>
            </w:pPr>
            <w:r>
              <w:rPr>
                <w:rFonts w:ascii="Arial" w:hAnsi="Arial" w:cs="Arial"/>
                <w:sz w:val="18"/>
                <w:szCs w:val="18"/>
              </w:rPr>
              <w:t>5.5%</w:t>
            </w:r>
          </w:p>
        </w:tc>
        <w:tc>
          <w:tcPr>
            <w:tcW w:w="990" w:type="dxa"/>
          </w:tcPr>
          <w:p w14:paraId="7E006D17" w14:textId="77777777" w:rsidR="007C6D50" w:rsidRDefault="001662E4">
            <w:pPr>
              <w:rPr>
                <w:rFonts w:ascii="Arial" w:hAnsi="Arial" w:cs="Arial"/>
                <w:sz w:val="18"/>
                <w:szCs w:val="18"/>
              </w:rPr>
            </w:pPr>
            <w:r>
              <w:rPr>
                <w:rFonts w:ascii="Arial" w:hAnsi="Arial" w:cs="Arial"/>
                <w:sz w:val="18"/>
                <w:szCs w:val="18"/>
              </w:rPr>
              <w:t>Note 2</w:t>
            </w:r>
          </w:p>
        </w:tc>
      </w:tr>
      <w:tr w:rsidR="007C6D50" w14:paraId="41E10C69" w14:textId="77777777">
        <w:trPr>
          <w:trHeight w:val="209"/>
        </w:trPr>
        <w:tc>
          <w:tcPr>
            <w:tcW w:w="395" w:type="dxa"/>
            <w:vMerge/>
          </w:tcPr>
          <w:p w14:paraId="71329193" w14:textId="77777777" w:rsidR="007C6D50" w:rsidRDefault="007C6D50">
            <w:pPr>
              <w:rPr>
                <w:rFonts w:ascii="Arial" w:hAnsi="Arial" w:cs="Arial"/>
                <w:sz w:val="18"/>
                <w:szCs w:val="18"/>
              </w:rPr>
            </w:pPr>
          </w:p>
        </w:tc>
        <w:tc>
          <w:tcPr>
            <w:tcW w:w="1040" w:type="dxa"/>
            <w:vMerge/>
          </w:tcPr>
          <w:p w14:paraId="3C07AF0F" w14:textId="77777777" w:rsidR="007C6D50" w:rsidRDefault="007C6D50">
            <w:pPr>
              <w:rPr>
                <w:rFonts w:ascii="Arial" w:hAnsi="Arial" w:cs="Arial"/>
                <w:sz w:val="18"/>
                <w:szCs w:val="18"/>
              </w:rPr>
            </w:pPr>
          </w:p>
        </w:tc>
        <w:tc>
          <w:tcPr>
            <w:tcW w:w="450" w:type="dxa"/>
          </w:tcPr>
          <w:p w14:paraId="0DD3B9A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0E850D8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1651584"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DF72D23" w14:textId="77777777" w:rsidR="007C6D50" w:rsidRDefault="001662E4">
            <w:pPr>
              <w:rPr>
                <w:rFonts w:ascii="Arial" w:hAnsi="Arial" w:cs="Arial"/>
                <w:color w:val="000000"/>
                <w:sz w:val="18"/>
                <w:szCs w:val="18"/>
              </w:rPr>
            </w:pPr>
            <w:r>
              <w:rPr>
                <w:rFonts w:ascii="Arial" w:hAnsi="Arial" w:cs="Arial"/>
                <w:color w:val="000000"/>
                <w:sz w:val="18"/>
                <w:szCs w:val="18"/>
              </w:rPr>
              <w:t>10.5%</w:t>
            </w:r>
          </w:p>
        </w:tc>
        <w:tc>
          <w:tcPr>
            <w:tcW w:w="755" w:type="dxa"/>
          </w:tcPr>
          <w:p w14:paraId="4E8B7CC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83F52DC"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05A96F8" w14:textId="77777777" w:rsidR="007C6D50" w:rsidRDefault="001662E4">
            <w:pPr>
              <w:rPr>
                <w:rFonts w:ascii="Arial" w:hAnsi="Arial" w:cs="Arial"/>
                <w:sz w:val="18"/>
                <w:szCs w:val="18"/>
              </w:rPr>
            </w:pPr>
            <w:r>
              <w:rPr>
                <w:rFonts w:ascii="Arial" w:hAnsi="Arial" w:cs="Arial"/>
                <w:sz w:val="18"/>
                <w:szCs w:val="18"/>
              </w:rPr>
              <w:t>0.7%</w:t>
            </w:r>
          </w:p>
        </w:tc>
        <w:tc>
          <w:tcPr>
            <w:tcW w:w="800" w:type="dxa"/>
          </w:tcPr>
          <w:p w14:paraId="7E5E61C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05DA56FB" w14:textId="77777777" w:rsidR="007C6D50" w:rsidRDefault="001662E4">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24479182"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68A5F626" w14:textId="77777777" w:rsidR="007C6D50" w:rsidRDefault="001662E4">
            <w:pPr>
              <w:rPr>
                <w:rFonts w:ascii="Arial" w:hAnsi="Arial" w:cs="Arial"/>
                <w:sz w:val="18"/>
                <w:szCs w:val="18"/>
              </w:rPr>
            </w:pPr>
            <w:r>
              <w:rPr>
                <w:rFonts w:ascii="Arial" w:hAnsi="Arial" w:cs="Arial"/>
                <w:sz w:val="18"/>
                <w:szCs w:val="18"/>
              </w:rPr>
              <w:t>Note 2</w:t>
            </w:r>
          </w:p>
        </w:tc>
      </w:tr>
      <w:tr w:rsidR="007C6D50" w14:paraId="4C378CFE" w14:textId="77777777">
        <w:trPr>
          <w:trHeight w:val="209"/>
        </w:trPr>
        <w:tc>
          <w:tcPr>
            <w:tcW w:w="395" w:type="dxa"/>
            <w:vMerge/>
          </w:tcPr>
          <w:p w14:paraId="71A5F49A" w14:textId="77777777" w:rsidR="007C6D50" w:rsidRDefault="007C6D50">
            <w:pPr>
              <w:rPr>
                <w:rFonts w:ascii="Arial" w:hAnsi="Arial" w:cs="Arial"/>
                <w:sz w:val="18"/>
                <w:szCs w:val="18"/>
              </w:rPr>
            </w:pPr>
          </w:p>
        </w:tc>
        <w:tc>
          <w:tcPr>
            <w:tcW w:w="1040" w:type="dxa"/>
            <w:vMerge/>
          </w:tcPr>
          <w:p w14:paraId="06A5BDB2" w14:textId="77777777" w:rsidR="007C6D50" w:rsidRDefault="007C6D50">
            <w:pPr>
              <w:rPr>
                <w:rFonts w:ascii="Arial" w:hAnsi="Arial" w:cs="Arial"/>
                <w:sz w:val="18"/>
                <w:szCs w:val="18"/>
              </w:rPr>
            </w:pPr>
          </w:p>
        </w:tc>
        <w:tc>
          <w:tcPr>
            <w:tcW w:w="450" w:type="dxa"/>
          </w:tcPr>
          <w:p w14:paraId="1F6B11F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699DAC7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0EF1D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1813B"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755" w:type="dxa"/>
          </w:tcPr>
          <w:p w14:paraId="7C0786A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47C4B24B"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5FF8BEFC"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64C3BE4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467D035" w14:textId="77777777" w:rsidR="007C6D50" w:rsidRDefault="001662E4">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5DAB6B5A" w14:textId="77777777" w:rsidR="007C6D50" w:rsidRDefault="001662E4">
            <w:pPr>
              <w:rPr>
                <w:rFonts w:ascii="Arial" w:hAnsi="Arial" w:cs="Arial"/>
                <w:sz w:val="18"/>
                <w:szCs w:val="18"/>
              </w:rPr>
            </w:pPr>
            <w:r>
              <w:rPr>
                <w:rFonts w:ascii="Arial" w:hAnsi="Arial" w:cs="Arial"/>
                <w:sz w:val="18"/>
                <w:szCs w:val="18"/>
              </w:rPr>
              <w:t>8.3%</w:t>
            </w:r>
          </w:p>
        </w:tc>
        <w:tc>
          <w:tcPr>
            <w:tcW w:w="990" w:type="dxa"/>
          </w:tcPr>
          <w:p w14:paraId="14423D54" w14:textId="77777777" w:rsidR="007C6D50" w:rsidRDefault="001662E4">
            <w:pPr>
              <w:rPr>
                <w:rFonts w:ascii="Arial" w:hAnsi="Arial" w:cs="Arial"/>
                <w:sz w:val="18"/>
                <w:szCs w:val="18"/>
              </w:rPr>
            </w:pPr>
            <w:r>
              <w:rPr>
                <w:rFonts w:ascii="Arial" w:hAnsi="Arial" w:cs="Arial"/>
                <w:sz w:val="18"/>
                <w:szCs w:val="18"/>
              </w:rPr>
              <w:t>Note 2</w:t>
            </w:r>
          </w:p>
        </w:tc>
      </w:tr>
      <w:tr w:rsidR="007C6D50" w14:paraId="168E7570" w14:textId="77777777">
        <w:trPr>
          <w:trHeight w:val="209"/>
        </w:trPr>
        <w:tc>
          <w:tcPr>
            <w:tcW w:w="395" w:type="dxa"/>
            <w:vMerge/>
          </w:tcPr>
          <w:p w14:paraId="0A28BF13" w14:textId="77777777" w:rsidR="007C6D50" w:rsidRDefault="007C6D50">
            <w:pPr>
              <w:rPr>
                <w:rFonts w:ascii="Arial" w:hAnsi="Arial" w:cs="Arial"/>
                <w:sz w:val="18"/>
                <w:szCs w:val="18"/>
              </w:rPr>
            </w:pPr>
          </w:p>
        </w:tc>
        <w:tc>
          <w:tcPr>
            <w:tcW w:w="1040" w:type="dxa"/>
            <w:vMerge/>
          </w:tcPr>
          <w:p w14:paraId="5836E45D" w14:textId="77777777" w:rsidR="007C6D50" w:rsidRDefault="007C6D50">
            <w:pPr>
              <w:rPr>
                <w:rFonts w:ascii="Arial" w:hAnsi="Arial" w:cs="Arial"/>
                <w:sz w:val="18"/>
                <w:szCs w:val="18"/>
              </w:rPr>
            </w:pPr>
          </w:p>
        </w:tc>
        <w:tc>
          <w:tcPr>
            <w:tcW w:w="450" w:type="dxa"/>
          </w:tcPr>
          <w:p w14:paraId="4CE3A0E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3A14F1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E64A2AF"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25C218A6"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755" w:type="dxa"/>
          </w:tcPr>
          <w:p w14:paraId="223862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6829E203" w14:textId="77777777" w:rsidR="007C6D50" w:rsidRDefault="001662E4">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29D073AB" w14:textId="77777777" w:rsidR="007C6D50" w:rsidRDefault="001662E4">
            <w:pPr>
              <w:rPr>
                <w:rFonts w:ascii="Arial" w:hAnsi="Arial" w:cs="Arial"/>
                <w:sz w:val="18"/>
                <w:szCs w:val="18"/>
              </w:rPr>
            </w:pPr>
            <w:r>
              <w:rPr>
                <w:rFonts w:ascii="Arial" w:hAnsi="Arial" w:cs="Arial"/>
                <w:sz w:val="18"/>
                <w:szCs w:val="18"/>
              </w:rPr>
              <w:t>1.5%</w:t>
            </w:r>
          </w:p>
        </w:tc>
        <w:tc>
          <w:tcPr>
            <w:tcW w:w="800" w:type="dxa"/>
          </w:tcPr>
          <w:p w14:paraId="3CF23426"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32C76528" w14:textId="77777777" w:rsidR="007C6D50" w:rsidRDefault="001662E4">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268070B9" w14:textId="77777777" w:rsidR="007C6D50" w:rsidRDefault="001662E4">
            <w:pPr>
              <w:rPr>
                <w:rFonts w:ascii="Arial" w:hAnsi="Arial" w:cs="Arial"/>
                <w:sz w:val="18"/>
                <w:szCs w:val="18"/>
              </w:rPr>
            </w:pPr>
            <w:r>
              <w:rPr>
                <w:rFonts w:ascii="Arial" w:hAnsi="Arial" w:cs="Arial"/>
                <w:sz w:val="18"/>
                <w:szCs w:val="18"/>
              </w:rPr>
              <w:t>7.6%</w:t>
            </w:r>
          </w:p>
        </w:tc>
        <w:tc>
          <w:tcPr>
            <w:tcW w:w="990" w:type="dxa"/>
          </w:tcPr>
          <w:p w14:paraId="28711DBC" w14:textId="77777777" w:rsidR="007C6D50" w:rsidRDefault="001662E4">
            <w:pPr>
              <w:rPr>
                <w:rFonts w:ascii="Arial" w:hAnsi="Arial" w:cs="Arial"/>
                <w:sz w:val="18"/>
                <w:szCs w:val="18"/>
              </w:rPr>
            </w:pPr>
            <w:r>
              <w:rPr>
                <w:rFonts w:ascii="Arial" w:hAnsi="Arial" w:cs="Arial"/>
                <w:sz w:val="18"/>
                <w:szCs w:val="18"/>
              </w:rPr>
              <w:t>Note 2</w:t>
            </w:r>
          </w:p>
        </w:tc>
      </w:tr>
      <w:tr w:rsidR="007C6D50" w14:paraId="43C94963" w14:textId="77777777">
        <w:trPr>
          <w:trHeight w:val="219"/>
        </w:trPr>
        <w:tc>
          <w:tcPr>
            <w:tcW w:w="395" w:type="dxa"/>
            <w:vMerge/>
          </w:tcPr>
          <w:p w14:paraId="723C0FBE" w14:textId="77777777" w:rsidR="007C6D50" w:rsidRDefault="007C6D50">
            <w:pPr>
              <w:rPr>
                <w:rFonts w:ascii="Arial" w:hAnsi="Arial" w:cs="Arial"/>
                <w:sz w:val="18"/>
                <w:szCs w:val="18"/>
              </w:rPr>
            </w:pPr>
          </w:p>
        </w:tc>
        <w:tc>
          <w:tcPr>
            <w:tcW w:w="1040" w:type="dxa"/>
            <w:vMerge/>
          </w:tcPr>
          <w:p w14:paraId="0534E5DC" w14:textId="77777777" w:rsidR="007C6D50" w:rsidRDefault="007C6D50">
            <w:pPr>
              <w:rPr>
                <w:rFonts w:ascii="Arial" w:hAnsi="Arial" w:cs="Arial"/>
                <w:sz w:val="18"/>
                <w:szCs w:val="18"/>
              </w:rPr>
            </w:pPr>
          </w:p>
        </w:tc>
        <w:tc>
          <w:tcPr>
            <w:tcW w:w="450" w:type="dxa"/>
          </w:tcPr>
          <w:p w14:paraId="5962E9E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42B36F7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8C75B4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3059E18" w14:textId="77777777" w:rsidR="007C6D50" w:rsidRDefault="001662E4">
            <w:pPr>
              <w:rPr>
                <w:rFonts w:ascii="Arial" w:hAnsi="Arial" w:cs="Arial"/>
                <w:color w:val="000000"/>
                <w:sz w:val="18"/>
                <w:szCs w:val="18"/>
              </w:rPr>
            </w:pPr>
            <w:r>
              <w:rPr>
                <w:rFonts w:ascii="Arial" w:hAnsi="Arial" w:cs="Arial"/>
                <w:color w:val="000000"/>
                <w:sz w:val="18"/>
                <w:szCs w:val="18"/>
              </w:rPr>
              <w:t>32.1%</w:t>
            </w:r>
          </w:p>
        </w:tc>
        <w:tc>
          <w:tcPr>
            <w:tcW w:w="755" w:type="dxa"/>
          </w:tcPr>
          <w:p w14:paraId="598EB6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2F7F298" w14:textId="77777777" w:rsidR="007C6D50" w:rsidRDefault="001662E4">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0D228A03" w14:textId="77777777" w:rsidR="007C6D50" w:rsidRDefault="001662E4">
            <w:pPr>
              <w:rPr>
                <w:rFonts w:ascii="Arial" w:hAnsi="Arial" w:cs="Arial"/>
                <w:sz w:val="18"/>
                <w:szCs w:val="18"/>
              </w:rPr>
            </w:pPr>
            <w:r>
              <w:rPr>
                <w:rFonts w:ascii="Arial" w:hAnsi="Arial" w:cs="Arial"/>
                <w:sz w:val="18"/>
                <w:szCs w:val="18"/>
              </w:rPr>
              <w:t>1.7%</w:t>
            </w:r>
          </w:p>
        </w:tc>
        <w:tc>
          <w:tcPr>
            <w:tcW w:w="800" w:type="dxa"/>
          </w:tcPr>
          <w:p w14:paraId="011551F0"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F5042F" w14:textId="77777777" w:rsidR="007C6D50" w:rsidRDefault="001662E4">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37AE480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340F2348" w14:textId="77777777" w:rsidR="007C6D50" w:rsidRDefault="001662E4">
            <w:pPr>
              <w:rPr>
                <w:rFonts w:ascii="Arial" w:hAnsi="Arial" w:cs="Arial"/>
                <w:sz w:val="18"/>
                <w:szCs w:val="18"/>
              </w:rPr>
            </w:pPr>
            <w:r>
              <w:rPr>
                <w:rFonts w:ascii="Arial" w:hAnsi="Arial" w:cs="Arial"/>
                <w:sz w:val="18"/>
                <w:szCs w:val="18"/>
              </w:rPr>
              <w:t>Note 2</w:t>
            </w:r>
          </w:p>
        </w:tc>
      </w:tr>
      <w:tr w:rsidR="007C6D50" w14:paraId="6EA46910" w14:textId="77777777">
        <w:trPr>
          <w:trHeight w:val="209"/>
        </w:trPr>
        <w:tc>
          <w:tcPr>
            <w:tcW w:w="395" w:type="dxa"/>
            <w:vMerge/>
          </w:tcPr>
          <w:p w14:paraId="1C1138B4" w14:textId="77777777" w:rsidR="007C6D50" w:rsidRDefault="007C6D50">
            <w:pPr>
              <w:rPr>
                <w:rFonts w:ascii="Arial" w:hAnsi="Arial" w:cs="Arial"/>
                <w:sz w:val="18"/>
                <w:szCs w:val="18"/>
              </w:rPr>
            </w:pPr>
          </w:p>
        </w:tc>
        <w:tc>
          <w:tcPr>
            <w:tcW w:w="1040" w:type="dxa"/>
            <w:vMerge/>
          </w:tcPr>
          <w:p w14:paraId="5BB90DC8" w14:textId="77777777" w:rsidR="007C6D50" w:rsidRDefault="007C6D50">
            <w:pPr>
              <w:rPr>
                <w:rFonts w:ascii="Arial" w:hAnsi="Arial" w:cs="Arial"/>
                <w:sz w:val="18"/>
                <w:szCs w:val="18"/>
              </w:rPr>
            </w:pPr>
          </w:p>
        </w:tc>
        <w:tc>
          <w:tcPr>
            <w:tcW w:w="450" w:type="dxa"/>
          </w:tcPr>
          <w:p w14:paraId="65529AE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2D0E7E2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00B0C1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DAB6D9" w14:textId="77777777" w:rsidR="007C6D50" w:rsidRDefault="001662E4">
            <w:pPr>
              <w:rPr>
                <w:rFonts w:ascii="Arial" w:hAnsi="Arial" w:cs="Arial"/>
                <w:color w:val="000000"/>
                <w:sz w:val="18"/>
                <w:szCs w:val="18"/>
              </w:rPr>
            </w:pPr>
            <w:r>
              <w:rPr>
                <w:rFonts w:ascii="Arial" w:hAnsi="Arial" w:cs="Arial"/>
                <w:color w:val="000000"/>
                <w:sz w:val="18"/>
                <w:szCs w:val="18"/>
              </w:rPr>
              <w:t>38.5%</w:t>
            </w:r>
          </w:p>
        </w:tc>
        <w:tc>
          <w:tcPr>
            <w:tcW w:w="755" w:type="dxa"/>
          </w:tcPr>
          <w:p w14:paraId="7BA598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AD4344F" w14:textId="77777777" w:rsidR="007C6D50" w:rsidRDefault="001662E4">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59E77777" w14:textId="77777777" w:rsidR="007C6D50" w:rsidRDefault="001662E4">
            <w:pPr>
              <w:rPr>
                <w:rFonts w:ascii="Arial" w:hAnsi="Arial" w:cs="Arial"/>
                <w:sz w:val="18"/>
                <w:szCs w:val="18"/>
              </w:rPr>
            </w:pPr>
            <w:r>
              <w:rPr>
                <w:rFonts w:ascii="Arial" w:hAnsi="Arial" w:cs="Arial"/>
                <w:sz w:val="18"/>
                <w:szCs w:val="18"/>
              </w:rPr>
              <w:t>1.9%</w:t>
            </w:r>
          </w:p>
        </w:tc>
        <w:tc>
          <w:tcPr>
            <w:tcW w:w="800" w:type="dxa"/>
          </w:tcPr>
          <w:p w14:paraId="1FDEF5FC"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78F91A6" w14:textId="77777777" w:rsidR="007C6D50" w:rsidRDefault="001662E4">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69D3639F"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6DA1AE30" w14:textId="77777777" w:rsidR="007C6D50" w:rsidRDefault="001662E4">
            <w:pPr>
              <w:rPr>
                <w:rFonts w:ascii="Arial" w:hAnsi="Arial" w:cs="Arial"/>
                <w:sz w:val="18"/>
                <w:szCs w:val="18"/>
              </w:rPr>
            </w:pPr>
            <w:r>
              <w:rPr>
                <w:rFonts w:ascii="Arial" w:hAnsi="Arial" w:cs="Arial"/>
                <w:sz w:val="18"/>
                <w:szCs w:val="18"/>
              </w:rPr>
              <w:t>Note 2</w:t>
            </w:r>
          </w:p>
        </w:tc>
      </w:tr>
      <w:tr w:rsidR="007C6D50" w14:paraId="06D287D1" w14:textId="77777777">
        <w:trPr>
          <w:trHeight w:val="209"/>
        </w:trPr>
        <w:tc>
          <w:tcPr>
            <w:tcW w:w="395" w:type="dxa"/>
            <w:vMerge/>
          </w:tcPr>
          <w:p w14:paraId="345F6DF2" w14:textId="77777777" w:rsidR="007C6D50" w:rsidRDefault="007C6D50">
            <w:pPr>
              <w:rPr>
                <w:rFonts w:ascii="Arial" w:hAnsi="Arial" w:cs="Arial"/>
                <w:sz w:val="18"/>
                <w:szCs w:val="18"/>
              </w:rPr>
            </w:pPr>
          </w:p>
        </w:tc>
        <w:tc>
          <w:tcPr>
            <w:tcW w:w="1040" w:type="dxa"/>
            <w:vMerge/>
          </w:tcPr>
          <w:p w14:paraId="4C099C61" w14:textId="77777777" w:rsidR="007C6D50" w:rsidRDefault="007C6D50">
            <w:pPr>
              <w:rPr>
                <w:rFonts w:ascii="Arial" w:hAnsi="Arial" w:cs="Arial"/>
                <w:sz w:val="18"/>
                <w:szCs w:val="18"/>
              </w:rPr>
            </w:pPr>
          </w:p>
        </w:tc>
        <w:tc>
          <w:tcPr>
            <w:tcW w:w="450" w:type="dxa"/>
          </w:tcPr>
          <w:p w14:paraId="27C1094F"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38EEDE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D494E00"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20761" w14:textId="77777777" w:rsidR="007C6D50" w:rsidRDefault="001662E4">
            <w:pPr>
              <w:rPr>
                <w:rFonts w:ascii="Arial" w:hAnsi="Arial" w:cs="Arial"/>
                <w:color w:val="000000"/>
                <w:sz w:val="18"/>
                <w:szCs w:val="18"/>
              </w:rPr>
            </w:pPr>
            <w:r>
              <w:rPr>
                <w:rFonts w:ascii="Arial" w:hAnsi="Arial" w:cs="Arial"/>
                <w:color w:val="000000"/>
                <w:sz w:val="18"/>
                <w:szCs w:val="18"/>
              </w:rPr>
              <w:t>44.4%</w:t>
            </w:r>
          </w:p>
        </w:tc>
        <w:tc>
          <w:tcPr>
            <w:tcW w:w="755" w:type="dxa"/>
          </w:tcPr>
          <w:p w14:paraId="1021E29E"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7EFF7AB9"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A13F54F"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5AB692F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310192" w14:textId="77777777" w:rsidR="007C6D50" w:rsidRDefault="001662E4">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581610D5" w14:textId="77777777" w:rsidR="007C6D50" w:rsidRDefault="001662E4">
            <w:pPr>
              <w:rPr>
                <w:rFonts w:ascii="Arial" w:hAnsi="Arial" w:cs="Arial"/>
                <w:sz w:val="18"/>
                <w:szCs w:val="18"/>
              </w:rPr>
            </w:pPr>
            <w:r>
              <w:rPr>
                <w:rFonts w:ascii="Arial" w:hAnsi="Arial" w:cs="Arial"/>
                <w:sz w:val="18"/>
                <w:szCs w:val="18"/>
              </w:rPr>
              <w:t>4.8%</w:t>
            </w:r>
          </w:p>
        </w:tc>
        <w:tc>
          <w:tcPr>
            <w:tcW w:w="990" w:type="dxa"/>
          </w:tcPr>
          <w:p w14:paraId="6190B091" w14:textId="77777777" w:rsidR="007C6D50" w:rsidRDefault="001662E4">
            <w:pPr>
              <w:rPr>
                <w:rFonts w:ascii="Arial" w:hAnsi="Arial" w:cs="Arial"/>
                <w:sz w:val="18"/>
                <w:szCs w:val="18"/>
              </w:rPr>
            </w:pPr>
            <w:r>
              <w:rPr>
                <w:rFonts w:ascii="Arial" w:hAnsi="Arial" w:cs="Arial"/>
                <w:sz w:val="18"/>
                <w:szCs w:val="18"/>
              </w:rPr>
              <w:t>Note 2</w:t>
            </w:r>
          </w:p>
        </w:tc>
      </w:tr>
      <w:tr w:rsidR="007C6D50" w14:paraId="42E1C080" w14:textId="77777777">
        <w:trPr>
          <w:trHeight w:val="219"/>
        </w:trPr>
        <w:tc>
          <w:tcPr>
            <w:tcW w:w="395" w:type="dxa"/>
            <w:vMerge/>
          </w:tcPr>
          <w:p w14:paraId="55B107EF" w14:textId="77777777" w:rsidR="007C6D50" w:rsidRDefault="007C6D50">
            <w:pPr>
              <w:rPr>
                <w:rFonts w:ascii="Arial" w:hAnsi="Arial" w:cs="Arial"/>
                <w:sz w:val="18"/>
                <w:szCs w:val="18"/>
              </w:rPr>
            </w:pPr>
          </w:p>
        </w:tc>
        <w:tc>
          <w:tcPr>
            <w:tcW w:w="1040" w:type="dxa"/>
            <w:vMerge/>
          </w:tcPr>
          <w:p w14:paraId="038A3FB5" w14:textId="77777777" w:rsidR="007C6D50" w:rsidRDefault="007C6D50">
            <w:pPr>
              <w:rPr>
                <w:rFonts w:ascii="Arial" w:hAnsi="Arial" w:cs="Arial"/>
                <w:sz w:val="18"/>
                <w:szCs w:val="18"/>
              </w:rPr>
            </w:pPr>
          </w:p>
        </w:tc>
        <w:tc>
          <w:tcPr>
            <w:tcW w:w="450" w:type="dxa"/>
          </w:tcPr>
          <w:p w14:paraId="69BABB1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3BA89EB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EDD131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2323FEF" w14:textId="77777777" w:rsidR="007C6D50" w:rsidRDefault="001662E4">
            <w:pPr>
              <w:rPr>
                <w:rFonts w:ascii="Arial" w:hAnsi="Arial" w:cs="Arial"/>
                <w:color w:val="000000"/>
                <w:sz w:val="18"/>
                <w:szCs w:val="18"/>
              </w:rPr>
            </w:pPr>
            <w:r>
              <w:rPr>
                <w:rFonts w:ascii="Arial" w:hAnsi="Arial" w:cs="Arial"/>
                <w:color w:val="000000"/>
                <w:sz w:val="18"/>
                <w:szCs w:val="18"/>
              </w:rPr>
              <w:t>48.9%</w:t>
            </w:r>
          </w:p>
        </w:tc>
        <w:tc>
          <w:tcPr>
            <w:tcW w:w="755" w:type="dxa"/>
          </w:tcPr>
          <w:p w14:paraId="2CCB80DA"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61AFA8C" w14:textId="77777777" w:rsidR="007C6D50" w:rsidRDefault="001662E4">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40A8E0D"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43F83D3F"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5528064" w14:textId="77777777" w:rsidR="007C6D50" w:rsidRDefault="001662E4">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69144262" w14:textId="77777777" w:rsidR="007C6D50" w:rsidRDefault="001662E4">
            <w:pPr>
              <w:rPr>
                <w:rFonts w:ascii="Arial" w:hAnsi="Arial" w:cs="Arial"/>
                <w:sz w:val="18"/>
                <w:szCs w:val="18"/>
              </w:rPr>
            </w:pPr>
            <w:r>
              <w:rPr>
                <w:rFonts w:ascii="Arial" w:hAnsi="Arial" w:cs="Arial"/>
                <w:sz w:val="18"/>
                <w:szCs w:val="18"/>
              </w:rPr>
              <w:t>4.2%</w:t>
            </w:r>
          </w:p>
        </w:tc>
        <w:tc>
          <w:tcPr>
            <w:tcW w:w="990" w:type="dxa"/>
          </w:tcPr>
          <w:p w14:paraId="4943A36F" w14:textId="77777777" w:rsidR="007C6D50" w:rsidRDefault="001662E4">
            <w:pPr>
              <w:rPr>
                <w:rFonts w:ascii="Arial" w:hAnsi="Arial" w:cs="Arial"/>
                <w:sz w:val="18"/>
                <w:szCs w:val="18"/>
              </w:rPr>
            </w:pPr>
            <w:r>
              <w:rPr>
                <w:rFonts w:ascii="Arial" w:hAnsi="Arial" w:cs="Arial"/>
                <w:sz w:val="18"/>
                <w:szCs w:val="18"/>
              </w:rPr>
              <w:t>Note 2</w:t>
            </w:r>
          </w:p>
        </w:tc>
      </w:tr>
      <w:tr w:rsidR="007C6D50" w14:paraId="0C9029C9" w14:textId="77777777">
        <w:trPr>
          <w:trHeight w:val="209"/>
        </w:trPr>
        <w:tc>
          <w:tcPr>
            <w:tcW w:w="395" w:type="dxa"/>
            <w:vMerge/>
          </w:tcPr>
          <w:p w14:paraId="69A2CCE8" w14:textId="77777777" w:rsidR="007C6D50" w:rsidRDefault="007C6D50">
            <w:pPr>
              <w:rPr>
                <w:rFonts w:ascii="Arial" w:hAnsi="Arial" w:cs="Arial"/>
                <w:sz w:val="18"/>
                <w:szCs w:val="18"/>
              </w:rPr>
            </w:pPr>
          </w:p>
        </w:tc>
        <w:tc>
          <w:tcPr>
            <w:tcW w:w="1040" w:type="dxa"/>
            <w:vMerge/>
          </w:tcPr>
          <w:p w14:paraId="259BDB64" w14:textId="77777777" w:rsidR="007C6D50" w:rsidRDefault="007C6D50">
            <w:pPr>
              <w:rPr>
                <w:rFonts w:ascii="Arial" w:hAnsi="Arial" w:cs="Arial"/>
                <w:sz w:val="18"/>
                <w:szCs w:val="18"/>
              </w:rPr>
            </w:pPr>
          </w:p>
        </w:tc>
        <w:tc>
          <w:tcPr>
            <w:tcW w:w="450" w:type="dxa"/>
          </w:tcPr>
          <w:p w14:paraId="673C4F83"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FC339A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F8830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6AF42D7" w14:textId="77777777" w:rsidR="007C6D50" w:rsidRDefault="001662E4">
            <w:pPr>
              <w:rPr>
                <w:rFonts w:ascii="Arial" w:hAnsi="Arial" w:cs="Arial"/>
                <w:color w:val="000000"/>
                <w:sz w:val="18"/>
                <w:szCs w:val="18"/>
              </w:rPr>
            </w:pPr>
            <w:r>
              <w:rPr>
                <w:rFonts w:ascii="Arial" w:hAnsi="Arial" w:cs="Arial"/>
                <w:color w:val="000000"/>
                <w:sz w:val="18"/>
                <w:szCs w:val="18"/>
              </w:rPr>
              <w:t>53.2%</w:t>
            </w:r>
          </w:p>
        </w:tc>
        <w:tc>
          <w:tcPr>
            <w:tcW w:w="755" w:type="dxa"/>
          </w:tcPr>
          <w:p w14:paraId="7CA41229"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3D59A9D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33D5ECE2"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30ED680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EBCAACA" w14:textId="77777777" w:rsidR="007C6D50" w:rsidRDefault="001662E4">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46F0BD7B"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1CA1F712" w14:textId="77777777" w:rsidR="007C6D50" w:rsidRDefault="001662E4">
            <w:pPr>
              <w:rPr>
                <w:rFonts w:ascii="Arial" w:hAnsi="Arial" w:cs="Arial"/>
                <w:sz w:val="18"/>
                <w:szCs w:val="18"/>
              </w:rPr>
            </w:pPr>
            <w:r>
              <w:rPr>
                <w:rFonts w:ascii="Arial" w:hAnsi="Arial" w:cs="Arial"/>
                <w:sz w:val="18"/>
                <w:szCs w:val="18"/>
              </w:rPr>
              <w:t>Note 2</w:t>
            </w:r>
          </w:p>
        </w:tc>
      </w:tr>
      <w:tr w:rsidR="007C6D50" w14:paraId="18682592" w14:textId="77777777">
        <w:trPr>
          <w:trHeight w:val="209"/>
        </w:trPr>
        <w:tc>
          <w:tcPr>
            <w:tcW w:w="395" w:type="dxa"/>
            <w:vMerge/>
          </w:tcPr>
          <w:p w14:paraId="119FB8FF" w14:textId="77777777" w:rsidR="007C6D50" w:rsidRDefault="007C6D50">
            <w:pPr>
              <w:rPr>
                <w:rFonts w:ascii="Arial" w:hAnsi="Arial" w:cs="Arial"/>
                <w:sz w:val="18"/>
                <w:szCs w:val="18"/>
              </w:rPr>
            </w:pPr>
          </w:p>
        </w:tc>
        <w:tc>
          <w:tcPr>
            <w:tcW w:w="1040" w:type="dxa"/>
            <w:vMerge/>
          </w:tcPr>
          <w:p w14:paraId="3788D239" w14:textId="77777777" w:rsidR="007C6D50" w:rsidRDefault="007C6D50">
            <w:pPr>
              <w:rPr>
                <w:rFonts w:ascii="Arial" w:hAnsi="Arial" w:cs="Arial"/>
                <w:sz w:val="18"/>
                <w:szCs w:val="18"/>
              </w:rPr>
            </w:pPr>
          </w:p>
        </w:tc>
        <w:tc>
          <w:tcPr>
            <w:tcW w:w="450" w:type="dxa"/>
          </w:tcPr>
          <w:p w14:paraId="16F5A868"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94A4D2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27E09C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84953B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501D26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0963EE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59B94740"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33EF4F3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EBE0F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5C54300D"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4C443C2" w14:textId="77777777" w:rsidR="007C6D50" w:rsidRDefault="001662E4">
            <w:pPr>
              <w:rPr>
                <w:rFonts w:ascii="Arial" w:hAnsi="Arial" w:cs="Arial"/>
                <w:sz w:val="18"/>
                <w:szCs w:val="18"/>
              </w:rPr>
            </w:pPr>
            <w:r>
              <w:rPr>
                <w:rFonts w:ascii="Arial" w:hAnsi="Arial" w:cs="Arial"/>
                <w:sz w:val="18"/>
                <w:szCs w:val="18"/>
              </w:rPr>
              <w:t>Note 3</w:t>
            </w:r>
          </w:p>
        </w:tc>
      </w:tr>
      <w:tr w:rsidR="007C6D50" w14:paraId="455A1065" w14:textId="77777777">
        <w:trPr>
          <w:trHeight w:val="209"/>
        </w:trPr>
        <w:tc>
          <w:tcPr>
            <w:tcW w:w="395" w:type="dxa"/>
            <w:vMerge/>
          </w:tcPr>
          <w:p w14:paraId="6E761F70" w14:textId="77777777" w:rsidR="007C6D50" w:rsidRDefault="007C6D50">
            <w:pPr>
              <w:rPr>
                <w:rFonts w:ascii="Arial" w:hAnsi="Arial" w:cs="Arial"/>
                <w:sz w:val="18"/>
                <w:szCs w:val="18"/>
              </w:rPr>
            </w:pPr>
          </w:p>
        </w:tc>
        <w:tc>
          <w:tcPr>
            <w:tcW w:w="1040" w:type="dxa"/>
            <w:vMerge/>
          </w:tcPr>
          <w:p w14:paraId="44A0FDE1" w14:textId="77777777" w:rsidR="007C6D50" w:rsidRDefault="007C6D50">
            <w:pPr>
              <w:rPr>
                <w:rFonts w:ascii="Arial" w:hAnsi="Arial" w:cs="Arial"/>
                <w:sz w:val="18"/>
                <w:szCs w:val="18"/>
              </w:rPr>
            </w:pPr>
          </w:p>
        </w:tc>
        <w:tc>
          <w:tcPr>
            <w:tcW w:w="450" w:type="dxa"/>
          </w:tcPr>
          <w:p w14:paraId="6F3873AE"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3BADD5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2CA01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6AA02D93"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755" w:type="dxa"/>
          </w:tcPr>
          <w:p w14:paraId="1E015B5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51AB50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5C9FE13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C90486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4637A66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5FF7ED2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550BC71" w14:textId="77777777" w:rsidR="007C6D50" w:rsidRDefault="001662E4">
            <w:pPr>
              <w:rPr>
                <w:rFonts w:ascii="Arial" w:hAnsi="Arial" w:cs="Arial"/>
                <w:sz w:val="18"/>
                <w:szCs w:val="18"/>
              </w:rPr>
            </w:pPr>
            <w:r>
              <w:rPr>
                <w:rFonts w:ascii="Arial" w:hAnsi="Arial" w:cs="Arial"/>
                <w:sz w:val="18"/>
                <w:szCs w:val="18"/>
              </w:rPr>
              <w:t>Note 3</w:t>
            </w:r>
          </w:p>
        </w:tc>
      </w:tr>
      <w:tr w:rsidR="007C6D50" w14:paraId="52A88E79" w14:textId="77777777">
        <w:trPr>
          <w:trHeight w:val="219"/>
        </w:trPr>
        <w:tc>
          <w:tcPr>
            <w:tcW w:w="395" w:type="dxa"/>
            <w:vMerge/>
          </w:tcPr>
          <w:p w14:paraId="2B33C843" w14:textId="77777777" w:rsidR="007C6D50" w:rsidRDefault="007C6D50">
            <w:pPr>
              <w:rPr>
                <w:rFonts w:ascii="Arial" w:hAnsi="Arial" w:cs="Arial"/>
                <w:sz w:val="18"/>
                <w:szCs w:val="18"/>
              </w:rPr>
            </w:pPr>
          </w:p>
        </w:tc>
        <w:tc>
          <w:tcPr>
            <w:tcW w:w="1040" w:type="dxa"/>
            <w:vMerge/>
          </w:tcPr>
          <w:p w14:paraId="7C967672" w14:textId="77777777" w:rsidR="007C6D50" w:rsidRDefault="007C6D50">
            <w:pPr>
              <w:rPr>
                <w:rFonts w:ascii="Arial" w:hAnsi="Arial" w:cs="Arial"/>
                <w:sz w:val="18"/>
                <w:szCs w:val="18"/>
              </w:rPr>
            </w:pPr>
          </w:p>
        </w:tc>
        <w:tc>
          <w:tcPr>
            <w:tcW w:w="450" w:type="dxa"/>
          </w:tcPr>
          <w:p w14:paraId="334AF7E3"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E149EB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190D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42F493E"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755" w:type="dxa"/>
          </w:tcPr>
          <w:p w14:paraId="3519B8B9"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6D06BF2"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4C9FB7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3C16BFD"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E587558"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29A7FCC"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C256BE2" w14:textId="77777777" w:rsidR="007C6D50" w:rsidRDefault="001662E4">
            <w:pPr>
              <w:rPr>
                <w:rFonts w:ascii="Arial" w:hAnsi="Arial" w:cs="Arial"/>
                <w:sz w:val="18"/>
                <w:szCs w:val="18"/>
              </w:rPr>
            </w:pPr>
            <w:r>
              <w:rPr>
                <w:rFonts w:ascii="Arial" w:hAnsi="Arial" w:cs="Arial"/>
                <w:sz w:val="18"/>
                <w:szCs w:val="18"/>
              </w:rPr>
              <w:t>Note 3</w:t>
            </w:r>
          </w:p>
        </w:tc>
      </w:tr>
      <w:tr w:rsidR="007C6D50" w14:paraId="7FB2C12B" w14:textId="77777777">
        <w:trPr>
          <w:trHeight w:val="209"/>
        </w:trPr>
        <w:tc>
          <w:tcPr>
            <w:tcW w:w="395" w:type="dxa"/>
            <w:vMerge/>
          </w:tcPr>
          <w:p w14:paraId="276E9BD7" w14:textId="77777777" w:rsidR="007C6D50" w:rsidRDefault="007C6D50">
            <w:pPr>
              <w:rPr>
                <w:rFonts w:ascii="Arial" w:hAnsi="Arial" w:cs="Arial"/>
                <w:sz w:val="18"/>
                <w:szCs w:val="18"/>
              </w:rPr>
            </w:pPr>
          </w:p>
        </w:tc>
        <w:tc>
          <w:tcPr>
            <w:tcW w:w="1040" w:type="dxa"/>
            <w:vMerge/>
          </w:tcPr>
          <w:p w14:paraId="595D3F73" w14:textId="77777777" w:rsidR="007C6D50" w:rsidRDefault="007C6D50">
            <w:pPr>
              <w:rPr>
                <w:rFonts w:ascii="Arial" w:hAnsi="Arial" w:cs="Arial"/>
                <w:sz w:val="18"/>
                <w:szCs w:val="18"/>
              </w:rPr>
            </w:pPr>
          </w:p>
        </w:tc>
        <w:tc>
          <w:tcPr>
            <w:tcW w:w="450" w:type="dxa"/>
          </w:tcPr>
          <w:p w14:paraId="69580F6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2536FC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F325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BF9C467"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755" w:type="dxa"/>
          </w:tcPr>
          <w:p w14:paraId="17F079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F7B04B9"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2D712ED6"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6A1E848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FCE54FB"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99EEE4A"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1283CD7" w14:textId="77777777" w:rsidR="007C6D50" w:rsidRDefault="001662E4">
            <w:pPr>
              <w:rPr>
                <w:rFonts w:ascii="Arial" w:hAnsi="Arial" w:cs="Arial"/>
                <w:sz w:val="18"/>
                <w:szCs w:val="18"/>
              </w:rPr>
            </w:pPr>
            <w:r>
              <w:rPr>
                <w:rFonts w:ascii="Arial" w:hAnsi="Arial" w:cs="Arial"/>
                <w:sz w:val="18"/>
                <w:szCs w:val="18"/>
              </w:rPr>
              <w:t>Note 3</w:t>
            </w:r>
          </w:p>
        </w:tc>
      </w:tr>
      <w:tr w:rsidR="007C6D50" w14:paraId="248A1449" w14:textId="77777777">
        <w:trPr>
          <w:trHeight w:val="209"/>
        </w:trPr>
        <w:tc>
          <w:tcPr>
            <w:tcW w:w="395" w:type="dxa"/>
            <w:vMerge/>
          </w:tcPr>
          <w:p w14:paraId="07A99041" w14:textId="77777777" w:rsidR="007C6D50" w:rsidRDefault="007C6D50">
            <w:pPr>
              <w:rPr>
                <w:rFonts w:ascii="Arial" w:hAnsi="Arial" w:cs="Arial"/>
                <w:sz w:val="18"/>
                <w:szCs w:val="18"/>
              </w:rPr>
            </w:pPr>
          </w:p>
        </w:tc>
        <w:tc>
          <w:tcPr>
            <w:tcW w:w="1040" w:type="dxa"/>
            <w:vMerge/>
          </w:tcPr>
          <w:p w14:paraId="0F0FAF69" w14:textId="77777777" w:rsidR="007C6D50" w:rsidRDefault="007C6D50">
            <w:pPr>
              <w:rPr>
                <w:rFonts w:ascii="Arial" w:hAnsi="Arial" w:cs="Arial"/>
                <w:sz w:val="18"/>
                <w:szCs w:val="18"/>
              </w:rPr>
            </w:pPr>
          </w:p>
        </w:tc>
        <w:tc>
          <w:tcPr>
            <w:tcW w:w="450" w:type="dxa"/>
          </w:tcPr>
          <w:p w14:paraId="67C8FF8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50084B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FF10933"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FAA864"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755" w:type="dxa"/>
          </w:tcPr>
          <w:p w14:paraId="371AED61"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F116F31"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7AE3732E"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2C69763"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7AA6531" w14:textId="77777777" w:rsidR="007C6D50" w:rsidRDefault="001662E4">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7EF8D36E"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AD41082" w14:textId="77777777" w:rsidR="007C6D50" w:rsidRDefault="001662E4">
            <w:pPr>
              <w:rPr>
                <w:rFonts w:ascii="Arial" w:hAnsi="Arial" w:cs="Arial"/>
                <w:sz w:val="18"/>
                <w:szCs w:val="18"/>
              </w:rPr>
            </w:pPr>
            <w:r>
              <w:rPr>
                <w:rFonts w:ascii="Arial" w:hAnsi="Arial" w:cs="Arial"/>
                <w:sz w:val="18"/>
                <w:szCs w:val="18"/>
              </w:rPr>
              <w:t>Note 3</w:t>
            </w:r>
          </w:p>
        </w:tc>
      </w:tr>
      <w:tr w:rsidR="007C6D50" w14:paraId="0A7C0F0F" w14:textId="77777777">
        <w:trPr>
          <w:trHeight w:val="219"/>
        </w:trPr>
        <w:tc>
          <w:tcPr>
            <w:tcW w:w="395" w:type="dxa"/>
            <w:vMerge/>
          </w:tcPr>
          <w:p w14:paraId="6038EBD1" w14:textId="77777777" w:rsidR="007C6D50" w:rsidRDefault="007C6D50">
            <w:pPr>
              <w:rPr>
                <w:rFonts w:ascii="Arial" w:hAnsi="Arial" w:cs="Arial"/>
                <w:sz w:val="18"/>
                <w:szCs w:val="18"/>
              </w:rPr>
            </w:pPr>
          </w:p>
        </w:tc>
        <w:tc>
          <w:tcPr>
            <w:tcW w:w="1040" w:type="dxa"/>
            <w:vMerge/>
          </w:tcPr>
          <w:p w14:paraId="02BB8CB8" w14:textId="77777777" w:rsidR="007C6D50" w:rsidRDefault="007C6D50">
            <w:pPr>
              <w:rPr>
                <w:rFonts w:ascii="Arial" w:hAnsi="Arial" w:cs="Arial"/>
                <w:sz w:val="18"/>
                <w:szCs w:val="18"/>
              </w:rPr>
            </w:pPr>
          </w:p>
        </w:tc>
        <w:tc>
          <w:tcPr>
            <w:tcW w:w="450" w:type="dxa"/>
          </w:tcPr>
          <w:p w14:paraId="70120F8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7FE9F5E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D8C4DB4"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A8DCCAF"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755" w:type="dxa"/>
          </w:tcPr>
          <w:p w14:paraId="4CF20454"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B9CF18A" w14:textId="77777777" w:rsidR="007C6D50" w:rsidRDefault="001662E4">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4EEB31F8"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FE8D43B"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222ACCF"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574C3EB7"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30ED131" w14:textId="77777777" w:rsidR="007C6D50" w:rsidRDefault="001662E4">
            <w:pPr>
              <w:rPr>
                <w:rFonts w:ascii="Arial" w:hAnsi="Arial" w:cs="Arial"/>
                <w:sz w:val="18"/>
                <w:szCs w:val="18"/>
              </w:rPr>
            </w:pPr>
            <w:r>
              <w:rPr>
                <w:rFonts w:ascii="Arial" w:hAnsi="Arial" w:cs="Arial"/>
                <w:sz w:val="18"/>
                <w:szCs w:val="18"/>
              </w:rPr>
              <w:t>Note 3</w:t>
            </w:r>
          </w:p>
        </w:tc>
      </w:tr>
      <w:tr w:rsidR="007C6D50" w14:paraId="08F7E72C" w14:textId="77777777">
        <w:trPr>
          <w:trHeight w:val="209"/>
        </w:trPr>
        <w:tc>
          <w:tcPr>
            <w:tcW w:w="395" w:type="dxa"/>
            <w:vMerge/>
          </w:tcPr>
          <w:p w14:paraId="545A6626" w14:textId="77777777" w:rsidR="007C6D50" w:rsidRDefault="007C6D50">
            <w:pPr>
              <w:rPr>
                <w:rFonts w:ascii="Arial" w:hAnsi="Arial" w:cs="Arial"/>
                <w:sz w:val="18"/>
                <w:szCs w:val="18"/>
              </w:rPr>
            </w:pPr>
          </w:p>
        </w:tc>
        <w:tc>
          <w:tcPr>
            <w:tcW w:w="1040" w:type="dxa"/>
            <w:vMerge/>
          </w:tcPr>
          <w:p w14:paraId="2B0DA662" w14:textId="77777777" w:rsidR="007C6D50" w:rsidRDefault="007C6D50">
            <w:pPr>
              <w:rPr>
                <w:rFonts w:ascii="Arial" w:hAnsi="Arial" w:cs="Arial"/>
                <w:sz w:val="18"/>
                <w:szCs w:val="18"/>
              </w:rPr>
            </w:pPr>
          </w:p>
        </w:tc>
        <w:tc>
          <w:tcPr>
            <w:tcW w:w="450" w:type="dxa"/>
          </w:tcPr>
          <w:p w14:paraId="45B4CAA1"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43CE51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D26664B"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252F2623" w14:textId="77777777" w:rsidR="007C6D50" w:rsidRDefault="001662E4">
            <w:pPr>
              <w:rPr>
                <w:rFonts w:ascii="Arial" w:hAnsi="Arial" w:cs="Arial"/>
                <w:color w:val="000000"/>
                <w:sz w:val="18"/>
                <w:szCs w:val="18"/>
              </w:rPr>
            </w:pPr>
            <w:r>
              <w:rPr>
                <w:rFonts w:ascii="Arial" w:hAnsi="Arial" w:cs="Arial"/>
                <w:color w:val="000000"/>
                <w:sz w:val="18"/>
                <w:szCs w:val="18"/>
              </w:rPr>
              <w:t>35.8%</w:t>
            </w:r>
          </w:p>
        </w:tc>
        <w:tc>
          <w:tcPr>
            <w:tcW w:w="755" w:type="dxa"/>
          </w:tcPr>
          <w:p w14:paraId="1CD6CCDB"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77DB39D" w14:textId="77777777" w:rsidR="007C6D50" w:rsidRDefault="001662E4">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C6087DF"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0E4936FA"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9CEDAC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FACDD56"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5B4178B" w14:textId="77777777" w:rsidR="007C6D50" w:rsidRDefault="001662E4">
            <w:pPr>
              <w:rPr>
                <w:rFonts w:ascii="Arial" w:hAnsi="Arial" w:cs="Arial"/>
                <w:sz w:val="18"/>
                <w:szCs w:val="18"/>
              </w:rPr>
            </w:pPr>
            <w:r>
              <w:rPr>
                <w:rFonts w:ascii="Arial" w:hAnsi="Arial" w:cs="Arial"/>
                <w:sz w:val="18"/>
                <w:szCs w:val="18"/>
              </w:rPr>
              <w:t>Note 3</w:t>
            </w:r>
          </w:p>
        </w:tc>
      </w:tr>
      <w:tr w:rsidR="007C6D50" w14:paraId="4FAA3535" w14:textId="77777777">
        <w:trPr>
          <w:trHeight w:val="209"/>
        </w:trPr>
        <w:tc>
          <w:tcPr>
            <w:tcW w:w="395" w:type="dxa"/>
            <w:vMerge/>
          </w:tcPr>
          <w:p w14:paraId="296C34E3" w14:textId="77777777" w:rsidR="007C6D50" w:rsidRDefault="007C6D50">
            <w:pPr>
              <w:rPr>
                <w:rFonts w:ascii="Arial" w:hAnsi="Arial" w:cs="Arial"/>
                <w:sz w:val="18"/>
                <w:szCs w:val="18"/>
              </w:rPr>
            </w:pPr>
          </w:p>
        </w:tc>
        <w:tc>
          <w:tcPr>
            <w:tcW w:w="1040" w:type="dxa"/>
            <w:vMerge/>
          </w:tcPr>
          <w:p w14:paraId="3735C141" w14:textId="77777777" w:rsidR="007C6D50" w:rsidRDefault="007C6D50">
            <w:pPr>
              <w:rPr>
                <w:rFonts w:ascii="Arial" w:hAnsi="Arial" w:cs="Arial"/>
                <w:sz w:val="18"/>
                <w:szCs w:val="18"/>
              </w:rPr>
            </w:pPr>
          </w:p>
        </w:tc>
        <w:tc>
          <w:tcPr>
            <w:tcW w:w="450" w:type="dxa"/>
          </w:tcPr>
          <w:p w14:paraId="2443BDD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5D5E7A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A2494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38598B36"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755" w:type="dxa"/>
          </w:tcPr>
          <w:p w14:paraId="5E3E768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D55DFB4" w14:textId="77777777" w:rsidR="007C6D50" w:rsidRDefault="001662E4">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0273BAE3"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CD53650"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0A91561D" w14:textId="77777777" w:rsidR="007C6D50" w:rsidRDefault="001662E4">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04A13FC0"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917587B" w14:textId="77777777" w:rsidR="007C6D50" w:rsidRDefault="001662E4">
            <w:pPr>
              <w:rPr>
                <w:rFonts w:ascii="Arial" w:hAnsi="Arial" w:cs="Arial"/>
                <w:sz w:val="18"/>
                <w:szCs w:val="18"/>
              </w:rPr>
            </w:pPr>
            <w:r>
              <w:rPr>
                <w:rFonts w:ascii="Arial" w:hAnsi="Arial" w:cs="Arial"/>
                <w:sz w:val="18"/>
                <w:szCs w:val="18"/>
              </w:rPr>
              <w:t>Note 3</w:t>
            </w:r>
          </w:p>
        </w:tc>
      </w:tr>
      <w:tr w:rsidR="007C6D50" w14:paraId="62E26BB6" w14:textId="77777777">
        <w:trPr>
          <w:trHeight w:val="209"/>
        </w:trPr>
        <w:tc>
          <w:tcPr>
            <w:tcW w:w="395" w:type="dxa"/>
            <w:vMerge/>
          </w:tcPr>
          <w:p w14:paraId="4FC819E1" w14:textId="77777777" w:rsidR="007C6D50" w:rsidRDefault="007C6D50">
            <w:pPr>
              <w:rPr>
                <w:rFonts w:ascii="Arial" w:hAnsi="Arial" w:cs="Arial"/>
                <w:sz w:val="18"/>
                <w:szCs w:val="18"/>
              </w:rPr>
            </w:pPr>
          </w:p>
        </w:tc>
        <w:tc>
          <w:tcPr>
            <w:tcW w:w="1040" w:type="dxa"/>
            <w:vMerge/>
          </w:tcPr>
          <w:p w14:paraId="4A95AE98" w14:textId="77777777" w:rsidR="007C6D50" w:rsidRDefault="007C6D50">
            <w:pPr>
              <w:rPr>
                <w:rFonts w:ascii="Arial" w:hAnsi="Arial" w:cs="Arial"/>
                <w:sz w:val="18"/>
                <w:szCs w:val="18"/>
              </w:rPr>
            </w:pPr>
          </w:p>
        </w:tc>
        <w:tc>
          <w:tcPr>
            <w:tcW w:w="450" w:type="dxa"/>
          </w:tcPr>
          <w:p w14:paraId="6B57DF9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529DD6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21EA230"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40DE01"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755" w:type="dxa"/>
          </w:tcPr>
          <w:p w14:paraId="5F91D302"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858DD4C"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042EAA31"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D43DDC4"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F9F5202" w14:textId="77777777" w:rsidR="007C6D50" w:rsidRDefault="001662E4">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E1A249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BF9A2AB" w14:textId="77777777" w:rsidR="007C6D50" w:rsidRDefault="001662E4">
            <w:pPr>
              <w:rPr>
                <w:rFonts w:ascii="Arial" w:hAnsi="Arial" w:cs="Arial"/>
                <w:sz w:val="18"/>
                <w:szCs w:val="18"/>
              </w:rPr>
            </w:pPr>
            <w:r>
              <w:rPr>
                <w:rFonts w:ascii="Arial" w:hAnsi="Arial" w:cs="Arial"/>
                <w:sz w:val="18"/>
                <w:szCs w:val="18"/>
              </w:rPr>
              <w:t>Note 3</w:t>
            </w:r>
          </w:p>
        </w:tc>
      </w:tr>
      <w:tr w:rsidR="007C6D50" w14:paraId="1202EBBD" w14:textId="77777777">
        <w:trPr>
          <w:trHeight w:val="219"/>
        </w:trPr>
        <w:tc>
          <w:tcPr>
            <w:tcW w:w="395" w:type="dxa"/>
            <w:vMerge/>
          </w:tcPr>
          <w:p w14:paraId="234B0D0B" w14:textId="77777777" w:rsidR="007C6D50" w:rsidRDefault="007C6D50">
            <w:pPr>
              <w:rPr>
                <w:rFonts w:ascii="Arial" w:hAnsi="Arial" w:cs="Arial"/>
                <w:sz w:val="18"/>
                <w:szCs w:val="18"/>
              </w:rPr>
            </w:pPr>
          </w:p>
        </w:tc>
        <w:tc>
          <w:tcPr>
            <w:tcW w:w="1040" w:type="dxa"/>
            <w:vMerge/>
          </w:tcPr>
          <w:p w14:paraId="1140365E" w14:textId="77777777" w:rsidR="007C6D50" w:rsidRDefault="007C6D50">
            <w:pPr>
              <w:rPr>
                <w:rFonts w:ascii="Arial" w:hAnsi="Arial" w:cs="Arial"/>
                <w:sz w:val="18"/>
                <w:szCs w:val="18"/>
              </w:rPr>
            </w:pPr>
          </w:p>
        </w:tc>
        <w:tc>
          <w:tcPr>
            <w:tcW w:w="450" w:type="dxa"/>
          </w:tcPr>
          <w:p w14:paraId="67725FAE"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29CD848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C613117"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47A50C3B" w14:textId="77777777" w:rsidR="007C6D50" w:rsidRDefault="001662E4">
            <w:pPr>
              <w:rPr>
                <w:rFonts w:ascii="Arial" w:hAnsi="Arial" w:cs="Arial"/>
                <w:color w:val="000000"/>
                <w:sz w:val="18"/>
                <w:szCs w:val="18"/>
              </w:rPr>
            </w:pPr>
            <w:r>
              <w:rPr>
                <w:rFonts w:ascii="Arial" w:hAnsi="Arial" w:cs="Arial"/>
                <w:color w:val="000000"/>
                <w:sz w:val="18"/>
                <w:szCs w:val="18"/>
              </w:rPr>
              <w:t>51.8%</w:t>
            </w:r>
          </w:p>
        </w:tc>
        <w:tc>
          <w:tcPr>
            <w:tcW w:w="755" w:type="dxa"/>
          </w:tcPr>
          <w:p w14:paraId="21D31B3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AC7B00C"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9B99680"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7FCF73A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5495C97B"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5F437C"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0EACB0AF" w14:textId="77777777" w:rsidR="007C6D50" w:rsidRDefault="001662E4">
            <w:pPr>
              <w:rPr>
                <w:rFonts w:ascii="Arial" w:hAnsi="Arial" w:cs="Arial"/>
                <w:sz w:val="18"/>
                <w:szCs w:val="18"/>
              </w:rPr>
            </w:pPr>
            <w:r>
              <w:rPr>
                <w:rFonts w:ascii="Arial" w:hAnsi="Arial" w:cs="Arial"/>
                <w:sz w:val="18"/>
                <w:szCs w:val="18"/>
              </w:rPr>
              <w:t>Note 3</w:t>
            </w:r>
          </w:p>
        </w:tc>
      </w:tr>
      <w:tr w:rsidR="007C6D50" w14:paraId="2A7F789A" w14:textId="77777777">
        <w:trPr>
          <w:trHeight w:val="99"/>
        </w:trPr>
        <w:tc>
          <w:tcPr>
            <w:tcW w:w="395" w:type="dxa"/>
            <w:vMerge w:val="restart"/>
          </w:tcPr>
          <w:p w14:paraId="151A740D" w14:textId="77777777" w:rsidR="007C6D50" w:rsidRDefault="001662E4">
            <w:pPr>
              <w:rPr>
                <w:rFonts w:ascii="Arial" w:hAnsi="Arial" w:cs="Arial"/>
                <w:sz w:val="18"/>
                <w:szCs w:val="18"/>
              </w:rPr>
            </w:pPr>
            <w:r>
              <w:rPr>
                <w:rFonts w:ascii="Arial" w:hAnsi="Arial" w:cs="Arial"/>
                <w:sz w:val="18"/>
                <w:szCs w:val="18"/>
              </w:rPr>
              <w:t>3</w:t>
            </w:r>
          </w:p>
        </w:tc>
        <w:tc>
          <w:tcPr>
            <w:tcW w:w="1040" w:type="dxa"/>
            <w:vMerge w:val="restart"/>
          </w:tcPr>
          <w:p w14:paraId="32E2C7A7" w14:textId="77777777" w:rsidR="007C6D50" w:rsidRDefault="001662E4">
            <w:pPr>
              <w:rPr>
                <w:rFonts w:ascii="Arial" w:hAnsi="Arial" w:cs="Arial"/>
                <w:sz w:val="18"/>
                <w:szCs w:val="18"/>
              </w:rPr>
            </w:pPr>
            <w:r>
              <w:rPr>
                <w:rFonts w:ascii="Arial" w:hAnsi="Arial" w:cs="Arial"/>
                <w:sz w:val="18"/>
                <w:szCs w:val="18"/>
              </w:rPr>
              <w:t>Nokia</w:t>
            </w:r>
          </w:p>
        </w:tc>
        <w:tc>
          <w:tcPr>
            <w:tcW w:w="450" w:type="dxa"/>
          </w:tcPr>
          <w:p w14:paraId="41121C99"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EDFE5A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E795FB4"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31594CF1"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55" w:type="dxa"/>
          </w:tcPr>
          <w:p w14:paraId="49E977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1C8C85C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55F4299C"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12ED201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2DF5B53A"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63650DB"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2CC8B2C8" w14:textId="77777777" w:rsidR="007C6D50" w:rsidRDefault="001662E4">
            <w:pPr>
              <w:rPr>
                <w:rFonts w:ascii="Arial" w:hAnsi="Arial" w:cs="Arial"/>
                <w:sz w:val="18"/>
                <w:szCs w:val="18"/>
              </w:rPr>
            </w:pPr>
            <w:r>
              <w:rPr>
                <w:rFonts w:ascii="Arial" w:hAnsi="Arial" w:cs="Arial"/>
                <w:sz w:val="18"/>
                <w:szCs w:val="18"/>
              </w:rPr>
              <w:t>Note 8</w:t>
            </w:r>
          </w:p>
        </w:tc>
      </w:tr>
      <w:tr w:rsidR="007C6D50" w14:paraId="7E3AB022" w14:textId="77777777">
        <w:trPr>
          <w:trHeight w:val="209"/>
        </w:trPr>
        <w:tc>
          <w:tcPr>
            <w:tcW w:w="395" w:type="dxa"/>
            <w:vMerge/>
          </w:tcPr>
          <w:p w14:paraId="77426C88" w14:textId="77777777" w:rsidR="007C6D50" w:rsidRDefault="007C6D50">
            <w:pPr>
              <w:rPr>
                <w:rFonts w:ascii="Arial" w:hAnsi="Arial" w:cs="Arial"/>
                <w:sz w:val="18"/>
                <w:szCs w:val="18"/>
              </w:rPr>
            </w:pPr>
          </w:p>
        </w:tc>
        <w:tc>
          <w:tcPr>
            <w:tcW w:w="1040" w:type="dxa"/>
            <w:vMerge/>
          </w:tcPr>
          <w:p w14:paraId="4A4A8D46" w14:textId="77777777" w:rsidR="007C6D50" w:rsidRDefault="007C6D50">
            <w:pPr>
              <w:rPr>
                <w:rFonts w:ascii="Arial" w:hAnsi="Arial" w:cs="Arial"/>
                <w:sz w:val="18"/>
                <w:szCs w:val="18"/>
              </w:rPr>
            </w:pPr>
          </w:p>
        </w:tc>
        <w:tc>
          <w:tcPr>
            <w:tcW w:w="450" w:type="dxa"/>
          </w:tcPr>
          <w:p w14:paraId="291A979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C372C1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BA24D55"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C7DA8E5"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755" w:type="dxa"/>
          </w:tcPr>
          <w:p w14:paraId="0BC52C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63B177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44007837"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6110A81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570DCA48"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47160805" w14:textId="77777777" w:rsidR="007C6D50" w:rsidRDefault="001662E4">
            <w:pPr>
              <w:rPr>
                <w:rFonts w:ascii="Arial" w:hAnsi="Arial" w:cs="Arial"/>
                <w:sz w:val="18"/>
                <w:szCs w:val="18"/>
              </w:rPr>
            </w:pPr>
            <w:r>
              <w:rPr>
                <w:rFonts w:ascii="Arial" w:hAnsi="Arial" w:cs="Arial"/>
                <w:sz w:val="18"/>
                <w:szCs w:val="18"/>
              </w:rPr>
              <w:t>11.0%</w:t>
            </w:r>
          </w:p>
        </w:tc>
        <w:tc>
          <w:tcPr>
            <w:tcW w:w="990" w:type="dxa"/>
          </w:tcPr>
          <w:p w14:paraId="333E75D1" w14:textId="77777777" w:rsidR="007C6D50" w:rsidRDefault="001662E4">
            <w:pPr>
              <w:rPr>
                <w:rFonts w:ascii="Arial" w:hAnsi="Arial" w:cs="Arial"/>
                <w:sz w:val="18"/>
                <w:szCs w:val="18"/>
              </w:rPr>
            </w:pPr>
            <w:r>
              <w:rPr>
                <w:rFonts w:ascii="Arial" w:hAnsi="Arial" w:cs="Arial"/>
                <w:sz w:val="18"/>
                <w:szCs w:val="18"/>
              </w:rPr>
              <w:t>Note 8</w:t>
            </w:r>
          </w:p>
        </w:tc>
      </w:tr>
      <w:tr w:rsidR="007C6D50" w14:paraId="39B887FB" w14:textId="77777777">
        <w:trPr>
          <w:trHeight w:val="219"/>
        </w:trPr>
        <w:tc>
          <w:tcPr>
            <w:tcW w:w="395" w:type="dxa"/>
            <w:vMerge/>
          </w:tcPr>
          <w:p w14:paraId="2C84070F" w14:textId="77777777" w:rsidR="007C6D50" w:rsidRDefault="007C6D50">
            <w:pPr>
              <w:rPr>
                <w:rFonts w:ascii="Arial" w:hAnsi="Arial" w:cs="Arial"/>
                <w:sz w:val="18"/>
                <w:szCs w:val="18"/>
              </w:rPr>
            </w:pPr>
          </w:p>
        </w:tc>
        <w:tc>
          <w:tcPr>
            <w:tcW w:w="1040" w:type="dxa"/>
            <w:vMerge/>
          </w:tcPr>
          <w:p w14:paraId="600F83EB" w14:textId="77777777" w:rsidR="007C6D50" w:rsidRDefault="007C6D50">
            <w:pPr>
              <w:rPr>
                <w:rFonts w:ascii="Arial" w:hAnsi="Arial" w:cs="Arial"/>
                <w:sz w:val="18"/>
                <w:szCs w:val="18"/>
              </w:rPr>
            </w:pPr>
          </w:p>
        </w:tc>
        <w:tc>
          <w:tcPr>
            <w:tcW w:w="450" w:type="dxa"/>
          </w:tcPr>
          <w:p w14:paraId="4E44B46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3CCA7C3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F0BE973"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707C5B5"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55" w:type="dxa"/>
          </w:tcPr>
          <w:p w14:paraId="10387DEF"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6243F0BF"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6377AEB2" w14:textId="77777777" w:rsidR="007C6D50" w:rsidRDefault="001662E4">
            <w:pPr>
              <w:rPr>
                <w:rFonts w:ascii="Arial" w:hAnsi="Arial" w:cs="Arial"/>
                <w:sz w:val="18"/>
                <w:szCs w:val="18"/>
              </w:rPr>
            </w:pPr>
            <w:r>
              <w:rPr>
                <w:rFonts w:ascii="Arial" w:hAnsi="Arial" w:cs="Arial"/>
                <w:sz w:val="18"/>
                <w:szCs w:val="18"/>
              </w:rPr>
              <w:t>4.0%</w:t>
            </w:r>
          </w:p>
        </w:tc>
        <w:tc>
          <w:tcPr>
            <w:tcW w:w="800" w:type="dxa"/>
          </w:tcPr>
          <w:p w14:paraId="0175BE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D126F6F"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6749B889" w14:textId="77777777" w:rsidR="007C6D50" w:rsidRDefault="001662E4">
            <w:pPr>
              <w:rPr>
                <w:rFonts w:ascii="Arial" w:hAnsi="Arial" w:cs="Arial"/>
                <w:sz w:val="18"/>
                <w:szCs w:val="18"/>
              </w:rPr>
            </w:pPr>
            <w:r>
              <w:rPr>
                <w:rFonts w:ascii="Arial" w:hAnsi="Arial" w:cs="Arial"/>
                <w:sz w:val="18"/>
                <w:szCs w:val="18"/>
              </w:rPr>
              <w:t>14.0%</w:t>
            </w:r>
          </w:p>
        </w:tc>
        <w:tc>
          <w:tcPr>
            <w:tcW w:w="990" w:type="dxa"/>
          </w:tcPr>
          <w:p w14:paraId="1239427E" w14:textId="77777777" w:rsidR="007C6D50" w:rsidRDefault="001662E4">
            <w:pPr>
              <w:rPr>
                <w:rFonts w:ascii="Arial" w:hAnsi="Arial" w:cs="Arial"/>
                <w:sz w:val="18"/>
                <w:szCs w:val="18"/>
              </w:rPr>
            </w:pPr>
            <w:r>
              <w:rPr>
                <w:rFonts w:ascii="Arial" w:hAnsi="Arial" w:cs="Arial"/>
                <w:sz w:val="18"/>
                <w:szCs w:val="18"/>
              </w:rPr>
              <w:t>Note 8</w:t>
            </w:r>
          </w:p>
        </w:tc>
      </w:tr>
      <w:tr w:rsidR="007C6D50" w14:paraId="12BB3350" w14:textId="77777777">
        <w:trPr>
          <w:trHeight w:val="209"/>
        </w:trPr>
        <w:tc>
          <w:tcPr>
            <w:tcW w:w="395" w:type="dxa"/>
            <w:vMerge/>
          </w:tcPr>
          <w:p w14:paraId="77458877" w14:textId="77777777" w:rsidR="007C6D50" w:rsidRDefault="007C6D50">
            <w:pPr>
              <w:rPr>
                <w:rFonts w:ascii="Arial" w:hAnsi="Arial" w:cs="Arial"/>
                <w:sz w:val="18"/>
                <w:szCs w:val="18"/>
              </w:rPr>
            </w:pPr>
          </w:p>
        </w:tc>
        <w:tc>
          <w:tcPr>
            <w:tcW w:w="1040" w:type="dxa"/>
            <w:vMerge/>
          </w:tcPr>
          <w:p w14:paraId="419126BB" w14:textId="77777777" w:rsidR="007C6D50" w:rsidRDefault="007C6D50">
            <w:pPr>
              <w:rPr>
                <w:rFonts w:ascii="Arial" w:hAnsi="Arial" w:cs="Arial"/>
                <w:sz w:val="18"/>
                <w:szCs w:val="18"/>
              </w:rPr>
            </w:pPr>
          </w:p>
        </w:tc>
        <w:tc>
          <w:tcPr>
            <w:tcW w:w="450" w:type="dxa"/>
          </w:tcPr>
          <w:p w14:paraId="7887A4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26729"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2C397C"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0CA5F642" w14:textId="77777777" w:rsidR="007C6D50" w:rsidRDefault="001662E4">
            <w:pPr>
              <w:rPr>
                <w:rFonts w:ascii="Arial" w:hAnsi="Arial" w:cs="Arial"/>
                <w:color w:val="000000"/>
                <w:sz w:val="18"/>
                <w:szCs w:val="18"/>
              </w:rPr>
            </w:pPr>
            <w:r>
              <w:rPr>
                <w:rFonts w:ascii="Arial" w:hAnsi="Arial" w:cs="Arial"/>
                <w:color w:val="000000"/>
                <w:sz w:val="18"/>
                <w:szCs w:val="18"/>
              </w:rPr>
              <w:t>87.0%</w:t>
            </w:r>
          </w:p>
        </w:tc>
        <w:tc>
          <w:tcPr>
            <w:tcW w:w="755" w:type="dxa"/>
          </w:tcPr>
          <w:p w14:paraId="55E4FBE5"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4CA069B1" w14:textId="77777777" w:rsidR="007C6D50" w:rsidRDefault="001662E4">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41037B8D"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3DA798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18AB822" w14:textId="77777777" w:rsidR="007C6D50" w:rsidRDefault="001662E4">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1C6DB5A" w14:textId="77777777" w:rsidR="007C6D50" w:rsidRDefault="001662E4">
            <w:pPr>
              <w:rPr>
                <w:rFonts w:ascii="Arial" w:hAnsi="Arial" w:cs="Arial"/>
                <w:sz w:val="18"/>
                <w:szCs w:val="18"/>
              </w:rPr>
            </w:pPr>
            <w:r>
              <w:rPr>
                <w:rFonts w:ascii="Arial" w:hAnsi="Arial" w:cs="Arial"/>
                <w:sz w:val="18"/>
                <w:szCs w:val="18"/>
              </w:rPr>
              <w:t>7.0%</w:t>
            </w:r>
          </w:p>
        </w:tc>
        <w:tc>
          <w:tcPr>
            <w:tcW w:w="990" w:type="dxa"/>
          </w:tcPr>
          <w:p w14:paraId="64D9CDDB" w14:textId="77777777" w:rsidR="007C6D50" w:rsidRDefault="001662E4">
            <w:pPr>
              <w:rPr>
                <w:rFonts w:ascii="Arial" w:hAnsi="Arial" w:cs="Arial"/>
                <w:sz w:val="18"/>
                <w:szCs w:val="18"/>
              </w:rPr>
            </w:pPr>
            <w:r>
              <w:rPr>
                <w:rFonts w:ascii="Arial" w:hAnsi="Arial" w:cs="Arial"/>
                <w:sz w:val="18"/>
                <w:szCs w:val="18"/>
              </w:rPr>
              <w:t>Note 8</w:t>
            </w:r>
          </w:p>
        </w:tc>
      </w:tr>
      <w:tr w:rsidR="007C6D50" w14:paraId="70DA7027" w14:textId="77777777">
        <w:trPr>
          <w:trHeight w:val="209"/>
        </w:trPr>
        <w:tc>
          <w:tcPr>
            <w:tcW w:w="395" w:type="dxa"/>
            <w:vMerge/>
          </w:tcPr>
          <w:p w14:paraId="32AC34FE" w14:textId="77777777" w:rsidR="007C6D50" w:rsidRDefault="007C6D50">
            <w:pPr>
              <w:rPr>
                <w:rFonts w:ascii="Arial" w:hAnsi="Arial" w:cs="Arial"/>
                <w:sz w:val="18"/>
                <w:szCs w:val="18"/>
              </w:rPr>
            </w:pPr>
          </w:p>
        </w:tc>
        <w:tc>
          <w:tcPr>
            <w:tcW w:w="1040" w:type="dxa"/>
            <w:vMerge/>
          </w:tcPr>
          <w:p w14:paraId="1379BF34" w14:textId="77777777" w:rsidR="007C6D50" w:rsidRDefault="007C6D50">
            <w:pPr>
              <w:rPr>
                <w:rFonts w:ascii="Arial" w:hAnsi="Arial" w:cs="Arial"/>
                <w:sz w:val="18"/>
                <w:szCs w:val="18"/>
              </w:rPr>
            </w:pPr>
          </w:p>
        </w:tc>
        <w:tc>
          <w:tcPr>
            <w:tcW w:w="450" w:type="dxa"/>
          </w:tcPr>
          <w:p w14:paraId="40A8F9F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D897A67"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2991D2"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BCBD4F1" w14:textId="77777777" w:rsidR="007C6D50" w:rsidRDefault="001662E4">
            <w:pPr>
              <w:rPr>
                <w:rFonts w:ascii="Arial" w:hAnsi="Arial" w:cs="Arial"/>
                <w:color w:val="000000"/>
                <w:sz w:val="18"/>
                <w:szCs w:val="18"/>
              </w:rPr>
            </w:pPr>
            <w:r>
              <w:rPr>
                <w:rFonts w:ascii="Arial" w:hAnsi="Arial" w:cs="Arial"/>
                <w:color w:val="000000"/>
                <w:sz w:val="18"/>
                <w:szCs w:val="18"/>
              </w:rPr>
              <w:t>97.0%</w:t>
            </w:r>
          </w:p>
        </w:tc>
        <w:tc>
          <w:tcPr>
            <w:tcW w:w="755" w:type="dxa"/>
          </w:tcPr>
          <w:p w14:paraId="05B50F79"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0E1F5A6B" w14:textId="77777777" w:rsidR="007C6D50" w:rsidRDefault="001662E4">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63DC7CF5"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1CB2A4C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0C688E6F" w14:textId="77777777" w:rsidR="007C6D50" w:rsidRDefault="001662E4">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222D02E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33D44150" w14:textId="77777777" w:rsidR="007C6D50" w:rsidRDefault="001662E4">
            <w:pPr>
              <w:rPr>
                <w:rFonts w:ascii="Arial" w:hAnsi="Arial" w:cs="Arial"/>
                <w:sz w:val="18"/>
                <w:szCs w:val="18"/>
              </w:rPr>
            </w:pPr>
            <w:r>
              <w:rPr>
                <w:rFonts w:ascii="Arial" w:hAnsi="Arial" w:cs="Arial"/>
                <w:sz w:val="18"/>
                <w:szCs w:val="18"/>
              </w:rPr>
              <w:t>Note 8</w:t>
            </w:r>
          </w:p>
        </w:tc>
      </w:tr>
      <w:tr w:rsidR="007C6D50" w14:paraId="174918FC" w14:textId="77777777">
        <w:trPr>
          <w:trHeight w:val="209"/>
        </w:trPr>
        <w:tc>
          <w:tcPr>
            <w:tcW w:w="395" w:type="dxa"/>
            <w:vMerge/>
          </w:tcPr>
          <w:p w14:paraId="070D7D0F" w14:textId="77777777" w:rsidR="007C6D50" w:rsidRDefault="007C6D50">
            <w:pPr>
              <w:rPr>
                <w:rFonts w:ascii="Arial" w:hAnsi="Arial" w:cs="Arial"/>
                <w:sz w:val="18"/>
                <w:szCs w:val="18"/>
              </w:rPr>
            </w:pPr>
          </w:p>
        </w:tc>
        <w:tc>
          <w:tcPr>
            <w:tcW w:w="1040" w:type="dxa"/>
            <w:vMerge/>
          </w:tcPr>
          <w:p w14:paraId="2B8369B7" w14:textId="77777777" w:rsidR="007C6D50" w:rsidRDefault="007C6D50">
            <w:pPr>
              <w:rPr>
                <w:rFonts w:ascii="Arial" w:hAnsi="Arial" w:cs="Arial"/>
                <w:sz w:val="18"/>
                <w:szCs w:val="18"/>
              </w:rPr>
            </w:pPr>
          </w:p>
        </w:tc>
        <w:tc>
          <w:tcPr>
            <w:tcW w:w="450" w:type="dxa"/>
          </w:tcPr>
          <w:p w14:paraId="6B7B4CF9"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444CE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BFD49E"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704C620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55" w:type="dxa"/>
          </w:tcPr>
          <w:p w14:paraId="3D597BF6"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CF568E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DC64C45"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B68D18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F3BE9F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88A5C4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F01E8B4" w14:textId="77777777" w:rsidR="007C6D50" w:rsidRDefault="001662E4">
            <w:pPr>
              <w:rPr>
                <w:rFonts w:ascii="Arial" w:hAnsi="Arial" w:cs="Arial"/>
                <w:sz w:val="18"/>
                <w:szCs w:val="18"/>
              </w:rPr>
            </w:pPr>
            <w:r>
              <w:rPr>
                <w:rFonts w:ascii="Arial" w:hAnsi="Arial" w:cs="Arial"/>
                <w:sz w:val="18"/>
                <w:szCs w:val="18"/>
              </w:rPr>
              <w:t>Note 8</w:t>
            </w:r>
          </w:p>
        </w:tc>
      </w:tr>
      <w:tr w:rsidR="007C6D50" w14:paraId="2082E328" w14:textId="77777777">
        <w:trPr>
          <w:trHeight w:val="209"/>
        </w:trPr>
        <w:tc>
          <w:tcPr>
            <w:tcW w:w="395" w:type="dxa"/>
            <w:vMerge w:val="restart"/>
          </w:tcPr>
          <w:p w14:paraId="6A503BFC" w14:textId="77777777" w:rsidR="007C6D50" w:rsidRDefault="001662E4">
            <w:pPr>
              <w:rPr>
                <w:rFonts w:ascii="Arial" w:hAnsi="Arial" w:cs="Arial"/>
                <w:sz w:val="18"/>
                <w:szCs w:val="18"/>
              </w:rPr>
            </w:pPr>
            <w:r>
              <w:rPr>
                <w:rFonts w:ascii="Arial" w:hAnsi="Arial" w:cs="Arial"/>
                <w:sz w:val="18"/>
                <w:szCs w:val="18"/>
              </w:rPr>
              <w:t>4</w:t>
            </w:r>
          </w:p>
        </w:tc>
        <w:tc>
          <w:tcPr>
            <w:tcW w:w="1040" w:type="dxa"/>
            <w:vMerge w:val="restart"/>
          </w:tcPr>
          <w:p w14:paraId="231A147B" w14:textId="77777777" w:rsidR="007C6D50" w:rsidRDefault="001662E4">
            <w:pPr>
              <w:rPr>
                <w:rFonts w:ascii="Arial" w:hAnsi="Arial" w:cs="Arial"/>
                <w:sz w:val="18"/>
                <w:szCs w:val="18"/>
              </w:rPr>
            </w:pPr>
            <w:r>
              <w:rPr>
                <w:rFonts w:ascii="Arial" w:hAnsi="Arial" w:cs="Arial"/>
                <w:sz w:val="18"/>
                <w:szCs w:val="18"/>
              </w:rPr>
              <w:t>ZTE</w:t>
            </w:r>
          </w:p>
        </w:tc>
        <w:tc>
          <w:tcPr>
            <w:tcW w:w="450" w:type="dxa"/>
          </w:tcPr>
          <w:p w14:paraId="3A9075AC"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2FF09C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D27A76F"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154F1C60"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755" w:type="dxa"/>
          </w:tcPr>
          <w:p w14:paraId="17005A8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39EBE99"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7C02B238"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E7C08D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476C6C6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2588C4FA"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0AF97ED2" w14:textId="77777777" w:rsidR="007C6D50" w:rsidRDefault="007C6D50">
            <w:pPr>
              <w:rPr>
                <w:rFonts w:ascii="Arial" w:hAnsi="Arial" w:cs="Arial"/>
                <w:sz w:val="18"/>
                <w:szCs w:val="18"/>
              </w:rPr>
            </w:pPr>
          </w:p>
        </w:tc>
      </w:tr>
      <w:tr w:rsidR="007C6D50" w14:paraId="520DD981" w14:textId="77777777">
        <w:trPr>
          <w:trHeight w:val="209"/>
        </w:trPr>
        <w:tc>
          <w:tcPr>
            <w:tcW w:w="395" w:type="dxa"/>
            <w:vMerge/>
          </w:tcPr>
          <w:p w14:paraId="58513718" w14:textId="77777777" w:rsidR="007C6D50" w:rsidRDefault="007C6D50">
            <w:pPr>
              <w:rPr>
                <w:rFonts w:ascii="Arial" w:hAnsi="Arial" w:cs="Arial"/>
                <w:sz w:val="18"/>
                <w:szCs w:val="18"/>
              </w:rPr>
            </w:pPr>
          </w:p>
        </w:tc>
        <w:tc>
          <w:tcPr>
            <w:tcW w:w="1040" w:type="dxa"/>
            <w:vMerge/>
          </w:tcPr>
          <w:p w14:paraId="3EBB6B16" w14:textId="77777777" w:rsidR="007C6D50" w:rsidRDefault="007C6D50">
            <w:pPr>
              <w:rPr>
                <w:rFonts w:ascii="Arial" w:hAnsi="Arial" w:cs="Arial"/>
                <w:sz w:val="18"/>
                <w:szCs w:val="18"/>
              </w:rPr>
            </w:pPr>
          </w:p>
        </w:tc>
        <w:tc>
          <w:tcPr>
            <w:tcW w:w="450" w:type="dxa"/>
          </w:tcPr>
          <w:p w14:paraId="3707FCE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87D7EC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174C0B4"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47118644" w14:textId="77777777" w:rsidR="007C6D50" w:rsidRDefault="001662E4">
            <w:pPr>
              <w:rPr>
                <w:rFonts w:ascii="Arial" w:hAnsi="Arial" w:cs="Arial"/>
                <w:color w:val="000000"/>
                <w:sz w:val="18"/>
                <w:szCs w:val="18"/>
              </w:rPr>
            </w:pPr>
            <w:r>
              <w:rPr>
                <w:rFonts w:ascii="Arial" w:hAnsi="Arial" w:cs="Arial"/>
                <w:color w:val="000000"/>
                <w:sz w:val="18"/>
                <w:szCs w:val="18"/>
              </w:rPr>
              <w:t>24.7%</w:t>
            </w:r>
          </w:p>
        </w:tc>
        <w:tc>
          <w:tcPr>
            <w:tcW w:w="755" w:type="dxa"/>
          </w:tcPr>
          <w:p w14:paraId="0658C67C"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16C3261E"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579A00A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4A18B407"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30BF5FD0" w14:textId="77777777" w:rsidR="007C6D50" w:rsidRDefault="001662E4">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38CB7E49" w14:textId="77777777" w:rsidR="007C6D50" w:rsidRDefault="001662E4">
            <w:pPr>
              <w:rPr>
                <w:rFonts w:ascii="Arial" w:hAnsi="Arial" w:cs="Arial"/>
                <w:sz w:val="18"/>
                <w:szCs w:val="18"/>
              </w:rPr>
            </w:pPr>
            <w:r>
              <w:rPr>
                <w:rFonts w:ascii="Arial" w:hAnsi="Arial" w:cs="Arial"/>
                <w:sz w:val="18"/>
                <w:szCs w:val="18"/>
              </w:rPr>
              <w:t>2.5%</w:t>
            </w:r>
          </w:p>
        </w:tc>
        <w:tc>
          <w:tcPr>
            <w:tcW w:w="990" w:type="dxa"/>
          </w:tcPr>
          <w:p w14:paraId="71B89A8C" w14:textId="77777777" w:rsidR="007C6D50" w:rsidRDefault="007C6D50">
            <w:pPr>
              <w:rPr>
                <w:rFonts w:ascii="Arial" w:hAnsi="Arial" w:cs="Arial"/>
                <w:sz w:val="18"/>
                <w:szCs w:val="18"/>
              </w:rPr>
            </w:pPr>
          </w:p>
        </w:tc>
      </w:tr>
      <w:tr w:rsidR="007C6D50" w14:paraId="552E185F" w14:textId="77777777">
        <w:trPr>
          <w:trHeight w:val="209"/>
        </w:trPr>
        <w:tc>
          <w:tcPr>
            <w:tcW w:w="395" w:type="dxa"/>
            <w:vMerge/>
          </w:tcPr>
          <w:p w14:paraId="785E1263" w14:textId="77777777" w:rsidR="007C6D50" w:rsidRDefault="007C6D50">
            <w:pPr>
              <w:rPr>
                <w:rFonts w:ascii="Arial" w:hAnsi="Arial" w:cs="Arial"/>
                <w:sz w:val="18"/>
                <w:szCs w:val="18"/>
              </w:rPr>
            </w:pPr>
          </w:p>
        </w:tc>
        <w:tc>
          <w:tcPr>
            <w:tcW w:w="1040" w:type="dxa"/>
            <w:vMerge/>
          </w:tcPr>
          <w:p w14:paraId="4BF448B7" w14:textId="77777777" w:rsidR="007C6D50" w:rsidRDefault="007C6D50">
            <w:pPr>
              <w:rPr>
                <w:rFonts w:ascii="Arial" w:hAnsi="Arial" w:cs="Arial"/>
                <w:sz w:val="18"/>
                <w:szCs w:val="18"/>
              </w:rPr>
            </w:pPr>
          </w:p>
        </w:tc>
        <w:tc>
          <w:tcPr>
            <w:tcW w:w="450" w:type="dxa"/>
          </w:tcPr>
          <w:p w14:paraId="75966BEB"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6B7159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C478E7"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045F2C75" w14:textId="77777777" w:rsidR="007C6D50" w:rsidRDefault="001662E4">
            <w:pPr>
              <w:rPr>
                <w:rFonts w:ascii="Arial" w:hAnsi="Arial" w:cs="Arial"/>
                <w:color w:val="000000"/>
                <w:sz w:val="18"/>
                <w:szCs w:val="18"/>
              </w:rPr>
            </w:pPr>
            <w:r>
              <w:rPr>
                <w:rFonts w:ascii="Arial" w:hAnsi="Arial" w:cs="Arial"/>
                <w:color w:val="000000"/>
                <w:sz w:val="18"/>
                <w:szCs w:val="18"/>
              </w:rPr>
              <w:t>39.2%</w:t>
            </w:r>
          </w:p>
        </w:tc>
        <w:tc>
          <w:tcPr>
            <w:tcW w:w="755" w:type="dxa"/>
          </w:tcPr>
          <w:p w14:paraId="5239459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7A309251"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346A180D" w14:textId="77777777" w:rsidR="007C6D50" w:rsidRDefault="001662E4">
            <w:pPr>
              <w:rPr>
                <w:rFonts w:ascii="Arial" w:hAnsi="Arial" w:cs="Arial"/>
                <w:sz w:val="18"/>
                <w:szCs w:val="18"/>
              </w:rPr>
            </w:pPr>
            <w:r>
              <w:rPr>
                <w:rFonts w:ascii="Arial" w:hAnsi="Arial" w:cs="Arial"/>
                <w:sz w:val="18"/>
                <w:szCs w:val="18"/>
              </w:rPr>
              <w:t>0.2%</w:t>
            </w:r>
          </w:p>
        </w:tc>
        <w:tc>
          <w:tcPr>
            <w:tcW w:w="800" w:type="dxa"/>
          </w:tcPr>
          <w:p w14:paraId="6529707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1CCFCA6" w14:textId="77777777" w:rsidR="007C6D50" w:rsidRDefault="001662E4">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3005173D" w14:textId="77777777" w:rsidR="007C6D50" w:rsidRDefault="001662E4">
            <w:pPr>
              <w:rPr>
                <w:rFonts w:ascii="Arial" w:hAnsi="Arial" w:cs="Arial"/>
                <w:sz w:val="18"/>
                <w:szCs w:val="18"/>
              </w:rPr>
            </w:pPr>
            <w:r>
              <w:rPr>
                <w:rFonts w:ascii="Arial" w:hAnsi="Arial" w:cs="Arial"/>
                <w:sz w:val="18"/>
                <w:szCs w:val="18"/>
              </w:rPr>
              <w:t>3.6%</w:t>
            </w:r>
          </w:p>
        </w:tc>
        <w:tc>
          <w:tcPr>
            <w:tcW w:w="990" w:type="dxa"/>
          </w:tcPr>
          <w:p w14:paraId="4E595C13" w14:textId="77777777" w:rsidR="007C6D50" w:rsidRDefault="007C6D50">
            <w:pPr>
              <w:rPr>
                <w:rFonts w:ascii="Arial" w:hAnsi="Arial" w:cs="Arial"/>
                <w:sz w:val="18"/>
                <w:szCs w:val="18"/>
              </w:rPr>
            </w:pPr>
          </w:p>
        </w:tc>
      </w:tr>
      <w:tr w:rsidR="007C6D50" w14:paraId="0D86D49B" w14:textId="77777777">
        <w:trPr>
          <w:trHeight w:val="209"/>
        </w:trPr>
        <w:tc>
          <w:tcPr>
            <w:tcW w:w="395" w:type="dxa"/>
            <w:vMerge/>
          </w:tcPr>
          <w:p w14:paraId="6469DBB0" w14:textId="77777777" w:rsidR="007C6D50" w:rsidRDefault="007C6D50">
            <w:pPr>
              <w:rPr>
                <w:rFonts w:ascii="Arial" w:hAnsi="Arial" w:cs="Arial"/>
                <w:sz w:val="18"/>
                <w:szCs w:val="18"/>
              </w:rPr>
            </w:pPr>
          </w:p>
        </w:tc>
        <w:tc>
          <w:tcPr>
            <w:tcW w:w="1040" w:type="dxa"/>
            <w:vMerge/>
          </w:tcPr>
          <w:p w14:paraId="4C1DCD59" w14:textId="77777777" w:rsidR="007C6D50" w:rsidRDefault="007C6D50">
            <w:pPr>
              <w:rPr>
                <w:rFonts w:ascii="Arial" w:hAnsi="Arial" w:cs="Arial"/>
                <w:sz w:val="18"/>
                <w:szCs w:val="18"/>
              </w:rPr>
            </w:pPr>
          </w:p>
        </w:tc>
        <w:tc>
          <w:tcPr>
            <w:tcW w:w="450" w:type="dxa"/>
          </w:tcPr>
          <w:p w14:paraId="2E5BA414"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0CB25774"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0D1BBDB"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79209BAB" w14:textId="77777777" w:rsidR="007C6D50" w:rsidRDefault="001662E4">
            <w:pPr>
              <w:rPr>
                <w:rFonts w:ascii="Arial" w:hAnsi="Arial" w:cs="Arial"/>
                <w:color w:val="000000"/>
                <w:sz w:val="18"/>
                <w:szCs w:val="18"/>
              </w:rPr>
            </w:pPr>
            <w:r>
              <w:rPr>
                <w:rFonts w:ascii="Arial" w:hAnsi="Arial" w:cs="Arial"/>
                <w:color w:val="000000"/>
                <w:sz w:val="18"/>
                <w:szCs w:val="18"/>
              </w:rPr>
              <w:t>49.5%</w:t>
            </w:r>
          </w:p>
        </w:tc>
        <w:tc>
          <w:tcPr>
            <w:tcW w:w="755" w:type="dxa"/>
          </w:tcPr>
          <w:p w14:paraId="7300EA86"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5321D2E" w14:textId="77777777" w:rsidR="007C6D50" w:rsidRDefault="001662E4">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6E9622F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10C8FD02"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99EF917" w14:textId="77777777" w:rsidR="007C6D50" w:rsidRDefault="001662E4">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32C6A626" w14:textId="77777777" w:rsidR="007C6D50" w:rsidRDefault="001662E4">
            <w:pPr>
              <w:rPr>
                <w:rFonts w:ascii="Arial" w:hAnsi="Arial" w:cs="Arial"/>
                <w:sz w:val="18"/>
                <w:szCs w:val="18"/>
              </w:rPr>
            </w:pPr>
            <w:r>
              <w:rPr>
                <w:rFonts w:ascii="Arial" w:hAnsi="Arial" w:cs="Arial"/>
                <w:sz w:val="18"/>
                <w:szCs w:val="18"/>
              </w:rPr>
              <w:t>4.4%</w:t>
            </w:r>
          </w:p>
        </w:tc>
        <w:tc>
          <w:tcPr>
            <w:tcW w:w="990" w:type="dxa"/>
          </w:tcPr>
          <w:p w14:paraId="09E0BB87" w14:textId="77777777" w:rsidR="007C6D50" w:rsidRDefault="007C6D50">
            <w:pPr>
              <w:rPr>
                <w:rFonts w:ascii="Arial" w:hAnsi="Arial" w:cs="Arial"/>
                <w:sz w:val="18"/>
                <w:szCs w:val="18"/>
              </w:rPr>
            </w:pPr>
          </w:p>
        </w:tc>
      </w:tr>
      <w:tr w:rsidR="007C6D50" w14:paraId="7E01E095" w14:textId="77777777">
        <w:trPr>
          <w:trHeight w:val="198"/>
        </w:trPr>
        <w:tc>
          <w:tcPr>
            <w:tcW w:w="395" w:type="dxa"/>
            <w:vMerge w:val="restart"/>
          </w:tcPr>
          <w:p w14:paraId="0896F862" w14:textId="77777777" w:rsidR="007C6D50" w:rsidRDefault="001662E4">
            <w:pPr>
              <w:rPr>
                <w:rFonts w:ascii="Arial" w:hAnsi="Arial" w:cs="Arial"/>
                <w:sz w:val="18"/>
                <w:szCs w:val="18"/>
              </w:rPr>
            </w:pPr>
            <w:r>
              <w:rPr>
                <w:rFonts w:ascii="Arial" w:hAnsi="Arial" w:cs="Arial"/>
                <w:sz w:val="18"/>
                <w:szCs w:val="18"/>
              </w:rPr>
              <w:t>5</w:t>
            </w:r>
          </w:p>
        </w:tc>
        <w:tc>
          <w:tcPr>
            <w:tcW w:w="1040" w:type="dxa"/>
            <w:vMerge w:val="restart"/>
          </w:tcPr>
          <w:p w14:paraId="22C37250" w14:textId="77777777" w:rsidR="007C6D50" w:rsidRDefault="001662E4">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3F052F12"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4EB8E5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BC19B4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6E67D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F930278"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5D27B35"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6CD49E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3C996F8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5592A1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28B0CB90"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17E1BEC" w14:textId="77777777" w:rsidR="007C6D50" w:rsidRDefault="001662E4">
            <w:pPr>
              <w:rPr>
                <w:rFonts w:ascii="Arial" w:hAnsi="Arial" w:cs="Arial"/>
                <w:sz w:val="18"/>
                <w:szCs w:val="18"/>
              </w:rPr>
            </w:pPr>
            <w:r>
              <w:rPr>
                <w:rFonts w:ascii="Arial" w:hAnsi="Arial" w:cs="Arial"/>
                <w:sz w:val="18"/>
                <w:szCs w:val="18"/>
              </w:rPr>
              <w:t>Note 8</w:t>
            </w:r>
          </w:p>
        </w:tc>
      </w:tr>
      <w:tr w:rsidR="007C6D50" w14:paraId="2A0F2DB9" w14:textId="77777777">
        <w:trPr>
          <w:trHeight w:val="219"/>
        </w:trPr>
        <w:tc>
          <w:tcPr>
            <w:tcW w:w="395" w:type="dxa"/>
            <w:vMerge/>
          </w:tcPr>
          <w:p w14:paraId="2911A8A5" w14:textId="77777777" w:rsidR="007C6D50" w:rsidRDefault="007C6D50">
            <w:pPr>
              <w:rPr>
                <w:rFonts w:ascii="Arial" w:hAnsi="Arial" w:cs="Arial"/>
                <w:sz w:val="18"/>
                <w:szCs w:val="18"/>
              </w:rPr>
            </w:pPr>
          </w:p>
        </w:tc>
        <w:tc>
          <w:tcPr>
            <w:tcW w:w="1040" w:type="dxa"/>
            <w:vMerge/>
          </w:tcPr>
          <w:p w14:paraId="257F86CD" w14:textId="77777777" w:rsidR="007C6D50" w:rsidRDefault="007C6D50">
            <w:pPr>
              <w:rPr>
                <w:rFonts w:ascii="Arial" w:hAnsi="Arial" w:cs="Arial"/>
                <w:sz w:val="18"/>
                <w:szCs w:val="18"/>
              </w:rPr>
            </w:pPr>
          </w:p>
        </w:tc>
        <w:tc>
          <w:tcPr>
            <w:tcW w:w="450" w:type="dxa"/>
            <w:shd w:val="clear" w:color="auto" w:fill="auto"/>
          </w:tcPr>
          <w:p w14:paraId="28633D8B"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23CB38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BFCDB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24465A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4FCF65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7840BE7"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FC966A5"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C73BDF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F4B16B4"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4EB2C1CB"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AC170BF" w14:textId="77777777" w:rsidR="007C6D50" w:rsidRDefault="001662E4">
            <w:pPr>
              <w:rPr>
                <w:rFonts w:ascii="Arial" w:hAnsi="Arial" w:cs="Arial"/>
                <w:sz w:val="18"/>
                <w:szCs w:val="18"/>
              </w:rPr>
            </w:pPr>
            <w:r>
              <w:rPr>
                <w:rFonts w:ascii="Arial" w:hAnsi="Arial" w:cs="Arial"/>
                <w:sz w:val="18"/>
                <w:szCs w:val="18"/>
              </w:rPr>
              <w:t>Note 8</w:t>
            </w:r>
          </w:p>
        </w:tc>
      </w:tr>
      <w:tr w:rsidR="007C6D50" w14:paraId="4727F235" w14:textId="77777777">
        <w:trPr>
          <w:trHeight w:val="209"/>
        </w:trPr>
        <w:tc>
          <w:tcPr>
            <w:tcW w:w="395" w:type="dxa"/>
            <w:vMerge/>
          </w:tcPr>
          <w:p w14:paraId="2359DFFC" w14:textId="77777777" w:rsidR="007C6D50" w:rsidRDefault="007C6D50">
            <w:pPr>
              <w:rPr>
                <w:rFonts w:ascii="Arial" w:hAnsi="Arial" w:cs="Arial"/>
                <w:sz w:val="18"/>
                <w:szCs w:val="18"/>
              </w:rPr>
            </w:pPr>
          </w:p>
        </w:tc>
        <w:tc>
          <w:tcPr>
            <w:tcW w:w="1040" w:type="dxa"/>
            <w:vMerge/>
          </w:tcPr>
          <w:p w14:paraId="49F28EDA" w14:textId="77777777" w:rsidR="007C6D50" w:rsidRDefault="007C6D50">
            <w:pPr>
              <w:rPr>
                <w:rFonts w:ascii="Arial" w:hAnsi="Arial" w:cs="Arial"/>
                <w:sz w:val="18"/>
                <w:szCs w:val="18"/>
              </w:rPr>
            </w:pPr>
          </w:p>
        </w:tc>
        <w:tc>
          <w:tcPr>
            <w:tcW w:w="450" w:type="dxa"/>
            <w:shd w:val="clear" w:color="auto" w:fill="auto"/>
          </w:tcPr>
          <w:p w14:paraId="795F25E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23DC730"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70F662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CF180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7DA6670"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098CDF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22A9E4"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69DC60E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7E45E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54D5DED"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34193C38" w14:textId="77777777" w:rsidR="007C6D50" w:rsidRDefault="001662E4">
            <w:pPr>
              <w:rPr>
                <w:rFonts w:ascii="Arial" w:hAnsi="Arial" w:cs="Arial"/>
                <w:sz w:val="18"/>
                <w:szCs w:val="18"/>
              </w:rPr>
            </w:pPr>
            <w:r>
              <w:rPr>
                <w:rFonts w:ascii="Arial" w:hAnsi="Arial" w:cs="Arial"/>
                <w:sz w:val="18"/>
                <w:szCs w:val="18"/>
              </w:rPr>
              <w:t>Note 8</w:t>
            </w:r>
          </w:p>
        </w:tc>
      </w:tr>
      <w:tr w:rsidR="007C6D50" w14:paraId="7FFFF572" w14:textId="77777777">
        <w:trPr>
          <w:trHeight w:val="209"/>
        </w:trPr>
        <w:tc>
          <w:tcPr>
            <w:tcW w:w="395" w:type="dxa"/>
            <w:vMerge/>
          </w:tcPr>
          <w:p w14:paraId="6283A821" w14:textId="77777777" w:rsidR="007C6D50" w:rsidRDefault="007C6D50">
            <w:pPr>
              <w:rPr>
                <w:rFonts w:ascii="Arial" w:hAnsi="Arial" w:cs="Arial"/>
                <w:sz w:val="18"/>
                <w:szCs w:val="18"/>
              </w:rPr>
            </w:pPr>
          </w:p>
        </w:tc>
        <w:tc>
          <w:tcPr>
            <w:tcW w:w="1040" w:type="dxa"/>
            <w:vMerge/>
          </w:tcPr>
          <w:p w14:paraId="6FD5E1C3" w14:textId="77777777" w:rsidR="007C6D50" w:rsidRDefault="007C6D50">
            <w:pPr>
              <w:rPr>
                <w:rFonts w:ascii="Arial" w:hAnsi="Arial" w:cs="Arial"/>
                <w:sz w:val="18"/>
                <w:szCs w:val="18"/>
              </w:rPr>
            </w:pPr>
          </w:p>
        </w:tc>
        <w:tc>
          <w:tcPr>
            <w:tcW w:w="450" w:type="dxa"/>
            <w:shd w:val="clear" w:color="auto" w:fill="auto"/>
          </w:tcPr>
          <w:p w14:paraId="7B42E5A1"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07051F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00644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B7FE54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8BC6C3"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154F289"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2E95546"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7C7940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2B2725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22D8DFC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750C9D6B" w14:textId="77777777" w:rsidR="007C6D50" w:rsidRDefault="001662E4">
            <w:pPr>
              <w:rPr>
                <w:rFonts w:ascii="Arial" w:hAnsi="Arial" w:cs="Arial"/>
                <w:sz w:val="18"/>
                <w:szCs w:val="18"/>
              </w:rPr>
            </w:pPr>
            <w:r>
              <w:rPr>
                <w:rFonts w:ascii="Arial" w:hAnsi="Arial" w:cs="Arial"/>
                <w:sz w:val="18"/>
                <w:szCs w:val="18"/>
              </w:rPr>
              <w:t>Note 8</w:t>
            </w:r>
          </w:p>
        </w:tc>
      </w:tr>
      <w:tr w:rsidR="007C6D50" w14:paraId="67749F8C" w14:textId="77777777">
        <w:trPr>
          <w:trHeight w:val="209"/>
        </w:trPr>
        <w:tc>
          <w:tcPr>
            <w:tcW w:w="395" w:type="dxa"/>
            <w:vMerge/>
          </w:tcPr>
          <w:p w14:paraId="1978260E" w14:textId="77777777" w:rsidR="007C6D50" w:rsidRDefault="007C6D50">
            <w:pPr>
              <w:rPr>
                <w:rFonts w:ascii="Arial" w:hAnsi="Arial" w:cs="Arial"/>
                <w:sz w:val="18"/>
                <w:szCs w:val="18"/>
              </w:rPr>
            </w:pPr>
          </w:p>
        </w:tc>
        <w:tc>
          <w:tcPr>
            <w:tcW w:w="1040" w:type="dxa"/>
            <w:vMerge/>
          </w:tcPr>
          <w:p w14:paraId="3158A281" w14:textId="77777777" w:rsidR="007C6D50" w:rsidRDefault="007C6D50">
            <w:pPr>
              <w:rPr>
                <w:rFonts w:ascii="Arial" w:hAnsi="Arial" w:cs="Arial"/>
                <w:sz w:val="18"/>
                <w:szCs w:val="18"/>
              </w:rPr>
            </w:pPr>
          </w:p>
        </w:tc>
        <w:tc>
          <w:tcPr>
            <w:tcW w:w="450" w:type="dxa"/>
            <w:shd w:val="clear" w:color="auto" w:fill="auto"/>
          </w:tcPr>
          <w:p w14:paraId="305F0A4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491A1059"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7F1F5E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739B5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61C806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E76B0A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2A64E512" w14:textId="77777777" w:rsidR="007C6D50" w:rsidRDefault="001662E4">
            <w:pPr>
              <w:rPr>
                <w:rFonts w:ascii="Arial" w:hAnsi="Arial" w:cs="Arial"/>
                <w:sz w:val="18"/>
                <w:szCs w:val="18"/>
              </w:rPr>
            </w:pPr>
            <w:r>
              <w:rPr>
                <w:rFonts w:ascii="Arial" w:hAnsi="Arial" w:cs="Arial"/>
                <w:sz w:val="18"/>
                <w:szCs w:val="18"/>
              </w:rPr>
              <w:t>3.0%</w:t>
            </w:r>
          </w:p>
        </w:tc>
        <w:tc>
          <w:tcPr>
            <w:tcW w:w="800" w:type="dxa"/>
            <w:shd w:val="clear" w:color="auto" w:fill="auto"/>
          </w:tcPr>
          <w:p w14:paraId="7BB49FB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5FB71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02010E7C"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D9565F0" w14:textId="77777777" w:rsidR="007C6D50" w:rsidRDefault="001662E4">
            <w:pPr>
              <w:rPr>
                <w:rFonts w:ascii="Arial" w:hAnsi="Arial" w:cs="Arial"/>
                <w:sz w:val="18"/>
                <w:szCs w:val="18"/>
              </w:rPr>
            </w:pPr>
            <w:r>
              <w:rPr>
                <w:rFonts w:ascii="Arial" w:hAnsi="Arial" w:cs="Arial"/>
                <w:sz w:val="18"/>
                <w:szCs w:val="18"/>
              </w:rPr>
              <w:t>Note 8</w:t>
            </w:r>
          </w:p>
        </w:tc>
      </w:tr>
      <w:tr w:rsidR="007C6D50" w14:paraId="24D480C5" w14:textId="77777777">
        <w:trPr>
          <w:trHeight w:val="219"/>
        </w:trPr>
        <w:tc>
          <w:tcPr>
            <w:tcW w:w="395" w:type="dxa"/>
            <w:vMerge/>
          </w:tcPr>
          <w:p w14:paraId="0019BC45" w14:textId="77777777" w:rsidR="007C6D50" w:rsidRDefault="007C6D50">
            <w:pPr>
              <w:rPr>
                <w:rFonts w:ascii="Arial" w:hAnsi="Arial" w:cs="Arial"/>
                <w:sz w:val="18"/>
                <w:szCs w:val="18"/>
              </w:rPr>
            </w:pPr>
          </w:p>
        </w:tc>
        <w:tc>
          <w:tcPr>
            <w:tcW w:w="1040" w:type="dxa"/>
            <w:vMerge/>
          </w:tcPr>
          <w:p w14:paraId="76584096" w14:textId="77777777" w:rsidR="007C6D50" w:rsidRDefault="007C6D50">
            <w:pPr>
              <w:rPr>
                <w:rFonts w:ascii="Arial" w:hAnsi="Arial" w:cs="Arial"/>
                <w:sz w:val="18"/>
                <w:szCs w:val="18"/>
              </w:rPr>
            </w:pPr>
          </w:p>
        </w:tc>
        <w:tc>
          <w:tcPr>
            <w:tcW w:w="450" w:type="dxa"/>
            <w:shd w:val="clear" w:color="auto" w:fill="auto"/>
          </w:tcPr>
          <w:p w14:paraId="32B2AA1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B32FAC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DCAC1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664160E"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8AEE93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35731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328D1538" w14:textId="77777777" w:rsidR="007C6D50" w:rsidRDefault="001662E4">
            <w:pPr>
              <w:rPr>
                <w:rFonts w:ascii="Arial" w:hAnsi="Arial" w:cs="Arial"/>
                <w:sz w:val="18"/>
                <w:szCs w:val="18"/>
              </w:rPr>
            </w:pPr>
            <w:r>
              <w:rPr>
                <w:rFonts w:ascii="Arial" w:hAnsi="Arial" w:cs="Arial"/>
                <w:sz w:val="18"/>
                <w:szCs w:val="18"/>
              </w:rPr>
              <w:t>5.0%</w:t>
            </w:r>
          </w:p>
        </w:tc>
        <w:tc>
          <w:tcPr>
            <w:tcW w:w="800" w:type="dxa"/>
            <w:shd w:val="clear" w:color="auto" w:fill="auto"/>
          </w:tcPr>
          <w:p w14:paraId="6973D35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B7FB42F" w14:textId="77777777" w:rsidR="007C6D50" w:rsidRDefault="001662E4">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0D30210E"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A70CF7C" w14:textId="77777777" w:rsidR="007C6D50" w:rsidRDefault="001662E4">
            <w:pPr>
              <w:rPr>
                <w:rFonts w:ascii="Arial" w:hAnsi="Arial" w:cs="Arial"/>
                <w:sz w:val="18"/>
                <w:szCs w:val="18"/>
              </w:rPr>
            </w:pPr>
            <w:r>
              <w:rPr>
                <w:rFonts w:ascii="Arial" w:hAnsi="Arial" w:cs="Arial"/>
                <w:sz w:val="18"/>
                <w:szCs w:val="18"/>
              </w:rPr>
              <w:t>Note 8</w:t>
            </w:r>
          </w:p>
        </w:tc>
      </w:tr>
      <w:tr w:rsidR="007C6D50" w14:paraId="77170537" w14:textId="77777777">
        <w:trPr>
          <w:trHeight w:val="209"/>
        </w:trPr>
        <w:tc>
          <w:tcPr>
            <w:tcW w:w="395" w:type="dxa"/>
            <w:vMerge/>
          </w:tcPr>
          <w:p w14:paraId="075CCC4D" w14:textId="77777777" w:rsidR="007C6D50" w:rsidRDefault="007C6D50">
            <w:pPr>
              <w:rPr>
                <w:rFonts w:ascii="Arial" w:hAnsi="Arial" w:cs="Arial"/>
                <w:sz w:val="18"/>
                <w:szCs w:val="18"/>
              </w:rPr>
            </w:pPr>
          </w:p>
        </w:tc>
        <w:tc>
          <w:tcPr>
            <w:tcW w:w="1040" w:type="dxa"/>
            <w:vMerge/>
          </w:tcPr>
          <w:p w14:paraId="0E166B6F" w14:textId="77777777" w:rsidR="007C6D50" w:rsidRDefault="007C6D50">
            <w:pPr>
              <w:rPr>
                <w:rFonts w:ascii="Arial" w:hAnsi="Arial" w:cs="Arial"/>
                <w:sz w:val="18"/>
                <w:szCs w:val="18"/>
              </w:rPr>
            </w:pPr>
          </w:p>
        </w:tc>
        <w:tc>
          <w:tcPr>
            <w:tcW w:w="450" w:type="dxa"/>
            <w:shd w:val="clear" w:color="auto" w:fill="auto"/>
          </w:tcPr>
          <w:p w14:paraId="0D24436A"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433AF4E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7D30383"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53A8326"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30C5F204"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4E2598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6A921E62" w14:textId="77777777" w:rsidR="007C6D50" w:rsidRDefault="001662E4">
            <w:pPr>
              <w:rPr>
                <w:rFonts w:ascii="Arial" w:hAnsi="Arial" w:cs="Arial"/>
                <w:sz w:val="18"/>
                <w:szCs w:val="18"/>
              </w:rPr>
            </w:pPr>
            <w:r>
              <w:rPr>
                <w:rFonts w:ascii="Arial" w:hAnsi="Arial" w:cs="Arial"/>
                <w:sz w:val="18"/>
                <w:szCs w:val="18"/>
              </w:rPr>
              <w:t>6.0%</w:t>
            </w:r>
          </w:p>
        </w:tc>
        <w:tc>
          <w:tcPr>
            <w:tcW w:w="800" w:type="dxa"/>
            <w:shd w:val="clear" w:color="auto" w:fill="auto"/>
          </w:tcPr>
          <w:p w14:paraId="02A47D3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B64FBEC"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C21957A" w14:textId="77777777" w:rsidR="007C6D50" w:rsidRDefault="001662E4">
            <w:pPr>
              <w:rPr>
                <w:rFonts w:ascii="Arial" w:hAnsi="Arial" w:cs="Arial"/>
                <w:sz w:val="18"/>
                <w:szCs w:val="18"/>
              </w:rPr>
            </w:pPr>
            <w:r>
              <w:rPr>
                <w:rFonts w:ascii="Arial" w:hAnsi="Arial" w:cs="Arial"/>
                <w:sz w:val="18"/>
                <w:szCs w:val="18"/>
              </w:rPr>
              <w:t>23.0%</w:t>
            </w:r>
          </w:p>
        </w:tc>
        <w:tc>
          <w:tcPr>
            <w:tcW w:w="990" w:type="dxa"/>
            <w:shd w:val="clear" w:color="auto" w:fill="auto"/>
          </w:tcPr>
          <w:p w14:paraId="5F706D1E" w14:textId="77777777" w:rsidR="007C6D50" w:rsidRDefault="001662E4">
            <w:pPr>
              <w:rPr>
                <w:rFonts w:ascii="Arial" w:hAnsi="Arial" w:cs="Arial"/>
                <w:sz w:val="18"/>
                <w:szCs w:val="18"/>
              </w:rPr>
            </w:pPr>
            <w:r>
              <w:rPr>
                <w:rFonts w:ascii="Arial" w:hAnsi="Arial" w:cs="Arial"/>
                <w:sz w:val="18"/>
                <w:szCs w:val="18"/>
              </w:rPr>
              <w:t>Note 8</w:t>
            </w:r>
          </w:p>
        </w:tc>
      </w:tr>
      <w:tr w:rsidR="007C6D50" w14:paraId="7108105F" w14:textId="77777777">
        <w:trPr>
          <w:trHeight w:val="209"/>
        </w:trPr>
        <w:tc>
          <w:tcPr>
            <w:tcW w:w="395" w:type="dxa"/>
            <w:vMerge/>
          </w:tcPr>
          <w:p w14:paraId="49300FB5" w14:textId="77777777" w:rsidR="007C6D50" w:rsidRDefault="007C6D50">
            <w:pPr>
              <w:rPr>
                <w:rFonts w:ascii="Arial" w:hAnsi="Arial" w:cs="Arial"/>
                <w:sz w:val="18"/>
                <w:szCs w:val="18"/>
              </w:rPr>
            </w:pPr>
          </w:p>
        </w:tc>
        <w:tc>
          <w:tcPr>
            <w:tcW w:w="1040" w:type="dxa"/>
            <w:vMerge/>
          </w:tcPr>
          <w:p w14:paraId="53D76EFD" w14:textId="77777777" w:rsidR="007C6D50" w:rsidRDefault="007C6D50">
            <w:pPr>
              <w:rPr>
                <w:rFonts w:ascii="Arial" w:hAnsi="Arial" w:cs="Arial"/>
                <w:sz w:val="18"/>
                <w:szCs w:val="18"/>
              </w:rPr>
            </w:pPr>
          </w:p>
        </w:tc>
        <w:tc>
          <w:tcPr>
            <w:tcW w:w="450" w:type="dxa"/>
            <w:shd w:val="clear" w:color="auto" w:fill="auto"/>
          </w:tcPr>
          <w:p w14:paraId="0AC9D0C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B5A44B7"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510B210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3000A9A"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3A37AB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A82808"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3B149B6A"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9B098D"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6CA2A1B"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44BE3D60"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45778C" w14:textId="77777777" w:rsidR="007C6D50" w:rsidRDefault="001662E4">
            <w:pPr>
              <w:rPr>
                <w:rFonts w:ascii="Arial" w:hAnsi="Arial" w:cs="Arial"/>
                <w:sz w:val="18"/>
                <w:szCs w:val="18"/>
              </w:rPr>
            </w:pPr>
            <w:r>
              <w:rPr>
                <w:rFonts w:ascii="Arial" w:hAnsi="Arial" w:cs="Arial"/>
                <w:sz w:val="18"/>
                <w:szCs w:val="18"/>
              </w:rPr>
              <w:t>Note 8</w:t>
            </w:r>
          </w:p>
        </w:tc>
      </w:tr>
      <w:tr w:rsidR="007C6D50" w14:paraId="687C6B69" w14:textId="77777777">
        <w:trPr>
          <w:trHeight w:val="219"/>
        </w:trPr>
        <w:tc>
          <w:tcPr>
            <w:tcW w:w="395" w:type="dxa"/>
            <w:vMerge/>
          </w:tcPr>
          <w:p w14:paraId="5D68F689" w14:textId="77777777" w:rsidR="007C6D50" w:rsidRDefault="007C6D50">
            <w:pPr>
              <w:rPr>
                <w:rFonts w:ascii="Arial" w:hAnsi="Arial" w:cs="Arial"/>
                <w:sz w:val="18"/>
                <w:szCs w:val="18"/>
              </w:rPr>
            </w:pPr>
          </w:p>
        </w:tc>
        <w:tc>
          <w:tcPr>
            <w:tcW w:w="1040" w:type="dxa"/>
            <w:vMerge/>
          </w:tcPr>
          <w:p w14:paraId="1EC6C083" w14:textId="77777777" w:rsidR="007C6D50" w:rsidRDefault="007C6D50">
            <w:pPr>
              <w:rPr>
                <w:rFonts w:ascii="Arial" w:hAnsi="Arial" w:cs="Arial"/>
                <w:sz w:val="18"/>
                <w:szCs w:val="18"/>
              </w:rPr>
            </w:pPr>
          </w:p>
        </w:tc>
        <w:tc>
          <w:tcPr>
            <w:tcW w:w="450" w:type="dxa"/>
            <w:shd w:val="clear" w:color="auto" w:fill="auto"/>
          </w:tcPr>
          <w:p w14:paraId="49D413C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80821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AE89C1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B8997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0CE50B4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9EF805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41B2449"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4BAB1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0198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431121E5"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34E28B5" w14:textId="77777777" w:rsidR="007C6D50" w:rsidRDefault="001662E4">
            <w:pPr>
              <w:rPr>
                <w:rFonts w:ascii="Arial" w:hAnsi="Arial" w:cs="Arial"/>
                <w:sz w:val="18"/>
                <w:szCs w:val="18"/>
              </w:rPr>
            </w:pPr>
            <w:r>
              <w:rPr>
                <w:rFonts w:ascii="Arial" w:hAnsi="Arial" w:cs="Arial"/>
                <w:sz w:val="18"/>
                <w:szCs w:val="18"/>
              </w:rPr>
              <w:t>Note 8</w:t>
            </w:r>
          </w:p>
        </w:tc>
      </w:tr>
      <w:tr w:rsidR="007C6D50" w14:paraId="05BC332D" w14:textId="77777777">
        <w:trPr>
          <w:trHeight w:val="209"/>
        </w:trPr>
        <w:tc>
          <w:tcPr>
            <w:tcW w:w="395" w:type="dxa"/>
            <w:vMerge/>
          </w:tcPr>
          <w:p w14:paraId="08319C2D" w14:textId="77777777" w:rsidR="007C6D50" w:rsidRDefault="007C6D50">
            <w:pPr>
              <w:rPr>
                <w:rFonts w:ascii="Arial" w:hAnsi="Arial" w:cs="Arial"/>
                <w:sz w:val="18"/>
                <w:szCs w:val="18"/>
              </w:rPr>
            </w:pPr>
          </w:p>
        </w:tc>
        <w:tc>
          <w:tcPr>
            <w:tcW w:w="1040" w:type="dxa"/>
            <w:vMerge/>
          </w:tcPr>
          <w:p w14:paraId="72412C95" w14:textId="77777777" w:rsidR="007C6D50" w:rsidRDefault="007C6D50">
            <w:pPr>
              <w:rPr>
                <w:rFonts w:ascii="Arial" w:hAnsi="Arial" w:cs="Arial"/>
                <w:sz w:val="18"/>
                <w:szCs w:val="18"/>
              </w:rPr>
            </w:pPr>
          </w:p>
        </w:tc>
        <w:tc>
          <w:tcPr>
            <w:tcW w:w="450" w:type="dxa"/>
            <w:shd w:val="clear" w:color="auto" w:fill="auto"/>
          </w:tcPr>
          <w:p w14:paraId="49583FD9"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9963B1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36540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E69B28C"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07F35232"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CA4F78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7FB87B5C"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636174A7"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CC50ACD"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E3C360A"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6F1CFC3" w14:textId="77777777" w:rsidR="007C6D50" w:rsidRDefault="001662E4">
            <w:pPr>
              <w:rPr>
                <w:rFonts w:ascii="Arial" w:hAnsi="Arial" w:cs="Arial"/>
                <w:sz w:val="18"/>
                <w:szCs w:val="18"/>
              </w:rPr>
            </w:pPr>
            <w:r>
              <w:rPr>
                <w:rFonts w:ascii="Arial" w:hAnsi="Arial" w:cs="Arial"/>
                <w:sz w:val="18"/>
                <w:szCs w:val="18"/>
              </w:rPr>
              <w:t>Note 8</w:t>
            </w:r>
          </w:p>
        </w:tc>
      </w:tr>
      <w:tr w:rsidR="007C6D50" w14:paraId="64BF87CE" w14:textId="77777777">
        <w:trPr>
          <w:trHeight w:val="220"/>
        </w:trPr>
        <w:tc>
          <w:tcPr>
            <w:tcW w:w="395" w:type="dxa"/>
            <w:vMerge/>
          </w:tcPr>
          <w:p w14:paraId="2003F5D4" w14:textId="77777777" w:rsidR="007C6D50" w:rsidRDefault="007C6D50">
            <w:pPr>
              <w:rPr>
                <w:rFonts w:ascii="Arial" w:hAnsi="Arial" w:cs="Arial"/>
                <w:sz w:val="18"/>
                <w:szCs w:val="18"/>
              </w:rPr>
            </w:pPr>
          </w:p>
        </w:tc>
        <w:tc>
          <w:tcPr>
            <w:tcW w:w="1040" w:type="dxa"/>
            <w:vMerge/>
          </w:tcPr>
          <w:p w14:paraId="52FA8D7F" w14:textId="77777777" w:rsidR="007C6D50" w:rsidRDefault="007C6D50">
            <w:pPr>
              <w:rPr>
                <w:rFonts w:ascii="Arial" w:hAnsi="Arial" w:cs="Arial"/>
                <w:sz w:val="18"/>
                <w:szCs w:val="18"/>
              </w:rPr>
            </w:pPr>
          </w:p>
        </w:tc>
        <w:tc>
          <w:tcPr>
            <w:tcW w:w="450" w:type="dxa"/>
            <w:shd w:val="clear" w:color="auto" w:fill="auto"/>
          </w:tcPr>
          <w:p w14:paraId="711325EA"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6A267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F6DB13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E33D016"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4C2BEA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19AEC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2A536136"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5BC528A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5B6BA23"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3E0F8E2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5CD6C45" w14:textId="77777777" w:rsidR="007C6D50" w:rsidRDefault="001662E4">
            <w:pPr>
              <w:rPr>
                <w:rFonts w:ascii="Arial" w:hAnsi="Arial" w:cs="Arial"/>
                <w:sz w:val="18"/>
                <w:szCs w:val="18"/>
              </w:rPr>
            </w:pPr>
            <w:r>
              <w:rPr>
                <w:rFonts w:ascii="Arial" w:hAnsi="Arial" w:cs="Arial"/>
                <w:sz w:val="18"/>
                <w:szCs w:val="18"/>
              </w:rPr>
              <w:t>Note 6, 8</w:t>
            </w:r>
          </w:p>
        </w:tc>
      </w:tr>
      <w:tr w:rsidR="007C6D50" w14:paraId="79DE963A" w14:textId="77777777">
        <w:trPr>
          <w:trHeight w:val="209"/>
        </w:trPr>
        <w:tc>
          <w:tcPr>
            <w:tcW w:w="395" w:type="dxa"/>
            <w:vMerge/>
          </w:tcPr>
          <w:p w14:paraId="22C9C3AD" w14:textId="77777777" w:rsidR="007C6D50" w:rsidRDefault="007C6D50">
            <w:pPr>
              <w:rPr>
                <w:rFonts w:ascii="Arial" w:hAnsi="Arial" w:cs="Arial"/>
                <w:sz w:val="18"/>
                <w:szCs w:val="18"/>
              </w:rPr>
            </w:pPr>
          </w:p>
        </w:tc>
        <w:tc>
          <w:tcPr>
            <w:tcW w:w="1040" w:type="dxa"/>
            <w:vMerge/>
          </w:tcPr>
          <w:p w14:paraId="31649585" w14:textId="77777777" w:rsidR="007C6D50" w:rsidRDefault="007C6D50">
            <w:pPr>
              <w:rPr>
                <w:rFonts w:ascii="Arial" w:hAnsi="Arial" w:cs="Arial"/>
                <w:sz w:val="18"/>
                <w:szCs w:val="18"/>
              </w:rPr>
            </w:pPr>
          </w:p>
        </w:tc>
        <w:tc>
          <w:tcPr>
            <w:tcW w:w="450" w:type="dxa"/>
            <w:shd w:val="clear" w:color="auto" w:fill="auto"/>
          </w:tcPr>
          <w:p w14:paraId="7AC8E8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89435F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8E7A9F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A6F282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564B42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35F9D9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62DCC3B"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2600982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FD9C3CA" w14:textId="77777777" w:rsidR="007C6D50" w:rsidRDefault="001662E4">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6039225A"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0AE7CE36" w14:textId="77777777" w:rsidR="007C6D50" w:rsidRDefault="001662E4">
            <w:pPr>
              <w:rPr>
                <w:rFonts w:ascii="Arial" w:hAnsi="Arial" w:cs="Arial"/>
                <w:sz w:val="18"/>
                <w:szCs w:val="18"/>
              </w:rPr>
            </w:pPr>
            <w:r>
              <w:rPr>
                <w:rFonts w:ascii="Arial" w:hAnsi="Arial" w:cs="Arial"/>
                <w:sz w:val="18"/>
                <w:szCs w:val="18"/>
              </w:rPr>
              <w:t>Note 6, 8</w:t>
            </w:r>
          </w:p>
        </w:tc>
      </w:tr>
      <w:tr w:rsidR="007C6D50" w14:paraId="44B866EA" w14:textId="77777777">
        <w:trPr>
          <w:trHeight w:val="209"/>
        </w:trPr>
        <w:tc>
          <w:tcPr>
            <w:tcW w:w="395" w:type="dxa"/>
            <w:vMerge/>
          </w:tcPr>
          <w:p w14:paraId="6B361A24" w14:textId="77777777" w:rsidR="007C6D50" w:rsidRDefault="007C6D50">
            <w:pPr>
              <w:rPr>
                <w:rFonts w:ascii="Arial" w:hAnsi="Arial" w:cs="Arial"/>
                <w:sz w:val="18"/>
                <w:szCs w:val="18"/>
              </w:rPr>
            </w:pPr>
          </w:p>
        </w:tc>
        <w:tc>
          <w:tcPr>
            <w:tcW w:w="1040" w:type="dxa"/>
            <w:vMerge/>
          </w:tcPr>
          <w:p w14:paraId="1595C6A6" w14:textId="77777777" w:rsidR="007C6D50" w:rsidRDefault="007C6D50">
            <w:pPr>
              <w:rPr>
                <w:rFonts w:ascii="Arial" w:hAnsi="Arial" w:cs="Arial"/>
                <w:sz w:val="18"/>
                <w:szCs w:val="18"/>
              </w:rPr>
            </w:pPr>
          </w:p>
        </w:tc>
        <w:tc>
          <w:tcPr>
            <w:tcW w:w="450" w:type="dxa"/>
            <w:shd w:val="clear" w:color="auto" w:fill="auto"/>
          </w:tcPr>
          <w:p w14:paraId="2DF2939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4E15C88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4BB8CE2"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A1894C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0FF4C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B2F2EE5"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6C26D989"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29744E83"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F4C73C"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628C4C38"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B54F143" w14:textId="77777777" w:rsidR="007C6D50" w:rsidRDefault="001662E4">
            <w:pPr>
              <w:rPr>
                <w:rFonts w:ascii="Arial" w:hAnsi="Arial" w:cs="Arial"/>
                <w:sz w:val="18"/>
                <w:szCs w:val="18"/>
              </w:rPr>
            </w:pPr>
            <w:r>
              <w:rPr>
                <w:rFonts w:ascii="Arial" w:hAnsi="Arial" w:cs="Arial"/>
                <w:sz w:val="18"/>
                <w:szCs w:val="18"/>
              </w:rPr>
              <w:t>Note 6, 8</w:t>
            </w:r>
          </w:p>
        </w:tc>
      </w:tr>
      <w:tr w:rsidR="007C6D50" w14:paraId="19629706" w14:textId="77777777">
        <w:trPr>
          <w:trHeight w:val="219"/>
        </w:trPr>
        <w:tc>
          <w:tcPr>
            <w:tcW w:w="395" w:type="dxa"/>
            <w:vMerge/>
          </w:tcPr>
          <w:p w14:paraId="7150F519" w14:textId="77777777" w:rsidR="007C6D50" w:rsidRDefault="007C6D50">
            <w:pPr>
              <w:rPr>
                <w:rFonts w:ascii="Arial" w:hAnsi="Arial" w:cs="Arial"/>
                <w:sz w:val="18"/>
                <w:szCs w:val="18"/>
              </w:rPr>
            </w:pPr>
          </w:p>
        </w:tc>
        <w:tc>
          <w:tcPr>
            <w:tcW w:w="1040" w:type="dxa"/>
            <w:vMerge/>
          </w:tcPr>
          <w:p w14:paraId="49D7B4F8" w14:textId="77777777" w:rsidR="007C6D50" w:rsidRDefault="007C6D50">
            <w:pPr>
              <w:rPr>
                <w:rFonts w:ascii="Arial" w:hAnsi="Arial" w:cs="Arial"/>
                <w:sz w:val="18"/>
                <w:szCs w:val="18"/>
              </w:rPr>
            </w:pPr>
          </w:p>
        </w:tc>
        <w:tc>
          <w:tcPr>
            <w:tcW w:w="450" w:type="dxa"/>
            <w:shd w:val="clear" w:color="auto" w:fill="auto"/>
          </w:tcPr>
          <w:p w14:paraId="734675B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11EF5B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BC4B68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9C60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E2AD15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BAED25A"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C879F3"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51FB1C0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96FB7C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DE90DDA"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0C53A84" w14:textId="77777777" w:rsidR="007C6D50" w:rsidRDefault="001662E4">
            <w:pPr>
              <w:rPr>
                <w:rFonts w:ascii="Arial" w:hAnsi="Arial" w:cs="Arial"/>
                <w:sz w:val="18"/>
                <w:szCs w:val="18"/>
              </w:rPr>
            </w:pPr>
            <w:r>
              <w:rPr>
                <w:rFonts w:ascii="Arial" w:hAnsi="Arial" w:cs="Arial"/>
                <w:sz w:val="18"/>
                <w:szCs w:val="18"/>
              </w:rPr>
              <w:t>Note 6, 8</w:t>
            </w:r>
          </w:p>
        </w:tc>
      </w:tr>
      <w:tr w:rsidR="007C6D50" w14:paraId="17D57578" w14:textId="77777777">
        <w:trPr>
          <w:trHeight w:val="209"/>
        </w:trPr>
        <w:tc>
          <w:tcPr>
            <w:tcW w:w="395" w:type="dxa"/>
            <w:vMerge/>
          </w:tcPr>
          <w:p w14:paraId="76487613" w14:textId="77777777" w:rsidR="007C6D50" w:rsidRDefault="007C6D50">
            <w:pPr>
              <w:rPr>
                <w:rFonts w:ascii="Arial" w:hAnsi="Arial" w:cs="Arial"/>
                <w:sz w:val="18"/>
                <w:szCs w:val="18"/>
              </w:rPr>
            </w:pPr>
          </w:p>
        </w:tc>
        <w:tc>
          <w:tcPr>
            <w:tcW w:w="1040" w:type="dxa"/>
            <w:vMerge/>
          </w:tcPr>
          <w:p w14:paraId="54E6C03F" w14:textId="77777777" w:rsidR="007C6D50" w:rsidRDefault="007C6D50">
            <w:pPr>
              <w:rPr>
                <w:rFonts w:ascii="Arial" w:hAnsi="Arial" w:cs="Arial"/>
                <w:sz w:val="18"/>
                <w:szCs w:val="18"/>
              </w:rPr>
            </w:pPr>
          </w:p>
        </w:tc>
        <w:tc>
          <w:tcPr>
            <w:tcW w:w="450" w:type="dxa"/>
            <w:shd w:val="clear" w:color="auto" w:fill="auto"/>
          </w:tcPr>
          <w:p w14:paraId="336A08C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5DF969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A189C1"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E9BF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22071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0776F61"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00F8842E"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58F38512"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44D6E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8F4E822"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067A2B22" w14:textId="77777777" w:rsidR="007C6D50" w:rsidRDefault="001662E4">
            <w:pPr>
              <w:rPr>
                <w:rFonts w:ascii="Arial" w:hAnsi="Arial" w:cs="Arial"/>
                <w:sz w:val="18"/>
                <w:szCs w:val="18"/>
              </w:rPr>
            </w:pPr>
            <w:r>
              <w:rPr>
                <w:rFonts w:ascii="Arial" w:hAnsi="Arial" w:cs="Arial"/>
                <w:sz w:val="18"/>
                <w:szCs w:val="18"/>
              </w:rPr>
              <w:t>Note 6, 8</w:t>
            </w:r>
          </w:p>
        </w:tc>
      </w:tr>
      <w:tr w:rsidR="007C6D50" w14:paraId="0B973FE0" w14:textId="77777777">
        <w:trPr>
          <w:trHeight w:val="209"/>
        </w:trPr>
        <w:tc>
          <w:tcPr>
            <w:tcW w:w="395" w:type="dxa"/>
            <w:vMerge/>
          </w:tcPr>
          <w:p w14:paraId="73084652" w14:textId="77777777" w:rsidR="007C6D50" w:rsidRDefault="007C6D50">
            <w:pPr>
              <w:rPr>
                <w:rFonts w:ascii="Arial" w:hAnsi="Arial" w:cs="Arial"/>
                <w:sz w:val="18"/>
                <w:szCs w:val="18"/>
              </w:rPr>
            </w:pPr>
          </w:p>
        </w:tc>
        <w:tc>
          <w:tcPr>
            <w:tcW w:w="1040" w:type="dxa"/>
            <w:vMerge/>
          </w:tcPr>
          <w:p w14:paraId="1F7EADCE" w14:textId="77777777" w:rsidR="007C6D50" w:rsidRDefault="007C6D50">
            <w:pPr>
              <w:rPr>
                <w:rFonts w:ascii="Arial" w:hAnsi="Arial" w:cs="Arial"/>
                <w:sz w:val="18"/>
                <w:szCs w:val="18"/>
              </w:rPr>
            </w:pPr>
          </w:p>
        </w:tc>
        <w:tc>
          <w:tcPr>
            <w:tcW w:w="450" w:type="dxa"/>
            <w:shd w:val="clear" w:color="auto" w:fill="auto"/>
          </w:tcPr>
          <w:p w14:paraId="59DE6E9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454628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F7B11E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F699D1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1BC1F3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078DF4"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51DD89DA"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3AFE639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C3F40D7"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31A75FA8"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D0D8AEA" w14:textId="77777777" w:rsidR="007C6D50" w:rsidRDefault="001662E4">
            <w:pPr>
              <w:rPr>
                <w:rFonts w:ascii="Arial" w:hAnsi="Arial" w:cs="Arial"/>
                <w:sz w:val="18"/>
                <w:szCs w:val="18"/>
              </w:rPr>
            </w:pPr>
            <w:r>
              <w:rPr>
                <w:rFonts w:ascii="Arial" w:hAnsi="Arial" w:cs="Arial"/>
                <w:sz w:val="18"/>
                <w:szCs w:val="18"/>
              </w:rPr>
              <w:t>Note 6, 8</w:t>
            </w:r>
          </w:p>
        </w:tc>
      </w:tr>
      <w:tr w:rsidR="007C6D50" w14:paraId="6ED65F2A" w14:textId="77777777">
        <w:trPr>
          <w:trHeight w:val="219"/>
        </w:trPr>
        <w:tc>
          <w:tcPr>
            <w:tcW w:w="395" w:type="dxa"/>
            <w:vMerge/>
          </w:tcPr>
          <w:p w14:paraId="447A3A6F" w14:textId="77777777" w:rsidR="007C6D50" w:rsidRDefault="007C6D50">
            <w:pPr>
              <w:rPr>
                <w:rFonts w:ascii="Arial" w:hAnsi="Arial" w:cs="Arial"/>
                <w:sz w:val="18"/>
                <w:szCs w:val="18"/>
              </w:rPr>
            </w:pPr>
          </w:p>
        </w:tc>
        <w:tc>
          <w:tcPr>
            <w:tcW w:w="1040" w:type="dxa"/>
            <w:vMerge/>
          </w:tcPr>
          <w:p w14:paraId="202087CC" w14:textId="77777777" w:rsidR="007C6D50" w:rsidRDefault="007C6D50">
            <w:pPr>
              <w:rPr>
                <w:rFonts w:ascii="Arial" w:hAnsi="Arial" w:cs="Arial"/>
                <w:sz w:val="18"/>
                <w:szCs w:val="18"/>
              </w:rPr>
            </w:pPr>
          </w:p>
        </w:tc>
        <w:tc>
          <w:tcPr>
            <w:tcW w:w="450" w:type="dxa"/>
            <w:shd w:val="clear" w:color="auto" w:fill="auto"/>
          </w:tcPr>
          <w:p w14:paraId="1B065DED"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E4E052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228312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AF3C2A0"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7E32F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876FCF6"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7D3362B"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0CD1F06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01798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6C9F705A"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3BA61DEA" w14:textId="77777777" w:rsidR="007C6D50" w:rsidRDefault="001662E4">
            <w:pPr>
              <w:rPr>
                <w:rFonts w:ascii="Arial" w:hAnsi="Arial" w:cs="Arial"/>
                <w:sz w:val="18"/>
                <w:szCs w:val="18"/>
              </w:rPr>
            </w:pPr>
            <w:r>
              <w:rPr>
                <w:rFonts w:ascii="Arial" w:hAnsi="Arial" w:cs="Arial"/>
                <w:sz w:val="18"/>
                <w:szCs w:val="18"/>
              </w:rPr>
              <w:t>Note 6, 8</w:t>
            </w:r>
          </w:p>
        </w:tc>
      </w:tr>
      <w:tr w:rsidR="007C6D50" w14:paraId="4B2F1600" w14:textId="77777777">
        <w:trPr>
          <w:trHeight w:val="209"/>
        </w:trPr>
        <w:tc>
          <w:tcPr>
            <w:tcW w:w="395" w:type="dxa"/>
            <w:vMerge/>
          </w:tcPr>
          <w:p w14:paraId="310DC133" w14:textId="77777777" w:rsidR="007C6D50" w:rsidRDefault="007C6D50">
            <w:pPr>
              <w:rPr>
                <w:rFonts w:ascii="Arial" w:hAnsi="Arial" w:cs="Arial"/>
                <w:sz w:val="18"/>
                <w:szCs w:val="18"/>
              </w:rPr>
            </w:pPr>
          </w:p>
        </w:tc>
        <w:tc>
          <w:tcPr>
            <w:tcW w:w="1040" w:type="dxa"/>
            <w:vMerge/>
          </w:tcPr>
          <w:p w14:paraId="77B98D94" w14:textId="77777777" w:rsidR="007C6D50" w:rsidRDefault="007C6D50">
            <w:pPr>
              <w:rPr>
                <w:rFonts w:ascii="Arial" w:hAnsi="Arial" w:cs="Arial"/>
                <w:sz w:val="18"/>
                <w:szCs w:val="18"/>
              </w:rPr>
            </w:pPr>
          </w:p>
        </w:tc>
        <w:tc>
          <w:tcPr>
            <w:tcW w:w="450" w:type="dxa"/>
            <w:shd w:val="clear" w:color="auto" w:fill="auto"/>
          </w:tcPr>
          <w:p w14:paraId="24794E9E"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CC9D3F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D4CED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0110054"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7465CA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15D26BE"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DA42A27"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2DF1FFE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7F3CDD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F2C611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04945FE2" w14:textId="77777777" w:rsidR="007C6D50" w:rsidRDefault="001662E4">
            <w:pPr>
              <w:rPr>
                <w:rFonts w:ascii="Arial" w:hAnsi="Arial" w:cs="Arial"/>
                <w:sz w:val="18"/>
                <w:szCs w:val="18"/>
              </w:rPr>
            </w:pPr>
            <w:r>
              <w:rPr>
                <w:rFonts w:ascii="Arial" w:hAnsi="Arial" w:cs="Arial"/>
                <w:sz w:val="18"/>
                <w:szCs w:val="18"/>
              </w:rPr>
              <w:t>Note 6, 8</w:t>
            </w:r>
          </w:p>
        </w:tc>
      </w:tr>
      <w:tr w:rsidR="007C6D50" w14:paraId="461DCA64" w14:textId="77777777">
        <w:trPr>
          <w:trHeight w:val="209"/>
        </w:trPr>
        <w:tc>
          <w:tcPr>
            <w:tcW w:w="395" w:type="dxa"/>
            <w:vMerge/>
          </w:tcPr>
          <w:p w14:paraId="686BE0FA" w14:textId="77777777" w:rsidR="007C6D50" w:rsidRDefault="007C6D50">
            <w:pPr>
              <w:rPr>
                <w:rFonts w:ascii="Arial" w:hAnsi="Arial" w:cs="Arial"/>
                <w:sz w:val="18"/>
                <w:szCs w:val="18"/>
              </w:rPr>
            </w:pPr>
          </w:p>
        </w:tc>
        <w:tc>
          <w:tcPr>
            <w:tcW w:w="1040" w:type="dxa"/>
            <w:vMerge/>
          </w:tcPr>
          <w:p w14:paraId="0DA2D501" w14:textId="77777777" w:rsidR="007C6D50" w:rsidRDefault="007C6D50">
            <w:pPr>
              <w:rPr>
                <w:rFonts w:ascii="Arial" w:hAnsi="Arial" w:cs="Arial"/>
                <w:sz w:val="18"/>
                <w:szCs w:val="18"/>
              </w:rPr>
            </w:pPr>
          </w:p>
        </w:tc>
        <w:tc>
          <w:tcPr>
            <w:tcW w:w="450" w:type="dxa"/>
            <w:shd w:val="clear" w:color="auto" w:fill="auto"/>
          </w:tcPr>
          <w:p w14:paraId="3AD23658"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2D7BA38A"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3DA9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7928DA3"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C505F1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25CA3A9"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46FF6DF9"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502AD2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E051C6"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9ADCB21"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B56A5A6" w14:textId="77777777" w:rsidR="007C6D50" w:rsidRDefault="001662E4">
            <w:pPr>
              <w:rPr>
                <w:rFonts w:ascii="Arial" w:hAnsi="Arial" w:cs="Arial"/>
                <w:sz w:val="18"/>
                <w:szCs w:val="18"/>
              </w:rPr>
            </w:pPr>
            <w:r>
              <w:rPr>
                <w:rFonts w:ascii="Arial" w:hAnsi="Arial" w:cs="Arial"/>
                <w:sz w:val="18"/>
                <w:szCs w:val="18"/>
              </w:rPr>
              <w:t>Note 6, 8</w:t>
            </w:r>
          </w:p>
        </w:tc>
      </w:tr>
      <w:tr w:rsidR="007C6D50" w14:paraId="42590524" w14:textId="77777777">
        <w:trPr>
          <w:trHeight w:val="209"/>
        </w:trPr>
        <w:tc>
          <w:tcPr>
            <w:tcW w:w="395" w:type="dxa"/>
            <w:vMerge/>
          </w:tcPr>
          <w:p w14:paraId="7FEA262E" w14:textId="77777777" w:rsidR="007C6D50" w:rsidRDefault="007C6D50">
            <w:pPr>
              <w:rPr>
                <w:rFonts w:ascii="Arial" w:hAnsi="Arial" w:cs="Arial"/>
                <w:sz w:val="18"/>
                <w:szCs w:val="18"/>
              </w:rPr>
            </w:pPr>
          </w:p>
        </w:tc>
        <w:tc>
          <w:tcPr>
            <w:tcW w:w="1040" w:type="dxa"/>
            <w:vMerge/>
          </w:tcPr>
          <w:p w14:paraId="54C7BA55" w14:textId="77777777" w:rsidR="007C6D50" w:rsidRDefault="007C6D50">
            <w:pPr>
              <w:rPr>
                <w:rFonts w:ascii="Arial" w:hAnsi="Arial" w:cs="Arial"/>
                <w:sz w:val="18"/>
                <w:szCs w:val="18"/>
              </w:rPr>
            </w:pPr>
          </w:p>
        </w:tc>
        <w:tc>
          <w:tcPr>
            <w:tcW w:w="450" w:type="dxa"/>
            <w:shd w:val="clear" w:color="auto" w:fill="auto"/>
          </w:tcPr>
          <w:p w14:paraId="0D44200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098D7B85"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3C86207"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9656FAD"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379FE1E"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A167633"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5AC1704C"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49FDF16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E237F99"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2E2CF60"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23A5197" w14:textId="77777777" w:rsidR="007C6D50" w:rsidRDefault="001662E4">
            <w:pPr>
              <w:rPr>
                <w:rFonts w:ascii="Arial" w:hAnsi="Arial" w:cs="Arial"/>
                <w:sz w:val="18"/>
                <w:szCs w:val="18"/>
              </w:rPr>
            </w:pPr>
            <w:r>
              <w:rPr>
                <w:rFonts w:ascii="Arial" w:hAnsi="Arial" w:cs="Arial"/>
                <w:sz w:val="18"/>
                <w:szCs w:val="18"/>
              </w:rPr>
              <w:t>Note 6, 8</w:t>
            </w:r>
          </w:p>
        </w:tc>
      </w:tr>
      <w:tr w:rsidR="007C6D50" w14:paraId="2A8FC58B" w14:textId="77777777">
        <w:trPr>
          <w:trHeight w:val="194"/>
        </w:trPr>
        <w:tc>
          <w:tcPr>
            <w:tcW w:w="395" w:type="dxa"/>
            <w:vMerge/>
          </w:tcPr>
          <w:p w14:paraId="6C271682" w14:textId="77777777" w:rsidR="007C6D50" w:rsidRDefault="007C6D50">
            <w:pPr>
              <w:rPr>
                <w:rFonts w:ascii="Arial" w:hAnsi="Arial" w:cs="Arial"/>
                <w:sz w:val="18"/>
                <w:szCs w:val="18"/>
              </w:rPr>
            </w:pPr>
          </w:p>
        </w:tc>
        <w:tc>
          <w:tcPr>
            <w:tcW w:w="1040" w:type="dxa"/>
            <w:vMerge/>
          </w:tcPr>
          <w:p w14:paraId="329770AA" w14:textId="77777777" w:rsidR="007C6D50" w:rsidRDefault="007C6D50">
            <w:pPr>
              <w:rPr>
                <w:rFonts w:ascii="Arial" w:hAnsi="Arial" w:cs="Arial"/>
                <w:sz w:val="18"/>
                <w:szCs w:val="18"/>
              </w:rPr>
            </w:pPr>
          </w:p>
        </w:tc>
        <w:tc>
          <w:tcPr>
            <w:tcW w:w="450" w:type="dxa"/>
            <w:shd w:val="clear" w:color="auto" w:fill="auto"/>
          </w:tcPr>
          <w:p w14:paraId="76C9F1E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3C5274C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256B6F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B5A57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A9A164F"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4569822"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9173C7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1B77CBE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5DD6C7A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3B6C8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6624BDBC" w14:textId="77777777" w:rsidR="007C6D50" w:rsidRDefault="001662E4">
            <w:pPr>
              <w:rPr>
                <w:rFonts w:ascii="Arial" w:hAnsi="Arial" w:cs="Arial"/>
                <w:sz w:val="18"/>
                <w:szCs w:val="18"/>
              </w:rPr>
            </w:pPr>
            <w:r>
              <w:rPr>
                <w:rFonts w:ascii="Arial" w:hAnsi="Arial" w:cs="Arial"/>
                <w:sz w:val="18"/>
                <w:szCs w:val="18"/>
              </w:rPr>
              <w:t>Note 6, 8</w:t>
            </w:r>
          </w:p>
        </w:tc>
      </w:tr>
      <w:tr w:rsidR="007C6D50" w14:paraId="6AC4AD49" w14:textId="77777777">
        <w:trPr>
          <w:trHeight w:val="209"/>
        </w:trPr>
        <w:tc>
          <w:tcPr>
            <w:tcW w:w="395" w:type="dxa"/>
            <w:vMerge/>
          </w:tcPr>
          <w:p w14:paraId="689A1CB7" w14:textId="77777777" w:rsidR="007C6D50" w:rsidRDefault="007C6D50">
            <w:pPr>
              <w:rPr>
                <w:rFonts w:ascii="Arial" w:hAnsi="Arial" w:cs="Arial"/>
                <w:sz w:val="18"/>
                <w:szCs w:val="18"/>
              </w:rPr>
            </w:pPr>
          </w:p>
        </w:tc>
        <w:tc>
          <w:tcPr>
            <w:tcW w:w="1040" w:type="dxa"/>
            <w:vMerge/>
          </w:tcPr>
          <w:p w14:paraId="7B4C93A9" w14:textId="77777777" w:rsidR="007C6D50" w:rsidRDefault="007C6D50">
            <w:pPr>
              <w:rPr>
                <w:rFonts w:ascii="Arial" w:hAnsi="Arial" w:cs="Arial"/>
                <w:sz w:val="18"/>
                <w:szCs w:val="18"/>
              </w:rPr>
            </w:pPr>
          </w:p>
        </w:tc>
        <w:tc>
          <w:tcPr>
            <w:tcW w:w="450" w:type="dxa"/>
            <w:shd w:val="clear" w:color="auto" w:fill="auto"/>
          </w:tcPr>
          <w:p w14:paraId="43C9ABE9"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AD4EAAE"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3BD14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2D96AB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9E0A07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979AE5C"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C22B5D3"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7AA60E2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F7AF332"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AD0A200"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70E3B5DC" w14:textId="77777777" w:rsidR="007C6D50" w:rsidRDefault="001662E4">
            <w:pPr>
              <w:rPr>
                <w:rFonts w:ascii="Arial" w:hAnsi="Arial" w:cs="Arial"/>
                <w:sz w:val="18"/>
                <w:szCs w:val="18"/>
              </w:rPr>
            </w:pPr>
            <w:r>
              <w:rPr>
                <w:rFonts w:ascii="Arial" w:hAnsi="Arial" w:cs="Arial"/>
                <w:sz w:val="18"/>
                <w:szCs w:val="18"/>
              </w:rPr>
              <w:t>Note 6, 8</w:t>
            </w:r>
          </w:p>
        </w:tc>
      </w:tr>
      <w:tr w:rsidR="007C6D50" w14:paraId="1A3E8ED9" w14:textId="77777777">
        <w:trPr>
          <w:trHeight w:val="209"/>
        </w:trPr>
        <w:tc>
          <w:tcPr>
            <w:tcW w:w="395" w:type="dxa"/>
            <w:vMerge/>
          </w:tcPr>
          <w:p w14:paraId="1638A6CF" w14:textId="77777777" w:rsidR="007C6D50" w:rsidRDefault="007C6D50">
            <w:pPr>
              <w:rPr>
                <w:rFonts w:ascii="Arial" w:hAnsi="Arial" w:cs="Arial"/>
                <w:sz w:val="18"/>
                <w:szCs w:val="18"/>
              </w:rPr>
            </w:pPr>
          </w:p>
        </w:tc>
        <w:tc>
          <w:tcPr>
            <w:tcW w:w="1040" w:type="dxa"/>
            <w:vMerge/>
          </w:tcPr>
          <w:p w14:paraId="16640C39" w14:textId="77777777" w:rsidR="007C6D50" w:rsidRDefault="007C6D50">
            <w:pPr>
              <w:rPr>
                <w:rFonts w:ascii="Arial" w:hAnsi="Arial" w:cs="Arial"/>
                <w:sz w:val="18"/>
                <w:szCs w:val="18"/>
              </w:rPr>
            </w:pPr>
          </w:p>
        </w:tc>
        <w:tc>
          <w:tcPr>
            <w:tcW w:w="450" w:type="dxa"/>
            <w:shd w:val="clear" w:color="auto" w:fill="auto"/>
          </w:tcPr>
          <w:p w14:paraId="1735A2F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FB91F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EB3F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4B9E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108460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5747E4B"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1E032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376BA4F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7A4819B" w14:textId="77777777" w:rsidR="007C6D50" w:rsidRDefault="001662E4">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3D0CE409"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3295071C" w14:textId="77777777" w:rsidR="007C6D50" w:rsidRDefault="001662E4">
            <w:pPr>
              <w:rPr>
                <w:rFonts w:ascii="Arial" w:hAnsi="Arial" w:cs="Arial"/>
                <w:sz w:val="18"/>
                <w:szCs w:val="18"/>
              </w:rPr>
            </w:pPr>
            <w:r>
              <w:rPr>
                <w:rFonts w:ascii="Arial" w:hAnsi="Arial" w:cs="Arial"/>
                <w:sz w:val="18"/>
                <w:szCs w:val="18"/>
              </w:rPr>
              <w:t>Note 6, 8</w:t>
            </w:r>
          </w:p>
        </w:tc>
      </w:tr>
      <w:tr w:rsidR="007C6D50" w14:paraId="7E27CE0E" w14:textId="77777777">
        <w:trPr>
          <w:trHeight w:val="219"/>
        </w:trPr>
        <w:tc>
          <w:tcPr>
            <w:tcW w:w="395" w:type="dxa"/>
            <w:vMerge/>
          </w:tcPr>
          <w:p w14:paraId="6CFACDDB" w14:textId="77777777" w:rsidR="007C6D50" w:rsidRDefault="007C6D50">
            <w:pPr>
              <w:rPr>
                <w:rFonts w:ascii="Arial" w:hAnsi="Arial" w:cs="Arial"/>
                <w:sz w:val="18"/>
                <w:szCs w:val="18"/>
              </w:rPr>
            </w:pPr>
          </w:p>
        </w:tc>
        <w:tc>
          <w:tcPr>
            <w:tcW w:w="1040" w:type="dxa"/>
            <w:vMerge/>
          </w:tcPr>
          <w:p w14:paraId="6CB83F25" w14:textId="77777777" w:rsidR="007C6D50" w:rsidRDefault="007C6D50">
            <w:pPr>
              <w:rPr>
                <w:rFonts w:ascii="Arial" w:hAnsi="Arial" w:cs="Arial"/>
                <w:sz w:val="18"/>
                <w:szCs w:val="18"/>
              </w:rPr>
            </w:pPr>
          </w:p>
        </w:tc>
        <w:tc>
          <w:tcPr>
            <w:tcW w:w="450" w:type="dxa"/>
            <w:shd w:val="clear" w:color="auto" w:fill="auto"/>
          </w:tcPr>
          <w:p w14:paraId="735B608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13941A0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3B659E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A4B07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A12972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63C94F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D2CC378"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9539B59"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77B8D7B"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59EF93F4"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570BE39C" w14:textId="77777777" w:rsidR="007C6D50" w:rsidRDefault="001662E4">
            <w:pPr>
              <w:rPr>
                <w:rFonts w:ascii="Arial" w:hAnsi="Arial" w:cs="Arial"/>
                <w:sz w:val="18"/>
                <w:szCs w:val="18"/>
              </w:rPr>
            </w:pPr>
            <w:r>
              <w:rPr>
                <w:rFonts w:ascii="Arial" w:hAnsi="Arial" w:cs="Arial"/>
                <w:sz w:val="18"/>
                <w:szCs w:val="18"/>
              </w:rPr>
              <w:t>Note 6, 8</w:t>
            </w:r>
          </w:p>
        </w:tc>
      </w:tr>
      <w:tr w:rsidR="007C6D50" w14:paraId="6DFFBC14" w14:textId="77777777">
        <w:trPr>
          <w:trHeight w:val="209"/>
        </w:trPr>
        <w:tc>
          <w:tcPr>
            <w:tcW w:w="395" w:type="dxa"/>
            <w:vMerge/>
          </w:tcPr>
          <w:p w14:paraId="5818EEFD" w14:textId="77777777" w:rsidR="007C6D50" w:rsidRDefault="007C6D50">
            <w:pPr>
              <w:rPr>
                <w:rFonts w:ascii="Arial" w:hAnsi="Arial" w:cs="Arial"/>
                <w:sz w:val="18"/>
                <w:szCs w:val="18"/>
              </w:rPr>
            </w:pPr>
          </w:p>
        </w:tc>
        <w:tc>
          <w:tcPr>
            <w:tcW w:w="1040" w:type="dxa"/>
            <w:vMerge/>
          </w:tcPr>
          <w:p w14:paraId="4F953C25" w14:textId="77777777" w:rsidR="007C6D50" w:rsidRDefault="007C6D50">
            <w:pPr>
              <w:rPr>
                <w:rFonts w:ascii="Arial" w:hAnsi="Arial" w:cs="Arial"/>
                <w:sz w:val="18"/>
                <w:szCs w:val="18"/>
              </w:rPr>
            </w:pPr>
          </w:p>
        </w:tc>
        <w:tc>
          <w:tcPr>
            <w:tcW w:w="450" w:type="dxa"/>
            <w:shd w:val="clear" w:color="auto" w:fill="auto"/>
          </w:tcPr>
          <w:p w14:paraId="2B314849"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1CAEE12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F62D6"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F7FA042"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2E33C8D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AC90D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5E3C319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6471FE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9FEE02"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5F7A9DB0" w14:textId="77777777" w:rsidR="007C6D50" w:rsidRDefault="001662E4">
            <w:pPr>
              <w:rPr>
                <w:rFonts w:ascii="Arial" w:hAnsi="Arial" w:cs="Arial"/>
                <w:sz w:val="18"/>
                <w:szCs w:val="18"/>
              </w:rPr>
            </w:pPr>
            <w:r>
              <w:rPr>
                <w:rFonts w:ascii="Arial" w:hAnsi="Arial" w:cs="Arial"/>
                <w:sz w:val="18"/>
                <w:szCs w:val="18"/>
              </w:rPr>
              <w:t>9.0%</w:t>
            </w:r>
          </w:p>
        </w:tc>
        <w:tc>
          <w:tcPr>
            <w:tcW w:w="990" w:type="dxa"/>
            <w:shd w:val="clear" w:color="auto" w:fill="auto"/>
          </w:tcPr>
          <w:p w14:paraId="7E005667" w14:textId="77777777" w:rsidR="007C6D50" w:rsidRDefault="001662E4">
            <w:pPr>
              <w:rPr>
                <w:rFonts w:ascii="Arial" w:hAnsi="Arial" w:cs="Arial"/>
                <w:sz w:val="18"/>
                <w:szCs w:val="18"/>
              </w:rPr>
            </w:pPr>
            <w:r>
              <w:rPr>
                <w:rFonts w:ascii="Arial" w:hAnsi="Arial" w:cs="Arial"/>
                <w:sz w:val="18"/>
                <w:szCs w:val="18"/>
              </w:rPr>
              <w:t>Note 6, 8</w:t>
            </w:r>
          </w:p>
        </w:tc>
      </w:tr>
      <w:tr w:rsidR="007C6D50" w14:paraId="6EB2C6EC" w14:textId="77777777">
        <w:trPr>
          <w:trHeight w:val="209"/>
        </w:trPr>
        <w:tc>
          <w:tcPr>
            <w:tcW w:w="395" w:type="dxa"/>
            <w:vMerge/>
          </w:tcPr>
          <w:p w14:paraId="06DF457A" w14:textId="77777777" w:rsidR="007C6D50" w:rsidRDefault="007C6D50">
            <w:pPr>
              <w:rPr>
                <w:rFonts w:ascii="Arial" w:hAnsi="Arial" w:cs="Arial"/>
                <w:sz w:val="18"/>
                <w:szCs w:val="18"/>
              </w:rPr>
            </w:pPr>
          </w:p>
        </w:tc>
        <w:tc>
          <w:tcPr>
            <w:tcW w:w="1040" w:type="dxa"/>
            <w:vMerge/>
          </w:tcPr>
          <w:p w14:paraId="3E7916B0" w14:textId="77777777" w:rsidR="007C6D50" w:rsidRDefault="007C6D50">
            <w:pPr>
              <w:rPr>
                <w:rFonts w:ascii="Arial" w:hAnsi="Arial" w:cs="Arial"/>
                <w:sz w:val="18"/>
                <w:szCs w:val="18"/>
              </w:rPr>
            </w:pPr>
          </w:p>
        </w:tc>
        <w:tc>
          <w:tcPr>
            <w:tcW w:w="450" w:type="dxa"/>
            <w:shd w:val="clear" w:color="auto" w:fill="auto"/>
          </w:tcPr>
          <w:p w14:paraId="46682EB6"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5D4CE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007365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BCE1F3"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C351D9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CBCFC6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092CC209"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151C7DF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119CE3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5607F6A1"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0A8D6D9D" w14:textId="77777777" w:rsidR="007C6D50" w:rsidRDefault="001662E4">
            <w:pPr>
              <w:rPr>
                <w:rFonts w:ascii="Arial" w:hAnsi="Arial" w:cs="Arial"/>
                <w:sz w:val="18"/>
                <w:szCs w:val="18"/>
              </w:rPr>
            </w:pPr>
            <w:r>
              <w:rPr>
                <w:rFonts w:ascii="Arial" w:hAnsi="Arial" w:cs="Arial"/>
                <w:sz w:val="18"/>
                <w:szCs w:val="18"/>
              </w:rPr>
              <w:t>Note 6, 8</w:t>
            </w:r>
          </w:p>
        </w:tc>
      </w:tr>
      <w:tr w:rsidR="007C6D50" w14:paraId="07C73173" w14:textId="77777777">
        <w:trPr>
          <w:trHeight w:val="209"/>
        </w:trPr>
        <w:tc>
          <w:tcPr>
            <w:tcW w:w="395" w:type="dxa"/>
            <w:vMerge/>
          </w:tcPr>
          <w:p w14:paraId="5B862FFD" w14:textId="77777777" w:rsidR="007C6D50" w:rsidRDefault="007C6D50">
            <w:pPr>
              <w:rPr>
                <w:rFonts w:ascii="Arial" w:hAnsi="Arial" w:cs="Arial"/>
                <w:sz w:val="18"/>
                <w:szCs w:val="18"/>
              </w:rPr>
            </w:pPr>
          </w:p>
        </w:tc>
        <w:tc>
          <w:tcPr>
            <w:tcW w:w="1040" w:type="dxa"/>
            <w:vMerge/>
          </w:tcPr>
          <w:p w14:paraId="45EBD83F" w14:textId="77777777" w:rsidR="007C6D50" w:rsidRDefault="007C6D50">
            <w:pPr>
              <w:rPr>
                <w:rFonts w:ascii="Arial" w:hAnsi="Arial" w:cs="Arial"/>
                <w:sz w:val="18"/>
                <w:szCs w:val="18"/>
              </w:rPr>
            </w:pPr>
          </w:p>
        </w:tc>
        <w:tc>
          <w:tcPr>
            <w:tcW w:w="450" w:type="dxa"/>
            <w:shd w:val="clear" w:color="auto" w:fill="auto"/>
          </w:tcPr>
          <w:p w14:paraId="03D3D2D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704C2F6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5C4B16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5D6B4D4"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28E3FEE3"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B6041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5AC78D9E"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3490C722"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3429E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393993B6"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70E47772" w14:textId="77777777" w:rsidR="007C6D50" w:rsidRDefault="001662E4">
            <w:pPr>
              <w:rPr>
                <w:rFonts w:ascii="Arial" w:hAnsi="Arial" w:cs="Arial"/>
                <w:sz w:val="18"/>
                <w:szCs w:val="18"/>
              </w:rPr>
            </w:pPr>
            <w:r>
              <w:rPr>
                <w:rFonts w:ascii="Arial" w:hAnsi="Arial" w:cs="Arial"/>
                <w:sz w:val="18"/>
                <w:szCs w:val="18"/>
              </w:rPr>
              <w:t>Note 6, 8</w:t>
            </w:r>
          </w:p>
        </w:tc>
      </w:tr>
      <w:tr w:rsidR="007C6D50" w14:paraId="2269E566" w14:textId="77777777">
        <w:trPr>
          <w:trHeight w:val="219"/>
        </w:trPr>
        <w:tc>
          <w:tcPr>
            <w:tcW w:w="395" w:type="dxa"/>
            <w:vMerge/>
          </w:tcPr>
          <w:p w14:paraId="7FC0C4F1" w14:textId="77777777" w:rsidR="007C6D50" w:rsidRDefault="007C6D50">
            <w:pPr>
              <w:rPr>
                <w:rFonts w:ascii="Arial" w:hAnsi="Arial" w:cs="Arial"/>
                <w:sz w:val="18"/>
                <w:szCs w:val="18"/>
              </w:rPr>
            </w:pPr>
          </w:p>
        </w:tc>
        <w:tc>
          <w:tcPr>
            <w:tcW w:w="1040" w:type="dxa"/>
            <w:vMerge/>
          </w:tcPr>
          <w:p w14:paraId="21504C49" w14:textId="77777777" w:rsidR="007C6D50" w:rsidRDefault="007C6D50">
            <w:pPr>
              <w:rPr>
                <w:rFonts w:ascii="Arial" w:hAnsi="Arial" w:cs="Arial"/>
                <w:sz w:val="18"/>
                <w:szCs w:val="18"/>
              </w:rPr>
            </w:pPr>
          </w:p>
        </w:tc>
        <w:tc>
          <w:tcPr>
            <w:tcW w:w="450" w:type="dxa"/>
            <w:shd w:val="clear" w:color="auto" w:fill="auto"/>
          </w:tcPr>
          <w:p w14:paraId="208B54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C30C82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67A915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726EAB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B07FB4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C3E8EB4"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36F58208"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038A4374"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A4A64B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4307E8A6"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21750C69" w14:textId="77777777" w:rsidR="007C6D50" w:rsidRDefault="001662E4">
            <w:pPr>
              <w:rPr>
                <w:rFonts w:ascii="Arial" w:hAnsi="Arial" w:cs="Arial"/>
                <w:sz w:val="18"/>
                <w:szCs w:val="18"/>
              </w:rPr>
            </w:pPr>
            <w:r>
              <w:rPr>
                <w:rFonts w:ascii="Arial" w:hAnsi="Arial" w:cs="Arial"/>
                <w:sz w:val="18"/>
                <w:szCs w:val="18"/>
              </w:rPr>
              <w:t>Note 6, 8</w:t>
            </w:r>
          </w:p>
        </w:tc>
      </w:tr>
      <w:tr w:rsidR="007C6D50" w14:paraId="48F7F106" w14:textId="77777777">
        <w:trPr>
          <w:trHeight w:val="209"/>
        </w:trPr>
        <w:tc>
          <w:tcPr>
            <w:tcW w:w="395" w:type="dxa"/>
            <w:vMerge/>
          </w:tcPr>
          <w:p w14:paraId="539237F2" w14:textId="77777777" w:rsidR="007C6D50" w:rsidRDefault="007C6D50">
            <w:pPr>
              <w:rPr>
                <w:rFonts w:ascii="Arial" w:hAnsi="Arial" w:cs="Arial"/>
                <w:sz w:val="18"/>
                <w:szCs w:val="18"/>
              </w:rPr>
            </w:pPr>
          </w:p>
        </w:tc>
        <w:tc>
          <w:tcPr>
            <w:tcW w:w="1040" w:type="dxa"/>
            <w:vMerge/>
          </w:tcPr>
          <w:p w14:paraId="2B791A1A" w14:textId="77777777" w:rsidR="007C6D50" w:rsidRDefault="007C6D50">
            <w:pPr>
              <w:rPr>
                <w:rFonts w:ascii="Arial" w:hAnsi="Arial" w:cs="Arial"/>
                <w:sz w:val="18"/>
                <w:szCs w:val="18"/>
              </w:rPr>
            </w:pPr>
          </w:p>
        </w:tc>
        <w:tc>
          <w:tcPr>
            <w:tcW w:w="450" w:type="dxa"/>
            <w:shd w:val="clear" w:color="auto" w:fill="auto"/>
          </w:tcPr>
          <w:p w14:paraId="5FEB3375"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D21EB7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952230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164FE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6045011"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E80A5BF"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486356BF"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2603A65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5123AD6"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57682A03"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220A21C" w14:textId="77777777" w:rsidR="007C6D50" w:rsidRDefault="001662E4">
            <w:pPr>
              <w:rPr>
                <w:rFonts w:ascii="Arial" w:hAnsi="Arial" w:cs="Arial"/>
                <w:sz w:val="18"/>
                <w:szCs w:val="18"/>
              </w:rPr>
            </w:pPr>
            <w:r>
              <w:rPr>
                <w:rFonts w:ascii="Arial" w:hAnsi="Arial" w:cs="Arial"/>
                <w:sz w:val="18"/>
                <w:szCs w:val="18"/>
              </w:rPr>
              <w:t>Note 6, 8</w:t>
            </w:r>
          </w:p>
        </w:tc>
      </w:tr>
      <w:tr w:rsidR="007C6D50" w14:paraId="2DCCDF78" w14:textId="77777777">
        <w:trPr>
          <w:trHeight w:val="209"/>
        </w:trPr>
        <w:tc>
          <w:tcPr>
            <w:tcW w:w="395" w:type="dxa"/>
            <w:vMerge/>
          </w:tcPr>
          <w:p w14:paraId="6AE65FC0" w14:textId="77777777" w:rsidR="007C6D50" w:rsidRDefault="007C6D50">
            <w:pPr>
              <w:rPr>
                <w:rFonts w:ascii="Arial" w:hAnsi="Arial" w:cs="Arial"/>
                <w:sz w:val="18"/>
                <w:szCs w:val="18"/>
              </w:rPr>
            </w:pPr>
          </w:p>
        </w:tc>
        <w:tc>
          <w:tcPr>
            <w:tcW w:w="1040" w:type="dxa"/>
            <w:vMerge/>
          </w:tcPr>
          <w:p w14:paraId="22F42A29" w14:textId="77777777" w:rsidR="007C6D50" w:rsidRDefault="007C6D50">
            <w:pPr>
              <w:rPr>
                <w:rFonts w:ascii="Arial" w:hAnsi="Arial" w:cs="Arial"/>
                <w:sz w:val="18"/>
                <w:szCs w:val="18"/>
              </w:rPr>
            </w:pPr>
          </w:p>
        </w:tc>
        <w:tc>
          <w:tcPr>
            <w:tcW w:w="450" w:type="dxa"/>
            <w:shd w:val="clear" w:color="auto" w:fill="auto"/>
          </w:tcPr>
          <w:p w14:paraId="0C021F7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87DF76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388850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64453E"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6CC14459"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67E897"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2652D62E"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2EF56B6"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2DE6034"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681D8D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0D59BF5" w14:textId="77777777" w:rsidR="007C6D50" w:rsidRDefault="001662E4">
            <w:pPr>
              <w:rPr>
                <w:rFonts w:ascii="Arial" w:hAnsi="Arial" w:cs="Arial"/>
                <w:sz w:val="18"/>
                <w:szCs w:val="18"/>
              </w:rPr>
            </w:pPr>
            <w:r>
              <w:rPr>
                <w:rFonts w:ascii="Arial" w:hAnsi="Arial" w:cs="Arial"/>
                <w:sz w:val="18"/>
                <w:szCs w:val="18"/>
              </w:rPr>
              <w:t>Note 6, 8</w:t>
            </w:r>
          </w:p>
        </w:tc>
      </w:tr>
      <w:tr w:rsidR="007C6D50" w14:paraId="31053CC5" w14:textId="77777777">
        <w:trPr>
          <w:trHeight w:val="2529"/>
        </w:trPr>
        <w:tc>
          <w:tcPr>
            <w:tcW w:w="10345" w:type="dxa"/>
            <w:gridSpan w:val="13"/>
          </w:tcPr>
          <w:p w14:paraId="27A5D3CA" w14:textId="77777777" w:rsidR="007C6D50" w:rsidRDefault="001662E4">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FBAB404"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5898C9CE"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7882C132"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4B3A8171"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E84A3A5"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6186B161"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074FB82C" w14:textId="77777777" w:rsidR="007C6D50" w:rsidRDefault="001662E4">
            <w:pPr>
              <w:ind w:left="540" w:hanging="540"/>
              <w:rPr>
                <w:rFonts w:ascii="Arial" w:hAnsi="Arial" w:cs="Arial"/>
                <w:sz w:val="18"/>
                <w:szCs w:val="18"/>
              </w:rPr>
            </w:pPr>
            <w:r>
              <w:rPr>
                <w:rFonts w:ascii="Arial" w:hAnsi="Arial" w:cs="Arial"/>
                <w:sz w:val="18"/>
                <w:szCs w:val="18"/>
              </w:rPr>
              <w:t>Note 8: Medium coverage</w:t>
            </w:r>
          </w:p>
          <w:p w14:paraId="185932F9" w14:textId="77777777" w:rsidR="007C6D50" w:rsidRDefault="007C6D50">
            <w:pPr>
              <w:rPr>
                <w:rFonts w:ascii="Arial" w:hAnsi="Arial" w:cs="Arial"/>
                <w:sz w:val="18"/>
                <w:szCs w:val="18"/>
              </w:rPr>
            </w:pPr>
          </w:p>
        </w:tc>
      </w:tr>
    </w:tbl>
    <w:p w14:paraId="30F921E4" w14:textId="77777777" w:rsidR="007C6D50" w:rsidRDefault="007C6D50">
      <w:pPr>
        <w:rPr>
          <w:rFonts w:ascii="Arial" w:hAnsi="Arial" w:cs="Arial"/>
          <w:sz w:val="20"/>
          <w:szCs w:val="20"/>
        </w:rPr>
      </w:pPr>
    </w:p>
    <w:p w14:paraId="6095F6E0" w14:textId="77777777" w:rsidR="007C6D50" w:rsidRDefault="007C6D50">
      <w:pPr>
        <w:rPr>
          <w:rFonts w:ascii="Arial" w:hAnsi="Arial" w:cs="Arial"/>
          <w:sz w:val="20"/>
          <w:szCs w:val="20"/>
        </w:rPr>
      </w:pPr>
    </w:p>
    <w:p w14:paraId="742CE16A" w14:textId="77777777" w:rsidR="007C6D50" w:rsidRDefault="007C6D50">
      <w:pPr>
        <w:rPr>
          <w:rFonts w:ascii="Arial" w:hAnsi="Arial" w:cs="Arial"/>
          <w:sz w:val="20"/>
          <w:szCs w:val="20"/>
        </w:rPr>
      </w:pPr>
    </w:p>
    <w:p w14:paraId="78D08AE0" w14:textId="77777777" w:rsidR="007C6D50" w:rsidRDefault="007C6D50">
      <w:pPr>
        <w:rPr>
          <w:rFonts w:ascii="Arial" w:hAnsi="Arial" w:cs="Arial"/>
          <w:sz w:val="20"/>
          <w:szCs w:val="20"/>
        </w:rPr>
      </w:pPr>
    </w:p>
    <w:p w14:paraId="736CBED0" w14:textId="77777777" w:rsidR="007C6D50" w:rsidRDefault="007C6D50">
      <w:pPr>
        <w:rPr>
          <w:rFonts w:ascii="Arial" w:hAnsi="Arial" w:cs="Arial"/>
          <w:sz w:val="20"/>
          <w:szCs w:val="20"/>
        </w:rPr>
      </w:pPr>
    </w:p>
    <w:p w14:paraId="2DE1331D" w14:textId="77777777" w:rsidR="007C6D50" w:rsidRDefault="007C6D50">
      <w:pPr>
        <w:rPr>
          <w:rFonts w:ascii="Arial" w:hAnsi="Arial" w:cs="Arial"/>
          <w:sz w:val="20"/>
          <w:szCs w:val="20"/>
        </w:rPr>
      </w:pPr>
    </w:p>
    <w:p w14:paraId="3372BBA0" w14:textId="77777777" w:rsidR="007C6D50" w:rsidRDefault="007C6D50">
      <w:pPr>
        <w:rPr>
          <w:rFonts w:ascii="Arial" w:hAnsi="Arial" w:cs="Arial"/>
          <w:sz w:val="20"/>
          <w:szCs w:val="20"/>
        </w:rPr>
      </w:pPr>
    </w:p>
    <w:p w14:paraId="5394A5AB" w14:textId="77777777" w:rsidR="007C6D50" w:rsidRDefault="007C6D50">
      <w:pPr>
        <w:rPr>
          <w:rFonts w:ascii="Arial" w:hAnsi="Arial" w:cs="Arial"/>
          <w:sz w:val="20"/>
          <w:szCs w:val="20"/>
        </w:rPr>
      </w:pPr>
    </w:p>
    <w:p w14:paraId="08A461F9" w14:textId="77777777" w:rsidR="007C6D50" w:rsidRDefault="007C6D50">
      <w:pPr>
        <w:rPr>
          <w:rFonts w:ascii="Arial" w:hAnsi="Arial" w:cs="Arial"/>
          <w:sz w:val="20"/>
          <w:szCs w:val="20"/>
        </w:rPr>
      </w:pPr>
    </w:p>
    <w:p w14:paraId="254F408F" w14:textId="77777777" w:rsidR="007C6D50" w:rsidRDefault="007C6D50">
      <w:pPr>
        <w:rPr>
          <w:rFonts w:ascii="Arial" w:hAnsi="Arial" w:cs="Arial"/>
          <w:sz w:val="20"/>
          <w:szCs w:val="20"/>
        </w:rPr>
      </w:pPr>
    </w:p>
    <w:p w14:paraId="6C6C8324" w14:textId="77777777" w:rsidR="007C6D50" w:rsidRDefault="007C6D50">
      <w:pPr>
        <w:rPr>
          <w:rFonts w:ascii="Arial" w:hAnsi="Arial" w:cs="Arial"/>
          <w:sz w:val="20"/>
          <w:szCs w:val="20"/>
        </w:rPr>
      </w:pPr>
    </w:p>
    <w:p w14:paraId="19EFEA13" w14:textId="77777777" w:rsidR="007C6D50" w:rsidRDefault="007C6D50">
      <w:pPr>
        <w:rPr>
          <w:rFonts w:ascii="Arial" w:hAnsi="Arial" w:cs="Arial"/>
          <w:sz w:val="20"/>
          <w:szCs w:val="20"/>
        </w:rPr>
      </w:pPr>
    </w:p>
    <w:p w14:paraId="23F3A742" w14:textId="77777777" w:rsidR="007C6D50" w:rsidRDefault="001662E4">
      <w:pPr>
        <w:pStyle w:val="a3"/>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71" w:author="Hong He" w:date="2020-11-04T11:49:00Z">
        <w:r>
          <w:rPr>
            <w:rFonts w:ascii="Arial" w:hAnsi="Arial" w:cs="Arial"/>
            <w:sz w:val="20"/>
            <w:szCs w:val="20"/>
            <w:highlight w:val="cyan"/>
          </w:rPr>
          <w:t>A3</w:t>
        </w:r>
      </w:ins>
    </w:p>
    <w:tbl>
      <w:tblPr>
        <w:tblStyle w:val="ac"/>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7C6D50" w14:paraId="4C71C607" w14:textId="77777777">
        <w:trPr>
          <w:trHeight w:val="195"/>
        </w:trPr>
        <w:tc>
          <w:tcPr>
            <w:tcW w:w="422" w:type="dxa"/>
            <w:vMerge w:val="restart"/>
            <w:shd w:val="clear" w:color="auto" w:fill="73FB79"/>
          </w:tcPr>
          <w:p w14:paraId="556445F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02DD47B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E15CE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25ABE16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4DF2DCBF" w14:textId="77777777" w:rsidR="007C6D50" w:rsidRDefault="001662E4">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790B6B4B"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6200944" w14:textId="77777777" w:rsidR="007C6D50" w:rsidRDefault="001662E4">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56105AA1" w14:textId="77777777" w:rsidR="007C6D50" w:rsidRDefault="001662E4">
            <w:pPr>
              <w:rPr>
                <w:rFonts w:ascii="Arial" w:hAnsi="Arial" w:cs="Arial"/>
                <w:sz w:val="18"/>
                <w:szCs w:val="18"/>
              </w:rPr>
            </w:pPr>
            <w:r>
              <w:rPr>
                <w:rFonts w:ascii="Arial" w:hAnsi="Arial" w:cs="Arial"/>
                <w:sz w:val="18"/>
                <w:szCs w:val="18"/>
              </w:rPr>
              <w:t>Notes</w:t>
            </w:r>
          </w:p>
        </w:tc>
      </w:tr>
      <w:tr w:rsidR="007C6D50" w14:paraId="507FA9D3" w14:textId="77777777">
        <w:trPr>
          <w:trHeight w:val="1601"/>
        </w:trPr>
        <w:tc>
          <w:tcPr>
            <w:tcW w:w="422" w:type="dxa"/>
            <w:vMerge/>
            <w:shd w:val="clear" w:color="auto" w:fill="73FB79"/>
          </w:tcPr>
          <w:p w14:paraId="43C6D7D4" w14:textId="77777777" w:rsidR="007C6D50" w:rsidRDefault="007C6D50">
            <w:pPr>
              <w:rPr>
                <w:rFonts w:ascii="Arial" w:hAnsi="Arial" w:cs="Arial"/>
                <w:sz w:val="18"/>
                <w:szCs w:val="18"/>
              </w:rPr>
            </w:pPr>
          </w:p>
        </w:tc>
        <w:tc>
          <w:tcPr>
            <w:tcW w:w="833" w:type="dxa"/>
            <w:vMerge/>
            <w:shd w:val="clear" w:color="auto" w:fill="73FB79"/>
          </w:tcPr>
          <w:p w14:paraId="3E52BF53" w14:textId="77777777" w:rsidR="007C6D50" w:rsidRDefault="007C6D50">
            <w:pPr>
              <w:rPr>
                <w:rFonts w:ascii="Arial" w:hAnsi="Arial" w:cs="Arial"/>
                <w:sz w:val="18"/>
                <w:szCs w:val="18"/>
              </w:rPr>
            </w:pPr>
          </w:p>
        </w:tc>
        <w:tc>
          <w:tcPr>
            <w:tcW w:w="540" w:type="dxa"/>
            <w:vMerge/>
            <w:shd w:val="clear" w:color="auto" w:fill="73FB79"/>
          </w:tcPr>
          <w:p w14:paraId="0782AECB" w14:textId="77777777" w:rsidR="007C6D50" w:rsidRDefault="007C6D50">
            <w:pPr>
              <w:rPr>
                <w:rFonts w:ascii="Arial" w:hAnsi="Arial" w:cs="Arial"/>
                <w:sz w:val="18"/>
                <w:szCs w:val="18"/>
              </w:rPr>
            </w:pPr>
          </w:p>
        </w:tc>
        <w:tc>
          <w:tcPr>
            <w:tcW w:w="685" w:type="dxa"/>
            <w:vMerge/>
            <w:shd w:val="clear" w:color="auto" w:fill="73FB79"/>
          </w:tcPr>
          <w:p w14:paraId="3B785AD8" w14:textId="77777777" w:rsidR="007C6D50" w:rsidRDefault="007C6D50">
            <w:pPr>
              <w:rPr>
                <w:rFonts w:ascii="Arial" w:hAnsi="Arial" w:cs="Arial"/>
                <w:sz w:val="18"/>
                <w:szCs w:val="18"/>
              </w:rPr>
            </w:pPr>
          </w:p>
        </w:tc>
        <w:tc>
          <w:tcPr>
            <w:tcW w:w="755" w:type="dxa"/>
            <w:shd w:val="clear" w:color="auto" w:fill="73FB79"/>
          </w:tcPr>
          <w:p w14:paraId="1341D3A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62916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6371ECE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249AE9E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660C50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0182F666"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8336B5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07A8C8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7111BCAA" w14:textId="77777777" w:rsidR="007C6D50" w:rsidRDefault="007C6D50">
            <w:pPr>
              <w:rPr>
                <w:rFonts w:ascii="Arial" w:hAnsi="Arial" w:cs="Arial"/>
                <w:sz w:val="18"/>
                <w:szCs w:val="18"/>
              </w:rPr>
            </w:pPr>
          </w:p>
        </w:tc>
      </w:tr>
      <w:tr w:rsidR="007C6D50" w14:paraId="35A7043D" w14:textId="77777777">
        <w:trPr>
          <w:trHeight w:val="205"/>
        </w:trPr>
        <w:tc>
          <w:tcPr>
            <w:tcW w:w="422" w:type="dxa"/>
            <w:vMerge w:val="restart"/>
          </w:tcPr>
          <w:p w14:paraId="4CA2E0A3" w14:textId="77777777" w:rsidR="007C6D50" w:rsidRDefault="001662E4">
            <w:pPr>
              <w:rPr>
                <w:rFonts w:ascii="Arial" w:hAnsi="Arial" w:cs="Arial"/>
                <w:sz w:val="18"/>
                <w:szCs w:val="18"/>
              </w:rPr>
            </w:pPr>
            <w:r>
              <w:rPr>
                <w:rFonts w:ascii="Arial" w:hAnsi="Arial" w:cs="Arial"/>
                <w:sz w:val="18"/>
                <w:szCs w:val="18"/>
              </w:rPr>
              <w:t>1</w:t>
            </w:r>
          </w:p>
        </w:tc>
        <w:tc>
          <w:tcPr>
            <w:tcW w:w="833" w:type="dxa"/>
            <w:vMerge w:val="restart"/>
          </w:tcPr>
          <w:p w14:paraId="1F90B704"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0DC9DA37"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C52795"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0D8C2A11"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53684B9"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278E900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389984" w14:textId="77777777" w:rsidR="007C6D50" w:rsidRDefault="001662E4">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4D66142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020D72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6EB57C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6D9327E2"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416E0AF4" w14:textId="77777777" w:rsidR="007C6D50" w:rsidRDefault="001662E4">
            <w:pPr>
              <w:rPr>
                <w:rFonts w:ascii="Arial" w:hAnsi="Arial" w:cs="Arial"/>
                <w:sz w:val="18"/>
                <w:szCs w:val="18"/>
              </w:rPr>
            </w:pPr>
            <w:r>
              <w:rPr>
                <w:rFonts w:ascii="Arial" w:hAnsi="Arial" w:cs="Arial"/>
                <w:sz w:val="18"/>
                <w:szCs w:val="18"/>
              </w:rPr>
              <w:t>Note 8</w:t>
            </w:r>
          </w:p>
        </w:tc>
      </w:tr>
      <w:tr w:rsidR="007C6D50" w14:paraId="29E964B7" w14:textId="77777777">
        <w:trPr>
          <w:trHeight w:val="205"/>
        </w:trPr>
        <w:tc>
          <w:tcPr>
            <w:tcW w:w="422" w:type="dxa"/>
            <w:vMerge/>
          </w:tcPr>
          <w:p w14:paraId="635A6A94" w14:textId="77777777" w:rsidR="007C6D50" w:rsidRDefault="007C6D50">
            <w:pPr>
              <w:rPr>
                <w:rFonts w:ascii="Arial" w:hAnsi="Arial" w:cs="Arial"/>
                <w:sz w:val="18"/>
                <w:szCs w:val="18"/>
              </w:rPr>
            </w:pPr>
          </w:p>
        </w:tc>
        <w:tc>
          <w:tcPr>
            <w:tcW w:w="833" w:type="dxa"/>
            <w:vMerge/>
          </w:tcPr>
          <w:p w14:paraId="1EB7A87A" w14:textId="77777777" w:rsidR="007C6D50" w:rsidRDefault="007C6D50">
            <w:pPr>
              <w:rPr>
                <w:rFonts w:ascii="Arial" w:hAnsi="Arial" w:cs="Arial"/>
                <w:sz w:val="18"/>
                <w:szCs w:val="18"/>
              </w:rPr>
            </w:pPr>
          </w:p>
        </w:tc>
        <w:tc>
          <w:tcPr>
            <w:tcW w:w="540" w:type="dxa"/>
            <w:shd w:val="clear" w:color="auto" w:fill="auto"/>
          </w:tcPr>
          <w:p w14:paraId="06C71BB4"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F7E7187"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50D617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0439F44"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7D41DAF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279A804" w14:textId="77777777" w:rsidR="007C6D50" w:rsidRDefault="001662E4">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702F988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CFACB7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C5D0B1E"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8806B38"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019E1DC9" w14:textId="77777777" w:rsidR="007C6D50" w:rsidRDefault="001662E4">
            <w:pPr>
              <w:rPr>
                <w:rFonts w:ascii="Arial" w:hAnsi="Arial" w:cs="Arial"/>
                <w:sz w:val="18"/>
                <w:szCs w:val="18"/>
              </w:rPr>
            </w:pPr>
            <w:r>
              <w:rPr>
                <w:rFonts w:ascii="Arial" w:hAnsi="Arial" w:cs="Arial"/>
                <w:sz w:val="18"/>
                <w:szCs w:val="18"/>
              </w:rPr>
              <w:t>Note 8</w:t>
            </w:r>
          </w:p>
        </w:tc>
      </w:tr>
      <w:tr w:rsidR="007C6D50" w14:paraId="2953B9D3" w14:textId="77777777">
        <w:trPr>
          <w:trHeight w:val="195"/>
        </w:trPr>
        <w:tc>
          <w:tcPr>
            <w:tcW w:w="422" w:type="dxa"/>
            <w:vMerge w:val="restart"/>
          </w:tcPr>
          <w:p w14:paraId="79C978E6" w14:textId="77777777" w:rsidR="007C6D50" w:rsidRDefault="001662E4">
            <w:pPr>
              <w:rPr>
                <w:rFonts w:ascii="Arial" w:hAnsi="Arial" w:cs="Arial"/>
                <w:sz w:val="18"/>
                <w:szCs w:val="18"/>
              </w:rPr>
            </w:pPr>
            <w:r>
              <w:rPr>
                <w:rFonts w:ascii="Arial" w:hAnsi="Arial" w:cs="Arial"/>
                <w:sz w:val="18"/>
                <w:szCs w:val="18"/>
              </w:rPr>
              <w:t>2</w:t>
            </w:r>
          </w:p>
        </w:tc>
        <w:tc>
          <w:tcPr>
            <w:tcW w:w="833" w:type="dxa"/>
            <w:vMerge w:val="restart"/>
          </w:tcPr>
          <w:p w14:paraId="413012A4" w14:textId="77777777" w:rsidR="007C6D50" w:rsidRDefault="001662E4">
            <w:pPr>
              <w:rPr>
                <w:rFonts w:ascii="Arial" w:hAnsi="Arial" w:cs="Arial"/>
                <w:sz w:val="18"/>
                <w:szCs w:val="18"/>
              </w:rPr>
            </w:pPr>
            <w:r>
              <w:rPr>
                <w:rFonts w:ascii="Arial" w:hAnsi="Arial" w:cs="Arial"/>
                <w:sz w:val="18"/>
                <w:szCs w:val="18"/>
              </w:rPr>
              <w:t>Qualcomm</w:t>
            </w:r>
          </w:p>
        </w:tc>
        <w:tc>
          <w:tcPr>
            <w:tcW w:w="540" w:type="dxa"/>
            <w:shd w:val="clear" w:color="auto" w:fill="auto"/>
          </w:tcPr>
          <w:p w14:paraId="6C48023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21898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3705F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0485A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D8752F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86DA13"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F68C68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195B2D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F9BA1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565E19A"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08C8194" w14:textId="77777777" w:rsidR="007C6D50" w:rsidRDefault="001662E4">
            <w:pPr>
              <w:rPr>
                <w:rFonts w:ascii="Arial" w:hAnsi="Arial" w:cs="Arial"/>
                <w:sz w:val="18"/>
                <w:szCs w:val="18"/>
              </w:rPr>
            </w:pPr>
            <w:r>
              <w:rPr>
                <w:rFonts w:ascii="Arial" w:hAnsi="Arial" w:cs="Arial"/>
                <w:sz w:val="18"/>
                <w:szCs w:val="18"/>
              </w:rPr>
              <w:t>Note 2</w:t>
            </w:r>
          </w:p>
        </w:tc>
      </w:tr>
      <w:tr w:rsidR="007C6D50" w14:paraId="3BAEF243" w14:textId="77777777">
        <w:trPr>
          <w:trHeight w:val="216"/>
        </w:trPr>
        <w:tc>
          <w:tcPr>
            <w:tcW w:w="422" w:type="dxa"/>
            <w:vMerge/>
          </w:tcPr>
          <w:p w14:paraId="0C0C89D5" w14:textId="77777777" w:rsidR="007C6D50" w:rsidRDefault="007C6D50">
            <w:pPr>
              <w:rPr>
                <w:rFonts w:ascii="Arial" w:hAnsi="Arial" w:cs="Arial"/>
                <w:sz w:val="18"/>
                <w:szCs w:val="18"/>
              </w:rPr>
            </w:pPr>
          </w:p>
        </w:tc>
        <w:tc>
          <w:tcPr>
            <w:tcW w:w="833" w:type="dxa"/>
            <w:vMerge/>
          </w:tcPr>
          <w:p w14:paraId="58105581" w14:textId="77777777" w:rsidR="007C6D50" w:rsidRDefault="007C6D50">
            <w:pPr>
              <w:rPr>
                <w:rFonts w:ascii="Arial" w:hAnsi="Arial" w:cs="Arial"/>
                <w:sz w:val="18"/>
                <w:szCs w:val="18"/>
              </w:rPr>
            </w:pPr>
          </w:p>
        </w:tc>
        <w:tc>
          <w:tcPr>
            <w:tcW w:w="540" w:type="dxa"/>
            <w:shd w:val="clear" w:color="auto" w:fill="auto"/>
          </w:tcPr>
          <w:p w14:paraId="05AD230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E246CC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66EB7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950B46" w14:textId="77777777" w:rsidR="007C6D50" w:rsidRDefault="001662E4">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00DE5646"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6CA066BC" w14:textId="77777777" w:rsidR="007C6D50" w:rsidRDefault="001662E4">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60923A0D" w14:textId="77777777" w:rsidR="007C6D50" w:rsidRDefault="001662E4">
            <w:pPr>
              <w:rPr>
                <w:rFonts w:ascii="Arial" w:hAnsi="Arial" w:cs="Arial"/>
                <w:sz w:val="18"/>
                <w:szCs w:val="18"/>
              </w:rPr>
            </w:pPr>
            <w:r>
              <w:rPr>
                <w:rFonts w:ascii="Arial" w:hAnsi="Arial" w:cs="Arial"/>
                <w:sz w:val="18"/>
                <w:szCs w:val="18"/>
              </w:rPr>
              <w:t>0.4%</w:t>
            </w:r>
          </w:p>
        </w:tc>
        <w:tc>
          <w:tcPr>
            <w:tcW w:w="810" w:type="dxa"/>
            <w:shd w:val="clear" w:color="auto" w:fill="auto"/>
          </w:tcPr>
          <w:p w14:paraId="64C9DE8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6C0BFC"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5F149BEF" w14:textId="77777777" w:rsidR="007C6D50" w:rsidRDefault="001662E4">
            <w:pPr>
              <w:rPr>
                <w:rFonts w:ascii="Arial" w:hAnsi="Arial" w:cs="Arial"/>
                <w:sz w:val="18"/>
                <w:szCs w:val="18"/>
              </w:rPr>
            </w:pPr>
            <w:r>
              <w:rPr>
                <w:rFonts w:ascii="Arial" w:hAnsi="Arial" w:cs="Arial"/>
                <w:sz w:val="18"/>
                <w:szCs w:val="18"/>
              </w:rPr>
              <w:t>4.9%</w:t>
            </w:r>
          </w:p>
        </w:tc>
        <w:tc>
          <w:tcPr>
            <w:tcW w:w="1030" w:type="dxa"/>
            <w:shd w:val="clear" w:color="auto" w:fill="auto"/>
          </w:tcPr>
          <w:p w14:paraId="34AF146A" w14:textId="77777777" w:rsidR="007C6D50" w:rsidRDefault="001662E4">
            <w:pPr>
              <w:rPr>
                <w:rFonts w:ascii="Arial" w:hAnsi="Arial" w:cs="Arial"/>
                <w:sz w:val="18"/>
                <w:szCs w:val="18"/>
              </w:rPr>
            </w:pPr>
            <w:r>
              <w:rPr>
                <w:rFonts w:ascii="Arial" w:hAnsi="Arial" w:cs="Arial"/>
                <w:sz w:val="18"/>
                <w:szCs w:val="18"/>
              </w:rPr>
              <w:t>Note 2</w:t>
            </w:r>
          </w:p>
        </w:tc>
      </w:tr>
      <w:tr w:rsidR="007C6D50" w14:paraId="6D04F75D" w14:textId="77777777">
        <w:trPr>
          <w:trHeight w:val="205"/>
        </w:trPr>
        <w:tc>
          <w:tcPr>
            <w:tcW w:w="422" w:type="dxa"/>
            <w:vMerge/>
          </w:tcPr>
          <w:p w14:paraId="4190C051" w14:textId="77777777" w:rsidR="007C6D50" w:rsidRDefault="007C6D50">
            <w:pPr>
              <w:rPr>
                <w:rFonts w:ascii="Arial" w:hAnsi="Arial" w:cs="Arial"/>
                <w:sz w:val="18"/>
                <w:szCs w:val="18"/>
              </w:rPr>
            </w:pPr>
          </w:p>
        </w:tc>
        <w:tc>
          <w:tcPr>
            <w:tcW w:w="833" w:type="dxa"/>
            <w:vMerge/>
          </w:tcPr>
          <w:p w14:paraId="692EC44E" w14:textId="77777777" w:rsidR="007C6D50" w:rsidRDefault="007C6D50">
            <w:pPr>
              <w:rPr>
                <w:rFonts w:ascii="Arial" w:hAnsi="Arial" w:cs="Arial"/>
                <w:sz w:val="18"/>
                <w:szCs w:val="18"/>
              </w:rPr>
            </w:pPr>
          </w:p>
        </w:tc>
        <w:tc>
          <w:tcPr>
            <w:tcW w:w="540" w:type="dxa"/>
            <w:shd w:val="clear" w:color="auto" w:fill="auto"/>
          </w:tcPr>
          <w:p w14:paraId="422DDF38"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74D93CF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0580F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732440C"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0E696DE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DAA262F" w14:textId="77777777" w:rsidR="007C6D50" w:rsidRDefault="001662E4">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0387CF2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0C233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BEB96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35DAA69D" w14:textId="77777777" w:rsidR="007C6D50" w:rsidRDefault="001662E4">
            <w:pPr>
              <w:rPr>
                <w:rFonts w:ascii="Arial" w:hAnsi="Arial" w:cs="Arial"/>
                <w:sz w:val="18"/>
                <w:szCs w:val="18"/>
              </w:rPr>
            </w:pPr>
            <w:r>
              <w:rPr>
                <w:rFonts w:ascii="Arial" w:hAnsi="Arial" w:cs="Arial"/>
                <w:sz w:val="18"/>
                <w:szCs w:val="18"/>
              </w:rPr>
              <w:t>4.5%</w:t>
            </w:r>
          </w:p>
        </w:tc>
        <w:tc>
          <w:tcPr>
            <w:tcW w:w="1030" w:type="dxa"/>
            <w:shd w:val="clear" w:color="auto" w:fill="auto"/>
          </w:tcPr>
          <w:p w14:paraId="2036AFDA" w14:textId="77777777" w:rsidR="007C6D50" w:rsidRDefault="001662E4">
            <w:pPr>
              <w:rPr>
                <w:rFonts w:ascii="Arial" w:hAnsi="Arial" w:cs="Arial"/>
                <w:sz w:val="18"/>
                <w:szCs w:val="18"/>
              </w:rPr>
            </w:pPr>
            <w:r>
              <w:rPr>
                <w:rFonts w:ascii="Arial" w:hAnsi="Arial" w:cs="Arial"/>
                <w:sz w:val="18"/>
                <w:szCs w:val="18"/>
              </w:rPr>
              <w:t>Note 2</w:t>
            </w:r>
          </w:p>
        </w:tc>
      </w:tr>
      <w:tr w:rsidR="007C6D50" w14:paraId="31385DC8" w14:textId="77777777">
        <w:trPr>
          <w:trHeight w:val="205"/>
        </w:trPr>
        <w:tc>
          <w:tcPr>
            <w:tcW w:w="422" w:type="dxa"/>
            <w:vMerge/>
          </w:tcPr>
          <w:p w14:paraId="72929B53" w14:textId="77777777" w:rsidR="007C6D50" w:rsidRDefault="007C6D50">
            <w:pPr>
              <w:rPr>
                <w:rFonts w:ascii="Arial" w:hAnsi="Arial" w:cs="Arial"/>
                <w:sz w:val="18"/>
                <w:szCs w:val="18"/>
              </w:rPr>
            </w:pPr>
          </w:p>
        </w:tc>
        <w:tc>
          <w:tcPr>
            <w:tcW w:w="833" w:type="dxa"/>
            <w:vMerge/>
          </w:tcPr>
          <w:p w14:paraId="7D5DB8C2" w14:textId="77777777" w:rsidR="007C6D50" w:rsidRDefault="007C6D50">
            <w:pPr>
              <w:rPr>
                <w:rFonts w:ascii="Arial" w:hAnsi="Arial" w:cs="Arial"/>
                <w:sz w:val="18"/>
                <w:szCs w:val="18"/>
              </w:rPr>
            </w:pPr>
          </w:p>
        </w:tc>
        <w:tc>
          <w:tcPr>
            <w:tcW w:w="540" w:type="dxa"/>
            <w:shd w:val="clear" w:color="auto" w:fill="auto"/>
          </w:tcPr>
          <w:p w14:paraId="0F85E33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1E6973E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8FC8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03D69C"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74D180F"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3A0B4D2" w14:textId="77777777" w:rsidR="007C6D50" w:rsidRDefault="001662E4">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474586B3"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514D538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E8A14FF" w14:textId="77777777" w:rsidR="007C6D50" w:rsidRDefault="001662E4">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325441E5" w14:textId="77777777" w:rsidR="007C6D50" w:rsidRDefault="001662E4">
            <w:pPr>
              <w:rPr>
                <w:rFonts w:ascii="Arial" w:hAnsi="Arial" w:cs="Arial"/>
                <w:sz w:val="18"/>
                <w:szCs w:val="18"/>
              </w:rPr>
            </w:pPr>
            <w:r>
              <w:rPr>
                <w:rFonts w:ascii="Arial" w:hAnsi="Arial" w:cs="Arial"/>
                <w:sz w:val="18"/>
                <w:szCs w:val="18"/>
              </w:rPr>
              <w:t>3.5%</w:t>
            </w:r>
          </w:p>
        </w:tc>
        <w:tc>
          <w:tcPr>
            <w:tcW w:w="1030" w:type="dxa"/>
            <w:shd w:val="clear" w:color="auto" w:fill="auto"/>
          </w:tcPr>
          <w:p w14:paraId="6570BE10" w14:textId="77777777" w:rsidR="007C6D50" w:rsidRDefault="001662E4">
            <w:pPr>
              <w:rPr>
                <w:rFonts w:ascii="Arial" w:hAnsi="Arial" w:cs="Arial"/>
                <w:sz w:val="18"/>
                <w:szCs w:val="18"/>
              </w:rPr>
            </w:pPr>
            <w:r>
              <w:rPr>
                <w:rFonts w:ascii="Arial" w:hAnsi="Arial" w:cs="Arial"/>
                <w:sz w:val="18"/>
                <w:szCs w:val="18"/>
              </w:rPr>
              <w:t>Note 2</w:t>
            </w:r>
          </w:p>
        </w:tc>
      </w:tr>
      <w:tr w:rsidR="007C6D50" w14:paraId="1605BC80" w14:textId="77777777">
        <w:trPr>
          <w:trHeight w:val="205"/>
        </w:trPr>
        <w:tc>
          <w:tcPr>
            <w:tcW w:w="422" w:type="dxa"/>
            <w:vMerge/>
          </w:tcPr>
          <w:p w14:paraId="5A727FB2" w14:textId="77777777" w:rsidR="007C6D50" w:rsidRDefault="007C6D50">
            <w:pPr>
              <w:rPr>
                <w:rFonts w:ascii="Arial" w:hAnsi="Arial" w:cs="Arial"/>
                <w:sz w:val="18"/>
                <w:szCs w:val="18"/>
              </w:rPr>
            </w:pPr>
          </w:p>
        </w:tc>
        <w:tc>
          <w:tcPr>
            <w:tcW w:w="833" w:type="dxa"/>
            <w:vMerge/>
          </w:tcPr>
          <w:p w14:paraId="7599B8C9" w14:textId="77777777" w:rsidR="007C6D50" w:rsidRDefault="007C6D50">
            <w:pPr>
              <w:rPr>
                <w:rFonts w:ascii="Arial" w:hAnsi="Arial" w:cs="Arial"/>
                <w:sz w:val="18"/>
                <w:szCs w:val="18"/>
              </w:rPr>
            </w:pPr>
          </w:p>
        </w:tc>
        <w:tc>
          <w:tcPr>
            <w:tcW w:w="540" w:type="dxa"/>
            <w:shd w:val="clear" w:color="auto" w:fill="auto"/>
          </w:tcPr>
          <w:p w14:paraId="2552F128"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9FA4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0C2FC3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530B39" w14:textId="77777777" w:rsidR="007C6D50" w:rsidRDefault="001662E4">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43E24E7E"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BEA07DF" w14:textId="77777777" w:rsidR="007C6D50" w:rsidRDefault="001662E4">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C3CD685"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4FE845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328814F" w14:textId="77777777" w:rsidR="007C6D50" w:rsidRDefault="001662E4">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33F57CE8" w14:textId="77777777" w:rsidR="007C6D50" w:rsidRDefault="001662E4">
            <w:pPr>
              <w:rPr>
                <w:rFonts w:ascii="Arial" w:hAnsi="Arial" w:cs="Arial"/>
                <w:sz w:val="18"/>
                <w:szCs w:val="18"/>
              </w:rPr>
            </w:pPr>
            <w:r>
              <w:rPr>
                <w:rFonts w:ascii="Arial" w:hAnsi="Arial" w:cs="Arial"/>
                <w:sz w:val="18"/>
                <w:szCs w:val="18"/>
              </w:rPr>
              <w:t>2.9%</w:t>
            </w:r>
          </w:p>
        </w:tc>
        <w:tc>
          <w:tcPr>
            <w:tcW w:w="1030" w:type="dxa"/>
            <w:shd w:val="clear" w:color="auto" w:fill="auto"/>
          </w:tcPr>
          <w:p w14:paraId="6BC59583" w14:textId="77777777" w:rsidR="007C6D50" w:rsidRDefault="001662E4">
            <w:pPr>
              <w:rPr>
                <w:rFonts w:ascii="Arial" w:hAnsi="Arial" w:cs="Arial"/>
                <w:sz w:val="18"/>
                <w:szCs w:val="18"/>
              </w:rPr>
            </w:pPr>
            <w:r>
              <w:rPr>
                <w:rFonts w:ascii="Arial" w:hAnsi="Arial" w:cs="Arial"/>
                <w:sz w:val="18"/>
                <w:szCs w:val="18"/>
              </w:rPr>
              <w:t>Note 2</w:t>
            </w:r>
          </w:p>
        </w:tc>
      </w:tr>
      <w:tr w:rsidR="007C6D50" w14:paraId="4CAF5862" w14:textId="77777777">
        <w:trPr>
          <w:trHeight w:val="216"/>
        </w:trPr>
        <w:tc>
          <w:tcPr>
            <w:tcW w:w="422" w:type="dxa"/>
            <w:vMerge/>
          </w:tcPr>
          <w:p w14:paraId="751D425A" w14:textId="77777777" w:rsidR="007C6D50" w:rsidRDefault="007C6D50">
            <w:pPr>
              <w:rPr>
                <w:rFonts w:ascii="Arial" w:hAnsi="Arial" w:cs="Arial"/>
                <w:sz w:val="18"/>
                <w:szCs w:val="18"/>
              </w:rPr>
            </w:pPr>
          </w:p>
        </w:tc>
        <w:tc>
          <w:tcPr>
            <w:tcW w:w="833" w:type="dxa"/>
            <w:vMerge/>
          </w:tcPr>
          <w:p w14:paraId="7E877E50" w14:textId="77777777" w:rsidR="007C6D50" w:rsidRDefault="007C6D50">
            <w:pPr>
              <w:rPr>
                <w:rFonts w:ascii="Arial" w:hAnsi="Arial" w:cs="Arial"/>
                <w:sz w:val="18"/>
                <w:szCs w:val="18"/>
              </w:rPr>
            </w:pPr>
          </w:p>
        </w:tc>
        <w:tc>
          <w:tcPr>
            <w:tcW w:w="540" w:type="dxa"/>
            <w:shd w:val="clear" w:color="auto" w:fill="auto"/>
          </w:tcPr>
          <w:p w14:paraId="2F05BA93"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9D3687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E5AF5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953E4C" w14:textId="77777777" w:rsidR="007C6D50" w:rsidRDefault="001662E4">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4283CE9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59A312E" w14:textId="77777777" w:rsidR="007C6D50" w:rsidRDefault="001662E4">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75D8AE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AA5930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77E91"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638F4B87" w14:textId="77777777" w:rsidR="007C6D50" w:rsidRDefault="001662E4">
            <w:pPr>
              <w:rPr>
                <w:rFonts w:ascii="Arial" w:hAnsi="Arial" w:cs="Arial"/>
                <w:sz w:val="18"/>
                <w:szCs w:val="18"/>
              </w:rPr>
            </w:pPr>
            <w:r>
              <w:rPr>
                <w:rFonts w:ascii="Arial" w:hAnsi="Arial" w:cs="Arial"/>
                <w:sz w:val="18"/>
                <w:szCs w:val="18"/>
              </w:rPr>
              <w:t>2.7%</w:t>
            </w:r>
          </w:p>
        </w:tc>
        <w:tc>
          <w:tcPr>
            <w:tcW w:w="1030" w:type="dxa"/>
            <w:shd w:val="clear" w:color="auto" w:fill="auto"/>
          </w:tcPr>
          <w:p w14:paraId="0B51657E" w14:textId="77777777" w:rsidR="007C6D50" w:rsidRDefault="001662E4">
            <w:pPr>
              <w:rPr>
                <w:rFonts w:ascii="Arial" w:hAnsi="Arial" w:cs="Arial"/>
                <w:sz w:val="18"/>
                <w:szCs w:val="18"/>
              </w:rPr>
            </w:pPr>
            <w:r>
              <w:rPr>
                <w:rFonts w:ascii="Arial" w:hAnsi="Arial" w:cs="Arial"/>
                <w:sz w:val="18"/>
                <w:szCs w:val="18"/>
              </w:rPr>
              <w:t>Note 2</w:t>
            </w:r>
          </w:p>
        </w:tc>
      </w:tr>
      <w:tr w:rsidR="007C6D50" w14:paraId="06AA1897" w14:textId="77777777">
        <w:trPr>
          <w:trHeight w:val="205"/>
        </w:trPr>
        <w:tc>
          <w:tcPr>
            <w:tcW w:w="422" w:type="dxa"/>
            <w:vMerge/>
          </w:tcPr>
          <w:p w14:paraId="7DDE779F" w14:textId="77777777" w:rsidR="007C6D50" w:rsidRDefault="007C6D50">
            <w:pPr>
              <w:rPr>
                <w:rFonts w:ascii="Arial" w:hAnsi="Arial" w:cs="Arial"/>
                <w:sz w:val="18"/>
                <w:szCs w:val="18"/>
              </w:rPr>
            </w:pPr>
          </w:p>
        </w:tc>
        <w:tc>
          <w:tcPr>
            <w:tcW w:w="833" w:type="dxa"/>
            <w:vMerge/>
          </w:tcPr>
          <w:p w14:paraId="5AA00EAA" w14:textId="77777777" w:rsidR="007C6D50" w:rsidRDefault="007C6D50">
            <w:pPr>
              <w:rPr>
                <w:rFonts w:ascii="Arial" w:hAnsi="Arial" w:cs="Arial"/>
                <w:sz w:val="18"/>
                <w:szCs w:val="18"/>
              </w:rPr>
            </w:pPr>
          </w:p>
        </w:tc>
        <w:tc>
          <w:tcPr>
            <w:tcW w:w="540" w:type="dxa"/>
            <w:shd w:val="clear" w:color="auto" w:fill="auto"/>
          </w:tcPr>
          <w:p w14:paraId="495F6BFF"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CBEE01D"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A8A7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2EDA26" w14:textId="77777777" w:rsidR="007C6D50" w:rsidRDefault="001662E4">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673DF5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64CBA7D" w14:textId="77777777" w:rsidR="007C6D50" w:rsidRDefault="001662E4">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789B4717"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78033CF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4669BB"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3B5305F9"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7B18EF87" w14:textId="77777777" w:rsidR="007C6D50" w:rsidRDefault="001662E4">
            <w:pPr>
              <w:rPr>
                <w:rFonts w:ascii="Arial" w:hAnsi="Arial" w:cs="Arial"/>
                <w:sz w:val="18"/>
                <w:szCs w:val="18"/>
              </w:rPr>
            </w:pPr>
            <w:r>
              <w:rPr>
                <w:rFonts w:ascii="Arial" w:hAnsi="Arial" w:cs="Arial"/>
                <w:sz w:val="18"/>
                <w:szCs w:val="18"/>
              </w:rPr>
              <w:t>Note 2</w:t>
            </w:r>
          </w:p>
        </w:tc>
      </w:tr>
      <w:tr w:rsidR="007C6D50" w14:paraId="1946F32B" w14:textId="77777777">
        <w:trPr>
          <w:trHeight w:val="205"/>
        </w:trPr>
        <w:tc>
          <w:tcPr>
            <w:tcW w:w="422" w:type="dxa"/>
            <w:vMerge/>
          </w:tcPr>
          <w:p w14:paraId="467E06C9" w14:textId="77777777" w:rsidR="007C6D50" w:rsidRDefault="007C6D50">
            <w:pPr>
              <w:rPr>
                <w:rFonts w:ascii="Arial" w:hAnsi="Arial" w:cs="Arial"/>
                <w:sz w:val="18"/>
                <w:szCs w:val="18"/>
              </w:rPr>
            </w:pPr>
          </w:p>
        </w:tc>
        <w:tc>
          <w:tcPr>
            <w:tcW w:w="833" w:type="dxa"/>
            <w:vMerge/>
          </w:tcPr>
          <w:p w14:paraId="6BD7341E" w14:textId="77777777" w:rsidR="007C6D50" w:rsidRDefault="007C6D50">
            <w:pPr>
              <w:rPr>
                <w:rFonts w:ascii="Arial" w:hAnsi="Arial" w:cs="Arial"/>
                <w:sz w:val="18"/>
                <w:szCs w:val="18"/>
              </w:rPr>
            </w:pPr>
          </w:p>
        </w:tc>
        <w:tc>
          <w:tcPr>
            <w:tcW w:w="540" w:type="dxa"/>
            <w:shd w:val="clear" w:color="auto" w:fill="auto"/>
          </w:tcPr>
          <w:p w14:paraId="39F760B4"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6245B25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6D731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98DE83" w14:textId="77777777" w:rsidR="007C6D50" w:rsidRDefault="001662E4">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0B9D115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3AE4671" w14:textId="77777777" w:rsidR="007C6D50" w:rsidRDefault="001662E4">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6FD113BF"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42EF772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BAFB3E" w14:textId="77777777" w:rsidR="007C6D50" w:rsidRDefault="001662E4">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5B455ED3" w14:textId="77777777" w:rsidR="007C6D50" w:rsidRDefault="001662E4">
            <w:pPr>
              <w:rPr>
                <w:rFonts w:ascii="Arial" w:hAnsi="Arial" w:cs="Arial"/>
                <w:sz w:val="18"/>
                <w:szCs w:val="18"/>
              </w:rPr>
            </w:pPr>
            <w:r>
              <w:rPr>
                <w:rFonts w:ascii="Arial" w:hAnsi="Arial" w:cs="Arial"/>
                <w:sz w:val="18"/>
                <w:szCs w:val="18"/>
              </w:rPr>
              <w:t>2.5%</w:t>
            </w:r>
          </w:p>
        </w:tc>
        <w:tc>
          <w:tcPr>
            <w:tcW w:w="1030" w:type="dxa"/>
            <w:shd w:val="clear" w:color="auto" w:fill="auto"/>
          </w:tcPr>
          <w:p w14:paraId="0F53B4AC" w14:textId="77777777" w:rsidR="007C6D50" w:rsidRDefault="001662E4">
            <w:pPr>
              <w:rPr>
                <w:rFonts w:ascii="Arial" w:hAnsi="Arial" w:cs="Arial"/>
                <w:sz w:val="18"/>
                <w:szCs w:val="18"/>
              </w:rPr>
            </w:pPr>
            <w:r>
              <w:rPr>
                <w:rFonts w:ascii="Arial" w:hAnsi="Arial" w:cs="Arial"/>
                <w:sz w:val="18"/>
                <w:szCs w:val="18"/>
              </w:rPr>
              <w:t>Note 2</w:t>
            </w:r>
          </w:p>
        </w:tc>
      </w:tr>
      <w:tr w:rsidR="007C6D50" w14:paraId="2518EC4C" w14:textId="77777777">
        <w:trPr>
          <w:trHeight w:val="216"/>
        </w:trPr>
        <w:tc>
          <w:tcPr>
            <w:tcW w:w="422" w:type="dxa"/>
            <w:vMerge/>
          </w:tcPr>
          <w:p w14:paraId="51EB7370" w14:textId="77777777" w:rsidR="007C6D50" w:rsidRDefault="007C6D50">
            <w:pPr>
              <w:rPr>
                <w:rFonts w:ascii="Arial" w:hAnsi="Arial" w:cs="Arial"/>
                <w:sz w:val="18"/>
                <w:szCs w:val="18"/>
              </w:rPr>
            </w:pPr>
          </w:p>
        </w:tc>
        <w:tc>
          <w:tcPr>
            <w:tcW w:w="833" w:type="dxa"/>
            <w:vMerge/>
          </w:tcPr>
          <w:p w14:paraId="50B88014" w14:textId="77777777" w:rsidR="007C6D50" w:rsidRDefault="007C6D50">
            <w:pPr>
              <w:rPr>
                <w:rFonts w:ascii="Arial" w:hAnsi="Arial" w:cs="Arial"/>
                <w:sz w:val="18"/>
                <w:szCs w:val="18"/>
              </w:rPr>
            </w:pPr>
          </w:p>
        </w:tc>
        <w:tc>
          <w:tcPr>
            <w:tcW w:w="540" w:type="dxa"/>
            <w:shd w:val="clear" w:color="auto" w:fill="auto"/>
          </w:tcPr>
          <w:p w14:paraId="51166AC9"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640B93F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B3810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500FC" w14:textId="77777777" w:rsidR="007C6D50" w:rsidRDefault="001662E4">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69375D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21BF4ED" w14:textId="77777777" w:rsidR="007C6D50" w:rsidRDefault="001662E4">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058FD057"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9383B7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4E85AF" w14:textId="77777777" w:rsidR="007C6D50" w:rsidRDefault="001662E4">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486B7B7E" w14:textId="77777777" w:rsidR="007C6D50" w:rsidRDefault="001662E4">
            <w:pPr>
              <w:rPr>
                <w:rFonts w:ascii="Arial" w:hAnsi="Arial" w:cs="Arial"/>
                <w:sz w:val="18"/>
                <w:szCs w:val="18"/>
              </w:rPr>
            </w:pPr>
            <w:r>
              <w:rPr>
                <w:rFonts w:ascii="Arial" w:hAnsi="Arial" w:cs="Arial"/>
                <w:sz w:val="18"/>
                <w:szCs w:val="18"/>
              </w:rPr>
              <w:t>2.4%</w:t>
            </w:r>
          </w:p>
        </w:tc>
        <w:tc>
          <w:tcPr>
            <w:tcW w:w="1030" w:type="dxa"/>
            <w:shd w:val="clear" w:color="auto" w:fill="auto"/>
          </w:tcPr>
          <w:p w14:paraId="5E6D606C" w14:textId="77777777" w:rsidR="007C6D50" w:rsidRDefault="001662E4">
            <w:pPr>
              <w:rPr>
                <w:rFonts w:ascii="Arial" w:hAnsi="Arial" w:cs="Arial"/>
                <w:sz w:val="18"/>
                <w:szCs w:val="18"/>
              </w:rPr>
            </w:pPr>
            <w:r>
              <w:rPr>
                <w:rFonts w:ascii="Arial" w:hAnsi="Arial" w:cs="Arial"/>
                <w:sz w:val="18"/>
                <w:szCs w:val="18"/>
              </w:rPr>
              <w:t>Note 2</w:t>
            </w:r>
          </w:p>
        </w:tc>
      </w:tr>
      <w:tr w:rsidR="007C6D50" w14:paraId="06CCFA02" w14:textId="77777777">
        <w:trPr>
          <w:trHeight w:val="205"/>
        </w:trPr>
        <w:tc>
          <w:tcPr>
            <w:tcW w:w="422" w:type="dxa"/>
            <w:vMerge/>
          </w:tcPr>
          <w:p w14:paraId="482DEA03" w14:textId="77777777" w:rsidR="007C6D50" w:rsidRDefault="007C6D50">
            <w:pPr>
              <w:rPr>
                <w:rFonts w:ascii="Arial" w:hAnsi="Arial" w:cs="Arial"/>
                <w:sz w:val="18"/>
                <w:szCs w:val="18"/>
              </w:rPr>
            </w:pPr>
          </w:p>
        </w:tc>
        <w:tc>
          <w:tcPr>
            <w:tcW w:w="833" w:type="dxa"/>
            <w:vMerge/>
          </w:tcPr>
          <w:p w14:paraId="24775D18" w14:textId="77777777" w:rsidR="007C6D50" w:rsidRDefault="007C6D50">
            <w:pPr>
              <w:rPr>
                <w:rFonts w:ascii="Arial" w:hAnsi="Arial" w:cs="Arial"/>
                <w:sz w:val="18"/>
                <w:szCs w:val="18"/>
              </w:rPr>
            </w:pPr>
          </w:p>
        </w:tc>
        <w:tc>
          <w:tcPr>
            <w:tcW w:w="540" w:type="dxa"/>
            <w:shd w:val="clear" w:color="auto" w:fill="auto"/>
          </w:tcPr>
          <w:p w14:paraId="123B19B1"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055691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7ACEC9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FC81BE" w14:textId="77777777" w:rsidR="007C6D50" w:rsidRDefault="001662E4">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450A430B"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5BAE1ED" w14:textId="77777777" w:rsidR="007C6D50" w:rsidRDefault="001662E4">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D7A0E46"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2E8270B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2AFBCA"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50A5005"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07ACAF47" w14:textId="77777777" w:rsidR="007C6D50" w:rsidRDefault="001662E4">
            <w:pPr>
              <w:rPr>
                <w:rFonts w:ascii="Arial" w:hAnsi="Arial" w:cs="Arial"/>
                <w:sz w:val="18"/>
                <w:szCs w:val="18"/>
              </w:rPr>
            </w:pPr>
            <w:r>
              <w:rPr>
                <w:rFonts w:ascii="Arial" w:hAnsi="Arial" w:cs="Arial"/>
                <w:sz w:val="18"/>
                <w:szCs w:val="18"/>
              </w:rPr>
              <w:t>Note 2</w:t>
            </w:r>
          </w:p>
        </w:tc>
      </w:tr>
      <w:tr w:rsidR="007C6D50" w14:paraId="42A29F24" w14:textId="77777777">
        <w:trPr>
          <w:trHeight w:val="205"/>
        </w:trPr>
        <w:tc>
          <w:tcPr>
            <w:tcW w:w="422" w:type="dxa"/>
            <w:vMerge/>
          </w:tcPr>
          <w:p w14:paraId="009FCF96" w14:textId="77777777" w:rsidR="007C6D50" w:rsidRDefault="007C6D50">
            <w:pPr>
              <w:rPr>
                <w:rFonts w:ascii="Arial" w:hAnsi="Arial" w:cs="Arial"/>
                <w:sz w:val="18"/>
                <w:szCs w:val="18"/>
              </w:rPr>
            </w:pPr>
          </w:p>
        </w:tc>
        <w:tc>
          <w:tcPr>
            <w:tcW w:w="833" w:type="dxa"/>
            <w:vMerge/>
          </w:tcPr>
          <w:p w14:paraId="0DEB4B18" w14:textId="77777777" w:rsidR="007C6D50" w:rsidRDefault="007C6D50">
            <w:pPr>
              <w:rPr>
                <w:rFonts w:ascii="Arial" w:hAnsi="Arial" w:cs="Arial"/>
                <w:sz w:val="18"/>
                <w:szCs w:val="18"/>
              </w:rPr>
            </w:pPr>
          </w:p>
        </w:tc>
        <w:tc>
          <w:tcPr>
            <w:tcW w:w="540" w:type="dxa"/>
            <w:shd w:val="clear" w:color="auto" w:fill="auto"/>
          </w:tcPr>
          <w:p w14:paraId="16AC8188"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2F20B0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A9DA16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C4517A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1AA10FB"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45A2B74"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241B271"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D6786D3"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7AC041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D261CCD"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A2BEFFD" w14:textId="77777777" w:rsidR="007C6D50" w:rsidRDefault="001662E4">
            <w:pPr>
              <w:rPr>
                <w:rFonts w:ascii="Arial" w:hAnsi="Arial" w:cs="Arial"/>
                <w:sz w:val="18"/>
                <w:szCs w:val="18"/>
              </w:rPr>
            </w:pPr>
            <w:r>
              <w:rPr>
                <w:rFonts w:ascii="Arial" w:hAnsi="Arial" w:cs="Arial"/>
                <w:sz w:val="18"/>
                <w:szCs w:val="18"/>
              </w:rPr>
              <w:t>Note 3</w:t>
            </w:r>
          </w:p>
        </w:tc>
      </w:tr>
      <w:tr w:rsidR="007C6D50" w14:paraId="153DE5C0" w14:textId="77777777">
        <w:trPr>
          <w:trHeight w:val="205"/>
        </w:trPr>
        <w:tc>
          <w:tcPr>
            <w:tcW w:w="422" w:type="dxa"/>
            <w:vMerge/>
          </w:tcPr>
          <w:p w14:paraId="73C006EF" w14:textId="77777777" w:rsidR="007C6D50" w:rsidRDefault="007C6D50">
            <w:pPr>
              <w:rPr>
                <w:rFonts w:ascii="Arial" w:hAnsi="Arial" w:cs="Arial"/>
                <w:sz w:val="18"/>
                <w:szCs w:val="18"/>
              </w:rPr>
            </w:pPr>
          </w:p>
        </w:tc>
        <w:tc>
          <w:tcPr>
            <w:tcW w:w="833" w:type="dxa"/>
            <w:vMerge/>
          </w:tcPr>
          <w:p w14:paraId="28D6FD61" w14:textId="77777777" w:rsidR="007C6D50" w:rsidRDefault="007C6D50">
            <w:pPr>
              <w:rPr>
                <w:rFonts w:ascii="Arial" w:hAnsi="Arial" w:cs="Arial"/>
                <w:sz w:val="18"/>
                <w:szCs w:val="18"/>
              </w:rPr>
            </w:pPr>
          </w:p>
        </w:tc>
        <w:tc>
          <w:tcPr>
            <w:tcW w:w="540" w:type="dxa"/>
            <w:shd w:val="clear" w:color="auto" w:fill="auto"/>
          </w:tcPr>
          <w:p w14:paraId="5AC344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1019BAA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61A342B"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650227F"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7B4849E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F485F84" w14:textId="77777777" w:rsidR="007C6D50" w:rsidRDefault="001662E4">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368505C6"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83B46F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51E1088"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6D6CD79E"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398BAAB" w14:textId="77777777" w:rsidR="007C6D50" w:rsidRDefault="001662E4">
            <w:pPr>
              <w:rPr>
                <w:rFonts w:ascii="Arial" w:hAnsi="Arial" w:cs="Arial"/>
                <w:sz w:val="18"/>
                <w:szCs w:val="18"/>
              </w:rPr>
            </w:pPr>
            <w:r>
              <w:rPr>
                <w:rFonts w:ascii="Arial" w:hAnsi="Arial" w:cs="Arial"/>
                <w:sz w:val="18"/>
                <w:szCs w:val="18"/>
              </w:rPr>
              <w:t>Note 3</w:t>
            </w:r>
          </w:p>
        </w:tc>
      </w:tr>
      <w:tr w:rsidR="007C6D50" w14:paraId="7122D00D" w14:textId="77777777">
        <w:trPr>
          <w:trHeight w:val="216"/>
        </w:trPr>
        <w:tc>
          <w:tcPr>
            <w:tcW w:w="422" w:type="dxa"/>
            <w:vMerge/>
          </w:tcPr>
          <w:p w14:paraId="02A3B000" w14:textId="77777777" w:rsidR="007C6D50" w:rsidRDefault="007C6D50">
            <w:pPr>
              <w:rPr>
                <w:rFonts w:ascii="Arial" w:hAnsi="Arial" w:cs="Arial"/>
                <w:sz w:val="18"/>
                <w:szCs w:val="18"/>
              </w:rPr>
            </w:pPr>
          </w:p>
        </w:tc>
        <w:tc>
          <w:tcPr>
            <w:tcW w:w="833" w:type="dxa"/>
            <w:vMerge/>
          </w:tcPr>
          <w:p w14:paraId="5CA39AC8" w14:textId="77777777" w:rsidR="007C6D50" w:rsidRDefault="007C6D50">
            <w:pPr>
              <w:rPr>
                <w:rFonts w:ascii="Arial" w:hAnsi="Arial" w:cs="Arial"/>
                <w:sz w:val="18"/>
                <w:szCs w:val="18"/>
              </w:rPr>
            </w:pPr>
          </w:p>
        </w:tc>
        <w:tc>
          <w:tcPr>
            <w:tcW w:w="540" w:type="dxa"/>
            <w:shd w:val="clear" w:color="auto" w:fill="auto"/>
          </w:tcPr>
          <w:p w14:paraId="0B75E000"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441F1559"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782DDC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28240ED"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A01C235"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0841358" w14:textId="77777777" w:rsidR="007C6D50" w:rsidRDefault="001662E4">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65E6D14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2F6DD51"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39559E6"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03A68E7F"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27B54B9F" w14:textId="77777777" w:rsidR="007C6D50" w:rsidRDefault="001662E4">
            <w:pPr>
              <w:rPr>
                <w:rFonts w:ascii="Arial" w:hAnsi="Arial" w:cs="Arial"/>
                <w:sz w:val="18"/>
                <w:szCs w:val="18"/>
              </w:rPr>
            </w:pPr>
            <w:r>
              <w:rPr>
                <w:rFonts w:ascii="Arial" w:hAnsi="Arial" w:cs="Arial"/>
                <w:sz w:val="18"/>
                <w:szCs w:val="18"/>
              </w:rPr>
              <w:t>Note 3</w:t>
            </w:r>
          </w:p>
        </w:tc>
      </w:tr>
      <w:tr w:rsidR="007C6D50" w14:paraId="79170D91" w14:textId="77777777">
        <w:trPr>
          <w:trHeight w:val="205"/>
        </w:trPr>
        <w:tc>
          <w:tcPr>
            <w:tcW w:w="422" w:type="dxa"/>
            <w:vMerge/>
          </w:tcPr>
          <w:p w14:paraId="5F9472E4" w14:textId="77777777" w:rsidR="007C6D50" w:rsidRDefault="007C6D50">
            <w:pPr>
              <w:rPr>
                <w:rFonts w:ascii="Arial" w:hAnsi="Arial" w:cs="Arial"/>
                <w:sz w:val="18"/>
                <w:szCs w:val="18"/>
              </w:rPr>
            </w:pPr>
          </w:p>
        </w:tc>
        <w:tc>
          <w:tcPr>
            <w:tcW w:w="833" w:type="dxa"/>
            <w:vMerge/>
          </w:tcPr>
          <w:p w14:paraId="5D086B85" w14:textId="77777777" w:rsidR="007C6D50" w:rsidRDefault="007C6D50">
            <w:pPr>
              <w:rPr>
                <w:rFonts w:ascii="Arial" w:hAnsi="Arial" w:cs="Arial"/>
                <w:sz w:val="18"/>
                <w:szCs w:val="18"/>
              </w:rPr>
            </w:pPr>
          </w:p>
        </w:tc>
        <w:tc>
          <w:tcPr>
            <w:tcW w:w="540" w:type="dxa"/>
            <w:shd w:val="clear" w:color="auto" w:fill="auto"/>
          </w:tcPr>
          <w:p w14:paraId="2711AD3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6C2F50B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38D46C"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53A1FF5"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71E8C30E"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98FF41D" w14:textId="77777777" w:rsidR="007C6D50" w:rsidRDefault="001662E4">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7294B21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D81B124"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758B52" w14:textId="77777777" w:rsidR="007C6D50" w:rsidRDefault="001662E4">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4F6E8914"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E8D9842" w14:textId="77777777" w:rsidR="007C6D50" w:rsidRDefault="001662E4">
            <w:pPr>
              <w:rPr>
                <w:rFonts w:ascii="Arial" w:hAnsi="Arial" w:cs="Arial"/>
                <w:sz w:val="18"/>
                <w:szCs w:val="18"/>
              </w:rPr>
            </w:pPr>
            <w:r>
              <w:rPr>
                <w:rFonts w:ascii="Arial" w:hAnsi="Arial" w:cs="Arial"/>
                <w:sz w:val="18"/>
                <w:szCs w:val="18"/>
              </w:rPr>
              <w:t>Note 3</w:t>
            </w:r>
          </w:p>
        </w:tc>
      </w:tr>
      <w:tr w:rsidR="007C6D50" w14:paraId="67A4E1E7" w14:textId="77777777">
        <w:trPr>
          <w:trHeight w:val="205"/>
        </w:trPr>
        <w:tc>
          <w:tcPr>
            <w:tcW w:w="422" w:type="dxa"/>
            <w:vMerge/>
          </w:tcPr>
          <w:p w14:paraId="04705B9B" w14:textId="77777777" w:rsidR="007C6D50" w:rsidRDefault="007C6D50">
            <w:pPr>
              <w:rPr>
                <w:rFonts w:ascii="Arial" w:hAnsi="Arial" w:cs="Arial"/>
                <w:sz w:val="18"/>
                <w:szCs w:val="18"/>
              </w:rPr>
            </w:pPr>
          </w:p>
        </w:tc>
        <w:tc>
          <w:tcPr>
            <w:tcW w:w="833" w:type="dxa"/>
            <w:vMerge/>
          </w:tcPr>
          <w:p w14:paraId="6576FA62" w14:textId="77777777" w:rsidR="007C6D50" w:rsidRDefault="007C6D50">
            <w:pPr>
              <w:rPr>
                <w:rFonts w:ascii="Arial" w:hAnsi="Arial" w:cs="Arial"/>
                <w:sz w:val="18"/>
                <w:szCs w:val="18"/>
              </w:rPr>
            </w:pPr>
          </w:p>
        </w:tc>
        <w:tc>
          <w:tcPr>
            <w:tcW w:w="540" w:type="dxa"/>
            <w:shd w:val="clear" w:color="auto" w:fill="auto"/>
          </w:tcPr>
          <w:p w14:paraId="207080D5"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170B2F31"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31E2D0A"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7B2A1FD" w14:textId="77777777" w:rsidR="007C6D50" w:rsidRDefault="001662E4">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7AFD3A14"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5FAA02EE" w14:textId="77777777" w:rsidR="007C6D50" w:rsidRDefault="001662E4">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83F536F"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0707D2D"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67EF580"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4F9CF449"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354649E" w14:textId="77777777" w:rsidR="007C6D50" w:rsidRDefault="001662E4">
            <w:pPr>
              <w:rPr>
                <w:rFonts w:ascii="Arial" w:hAnsi="Arial" w:cs="Arial"/>
                <w:sz w:val="18"/>
                <w:szCs w:val="18"/>
              </w:rPr>
            </w:pPr>
            <w:r>
              <w:rPr>
                <w:rFonts w:ascii="Arial" w:hAnsi="Arial" w:cs="Arial"/>
                <w:sz w:val="18"/>
                <w:szCs w:val="18"/>
              </w:rPr>
              <w:t>Note 3</w:t>
            </w:r>
          </w:p>
        </w:tc>
      </w:tr>
      <w:tr w:rsidR="007C6D50" w14:paraId="2FC4A168" w14:textId="77777777">
        <w:trPr>
          <w:trHeight w:val="216"/>
        </w:trPr>
        <w:tc>
          <w:tcPr>
            <w:tcW w:w="422" w:type="dxa"/>
            <w:vMerge/>
          </w:tcPr>
          <w:p w14:paraId="3B7B5953" w14:textId="77777777" w:rsidR="007C6D50" w:rsidRDefault="007C6D50">
            <w:pPr>
              <w:rPr>
                <w:rFonts w:ascii="Arial" w:hAnsi="Arial" w:cs="Arial"/>
                <w:sz w:val="18"/>
                <w:szCs w:val="18"/>
              </w:rPr>
            </w:pPr>
          </w:p>
        </w:tc>
        <w:tc>
          <w:tcPr>
            <w:tcW w:w="833" w:type="dxa"/>
            <w:vMerge/>
          </w:tcPr>
          <w:p w14:paraId="061E890B" w14:textId="77777777" w:rsidR="007C6D50" w:rsidRDefault="007C6D50">
            <w:pPr>
              <w:rPr>
                <w:rFonts w:ascii="Arial" w:hAnsi="Arial" w:cs="Arial"/>
                <w:sz w:val="18"/>
                <w:szCs w:val="18"/>
              </w:rPr>
            </w:pPr>
          </w:p>
        </w:tc>
        <w:tc>
          <w:tcPr>
            <w:tcW w:w="540" w:type="dxa"/>
            <w:shd w:val="clear" w:color="auto" w:fill="auto"/>
          </w:tcPr>
          <w:p w14:paraId="5C7C0DD6"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E2BB65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DFEFB27"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F5CEF4" w14:textId="77777777" w:rsidR="007C6D50" w:rsidRDefault="001662E4">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36111A9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493501CB" w14:textId="77777777" w:rsidR="007C6D50" w:rsidRDefault="001662E4">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92AFC7"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36E0F67"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051BF67"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0B28BC38"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34C9761A" w14:textId="77777777" w:rsidR="007C6D50" w:rsidRDefault="001662E4">
            <w:pPr>
              <w:rPr>
                <w:rFonts w:ascii="Arial" w:hAnsi="Arial" w:cs="Arial"/>
                <w:sz w:val="18"/>
                <w:szCs w:val="18"/>
              </w:rPr>
            </w:pPr>
            <w:r>
              <w:rPr>
                <w:rFonts w:ascii="Arial" w:hAnsi="Arial" w:cs="Arial"/>
                <w:sz w:val="18"/>
                <w:szCs w:val="18"/>
              </w:rPr>
              <w:t>Note 3</w:t>
            </w:r>
          </w:p>
        </w:tc>
      </w:tr>
      <w:tr w:rsidR="007C6D50" w14:paraId="708F3649" w14:textId="77777777">
        <w:trPr>
          <w:trHeight w:val="205"/>
        </w:trPr>
        <w:tc>
          <w:tcPr>
            <w:tcW w:w="422" w:type="dxa"/>
            <w:vMerge/>
          </w:tcPr>
          <w:p w14:paraId="2570E415" w14:textId="77777777" w:rsidR="007C6D50" w:rsidRDefault="007C6D50">
            <w:pPr>
              <w:rPr>
                <w:rFonts w:ascii="Arial" w:hAnsi="Arial" w:cs="Arial"/>
                <w:sz w:val="18"/>
                <w:szCs w:val="18"/>
              </w:rPr>
            </w:pPr>
          </w:p>
        </w:tc>
        <w:tc>
          <w:tcPr>
            <w:tcW w:w="833" w:type="dxa"/>
            <w:vMerge/>
          </w:tcPr>
          <w:p w14:paraId="76EAB02C" w14:textId="77777777" w:rsidR="007C6D50" w:rsidRDefault="007C6D50">
            <w:pPr>
              <w:rPr>
                <w:rFonts w:ascii="Arial" w:hAnsi="Arial" w:cs="Arial"/>
                <w:sz w:val="18"/>
                <w:szCs w:val="18"/>
              </w:rPr>
            </w:pPr>
          </w:p>
        </w:tc>
        <w:tc>
          <w:tcPr>
            <w:tcW w:w="540" w:type="dxa"/>
            <w:shd w:val="clear" w:color="auto" w:fill="auto"/>
          </w:tcPr>
          <w:p w14:paraId="2475912E"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4D4F5BA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87C6D4F"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87A66C2"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6AC5127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5615D75" w14:textId="77777777" w:rsidR="007C6D50" w:rsidRDefault="001662E4">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234B1444"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1255487A"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6CCA26A4" w14:textId="77777777" w:rsidR="007C6D50" w:rsidRDefault="001662E4">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223955DE"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0C9FFBE5" w14:textId="77777777" w:rsidR="007C6D50" w:rsidRDefault="001662E4">
            <w:pPr>
              <w:rPr>
                <w:rFonts w:ascii="Arial" w:hAnsi="Arial" w:cs="Arial"/>
                <w:sz w:val="18"/>
                <w:szCs w:val="18"/>
              </w:rPr>
            </w:pPr>
            <w:r>
              <w:rPr>
                <w:rFonts w:ascii="Arial" w:hAnsi="Arial" w:cs="Arial"/>
                <w:sz w:val="18"/>
                <w:szCs w:val="18"/>
              </w:rPr>
              <w:t>Note 3</w:t>
            </w:r>
          </w:p>
        </w:tc>
      </w:tr>
      <w:tr w:rsidR="007C6D50" w14:paraId="16F2DF13" w14:textId="77777777">
        <w:trPr>
          <w:trHeight w:val="205"/>
        </w:trPr>
        <w:tc>
          <w:tcPr>
            <w:tcW w:w="422" w:type="dxa"/>
            <w:vMerge/>
          </w:tcPr>
          <w:p w14:paraId="41229444" w14:textId="77777777" w:rsidR="007C6D50" w:rsidRDefault="007C6D50">
            <w:pPr>
              <w:rPr>
                <w:rFonts w:ascii="Arial" w:hAnsi="Arial" w:cs="Arial"/>
                <w:sz w:val="18"/>
                <w:szCs w:val="18"/>
              </w:rPr>
            </w:pPr>
          </w:p>
        </w:tc>
        <w:tc>
          <w:tcPr>
            <w:tcW w:w="833" w:type="dxa"/>
            <w:vMerge/>
          </w:tcPr>
          <w:p w14:paraId="669ED762" w14:textId="77777777" w:rsidR="007C6D50" w:rsidRDefault="007C6D50">
            <w:pPr>
              <w:rPr>
                <w:rFonts w:ascii="Arial" w:hAnsi="Arial" w:cs="Arial"/>
                <w:sz w:val="18"/>
                <w:szCs w:val="18"/>
              </w:rPr>
            </w:pPr>
          </w:p>
        </w:tc>
        <w:tc>
          <w:tcPr>
            <w:tcW w:w="540" w:type="dxa"/>
            <w:shd w:val="clear" w:color="auto" w:fill="auto"/>
          </w:tcPr>
          <w:p w14:paraId="76B9ACE8"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4C2B261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E61D451"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A1B0096"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78F2808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A3A0654" w14:textId="77777777" w:rsidR="007C6D50" w:rsidRDefault="001662E4">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6F11700C"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B046AA8"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437C70E5" w14:textId="77777777" w:rsidR="007C6D50" w:rsidRDefault="001662E4">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803CE12"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50549F3" w14:textId="77777777" w:rsidR="007C6D50" w:rsidRDefault="001662E4">
            <w:pPr>
              <w:rPr>
                <w:rFonts w:ascii="Arial" w:hAnsi="Arial" w:cs="Arial"/>
                <w:sz w:val="18"/>
                <w:szCs w:val="18"/>
              </w:rPr>
            </w:pPr>
            <w:r>
              <w:rPr>
                <w:rFonts w:ascii="Arial" w:hAnsi="Arial" w:cs="Arial"/>
                <w:sz w:val="18"/>
                <w:szCs w:val="18"/>
              </w:rPr>
              <w:t>Note 3</w:t>
            </w:r>
          </w:p>
        </w:tc>
      </w:tr>
      <w:tr w:rsidR="007C6D50" w14:paraId="79EC46DD" w14:textId="77777777">
        <w:trPr>
          <w:trHeight w:val="205"/>
        </w:trPr>
        <w:tc>
          <w:tcPr>
            <w:tcW w:w="422" w:type="dxa"/>
            <w:vMerge/>
          </w:tcPr>
          <w:p w14:paraId="7E648FAD" w14:textId="77777777" w:rsidR="007C6D50" w:rsidRDefault="007C6D50">
            <w:pPr>
              <w:rPr>
                <w:rFonts w:ascii="Arial" w:hAnsi="Arial" w:cs="Arial"/>
                <w:sz w:val="18"/>
                <w:szCs w:val="18"/>
              </w:rPr>
            </w:pPr>
          </w:p>
        </w:tc>
        <w:tc>
          <w:tcPr>
            <w:tcW w:w="833" w:type="dxa"/>
            <w:vMerge/>
          </w:tcPr>
          <w:p w14:paraId="72E8CD64" w14:textId="77777777" w:rsidR="007C6D50" w:rsidRDefault="007C6D50">
            <w:pPr>
              <w:rPr>
                <w:rFonts w:ascii="Arial" w:hAnsi="Arial" w:cs="Arial"/>
                <w:sz w:val="18"/>
                <w:szCs w:val="18"/>
              </w:rPr>
            </w:pPr>
          </w:p>
        </w:tc>
        <w:tc>
          <w:tcPr>
            <w:tcW w:w="540" w:type="dxa"/>
            <w:shd w:val="clear" w:color="auto" w:fill="auto"/>
          </w:tcPr>
          <w:p w14:paraId="681C64BF"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451D12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D07504"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52603BA"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9D85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D9DD01C" w14:textId="77777777" w:rsidR="007C6D50" w:rsidRDefault="001662E4">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6A458CB9"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9348B2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FCAE089" w14:textId="77777777" w:rsidR="007C6D50" w:rsidRDefault="001662E4">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6514B64B"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6A242DF" w14:textId="77777777" w:rsidR="007C6D50" w:rsidRDefault="001662E4">
            <w:pPr>
              <w:rPr>
                <w:rFonts w:ascii="Arial" w:hAnsi="Arial" w:cs="Arial"/>
                <w:sz w:val="18"/>
                <w:szCs w:val="18"/>
              </w:rPr>
            </w:pPr>
            <w:r>
              <w:rPr>
                <w:rFonts w:ascii="Arial" w:hAnsi="Arial" w:cs="Arial"/>
                <w:sz w:val="18"/>
                <w:szCs w:val="18"/>
              </w:rPr>
              <w:t>Note 3</w:t>
            </w:r>
          </w:p>
        </w:tc>
      </w:tr>
      <w:tr w:rsidR="007C6D50" w14:paraId="4EB74E72" w14:textId="77777777">
        <w:trPr>
          <w:trHeight w:val="43"/>
        </w:trPr>
        <w:tc>
          <w:tcPr>
            <w:tcW w:w="422" w:type="dxa"/>
            <w:vMerge/>
          </w:tcPr>
          <w:p w14:paraId="78679507" w14:textId="77777777" w:rsidR="007C6D50" w:rsidRDefault="007C6D50">
            <w:pPr>
              <w:rPr>
                <w:rFonts w:ascii="Arial" w:hAnsi="Arial" w:cs="Arial"/>
                <w:sz w:val="18"/>
                <w:szCs w:val="18"/>
              </w:rPr>
            </w:pPr>
          </w:p>
        </w:tc>
        <w:tc>
          <w:tcPr>
            <w:tcW w:w="833" w:type="dxa"/>
            <w:vMerge/>
          </w:tcPr>
          <w:p w14:paraId="38CD1A6A" w14:textId="77777777" w:rsidR="007C6D50" w:rsidRDefault="007C6D50">
            <w:pPr>
              <w:rPr>
                <w:rFonts w:ascii="Arial" w:hAnsi="Arial" w:cs="Arial"/>
                <w:sz w:val="18"/>
                <w:szCs w:val="18"/>
              </w:rPr>
            </w:pPr>
          </w:p>
        </w:tc>
        <w:tc>
          <w:tcPr>
            <w:tcW w:w="540" w:type="dxa"/>
            <w:shd w:val="clear" w:color="auto" w:fill="auto"/>
          </w:tcPr>
          <w:p w14:paraId="2F7B2B80"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2340A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1B6EDE9"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1D1C3A2" w14:textId="77777777" w:rsidR="007C6D50" w:rsidRDefault="001662E4">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474AFC57"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2BF61F6" w14:textId="77777777" w:rsidR="007C6D50" w:rsidRDefault="001662E4">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231DD15E"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9F5C310"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491453" w14:textId="77777777" w:rsidR="007C6D50" w:rsidRDefault="001662E4">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329DBA5A"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802CE75" w14:textId="77777777" w:rsidR="007C6D50" w:rsidRDefault="001662E4">
            <w:pPr>
              <w:rPr>
                <w:rFonts w:ascii="Arial" w:hAnsi="Arial" w:cs="Arial"/>
                <w:sz w:val="18"/>
                <w:szCs w:val="18"/>
              </w:rPr>
            </w:pPr>
            <w:r>
              <w:rPr>
                <w:rFonts w:ascii="Arial" w:hAnsi="Arial" w:cs="Arial"/>
                <w:sz w:val="18"/>
                <w:szCs w:val="18"/>
              </w:rPr>
              <w:t>Note 3</w:t>
            </w:r>
          </w:p>
        </w:tc>
      </w:tr>
      <w:tr w:rsidR="007C6D50" w14:paraId="23AC3E08" w14:textId="77777777">
        <w:trPr>
          <w:trHeight w:val="195"/>
        </w:trPr>
        <w:tc>
          <w:tcPr>
            <w:tcW w:w="422" w:type="dxa"/>
            <w:vMerge w:val="restart"/>
          </w:tcPr>
          <w:p w14:paraId="6949537D" w14:textId="77777777" w:rsidR="007C6D50" w:rsidRDefault="001662E4">
            <w:pPr>
              <w:rPr>
                <w:rFonts w:ascii="Arial" w:hAnsi="Arial" w:cs="Arial"/>
                <w:sz w:val="18"/>
                <w:szCs w:val="18"/>
              </w:rPr>
            </w:pPr>
            <w:r>
              <w:rPr>
                <w:rFonts w:ascii="Arial" w:hAnsi="Arial" w:cs="Arial"/>
                <w:sz w:val="18"/>
                <w:szCs w:val="18"/>
              </w:rPr>
              <w:t>3</w:t>
            </w:r>
          </w:p>
        </w:tc>
        <w:tc>
          <w:tcPr>
            <w:tcW w:w="833" w:type="dxa"/>
            <w:vMerge w:val="restart"/>
          </w:tcPr>
          <w:p w14:paraId="3D14C7B7" w14:textId="77777777" w:rsidR="007C6D50" w:rsidRDefault="001662E4">
            <w:pPr>
              <w:rPr>
                <w:rFonts w:ascii="Arial" w:hAnsi="Arial" w:cs="Arial"/>
                <w:sz w:val="18"/>
                <w:szCs w:val="18"/>
              </w:rPr>
            </w:pPr>
            <w:r>
              <w:rPr>
                <w:rFonts w:ascii="Arial" w:hAnsi="Arial" w:cs="Arial"/>
                <w:sz w:val="18"/>
                <w:szCs w:val="18"/>
              </w:rPr>
              <w:t>ZTE</w:t>
            </w:r>
          </w:p>
        </w:tc>
        <w:tc>
          <w:tcPr>
            <w:tcW w:w="540" w:type="dxa"/>
            <w:shd w:val="clear" w:color="auto" w:fill="auto"/>
          </w:tcPr>
          <w:p w14:paraId="613E81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5ECE46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C02D7DF"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4207667"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C6B38F1"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8744234" w14:textId="77777777" w:rsidR="007C6D50" w:rsidRDefault="001662E4">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7F1C97C2"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6F6E9A3" w14:textId="77777777" w:rsidR="007C6D50" w:rsidRDefault="001662E4">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6DC4F1" w14:textId="77777777" w:rsidR="007C6D50" w:rsidRDefault="001662E4">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3292A45"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2D474EF1" w14:textId="77777777" w:rsidR="007C6D50" w:rsidRDefault="007C6D50">
            <w:pPr>
              <w:rPr>
                <w:rFonts w:ascii="Arial" w:hAnsi="Arial" w:cs="Arial"/>
                <w:sz w:val="18"/>
                <w:szCs w:val="18"/>
              </w:rPr>
            </w:pPr>
          </w:p>
        </w:tc>
      </w:tr>
      <w:tr w:rsidR="007C6D50" w14:paraId="686707A8" w14:textId="77777777">
        <w:trPr>
          <w:trHeight w:val="205"/>
        </w:trPr>
        <w:tc>
          <w:tcPr>
            <w:tcW w:w="422" w:type="dxa"/>
            <w:vMerge/>
          </w:tcPr>
          <w:p w14:paraId="21D48184" w14:textId="77777777" w:rsidR="007C6D50" w:rsidRDefault="007C6D50">
            <w:pPr>
              <w:rPr>
                <w:rFonts w:ascii="Arial" w:hAnsi="Arial" w:cs="Arial"/>
                <w:sz w:val="18"/>
                <w:szCs w:val="18"/>
              </w:rPr>
            </w:pPr>
          </w:p>
        </w:tc>
        <w:tc>
          <w:tcPr>
            <w:tcW w:w="833" w:type="dxa"/>
            <w:vMerge/>
          </w:tcPr>
          <w:p w14:paraId="707958CD" w14:textId="77777777" w:rsidR="007C6D50" w:rsidRDefault="007C6D50">
            <w:pPr>
              <w:rPr>
                <w:rFonts w:ascii="Arial" w:hAnsi="Arial" w:cs="Arial"/>
                <w:sz w:val="18"/>
                <w:szCs w:val="18"/>
              </w:rPr>
            </w:pPr>
          </w:p>
        </w:tc>
        <w:tc>
          <w:tcPr>
            <w:tcW w:w="540" w:type="dxa"/>
            <w:shd w:val="clear" w:color="auto" w:fill="auto"/>
          </w:tcPr>
          <w:p w14:paraId="7A50A4FC"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02D642C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0CC56B5"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6A27411C" w14:textId="77777777" w:rsidR="007C6D50" w:rsidRDefault="001662E4">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7EF9BA8A"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4D764B80" w14:textId="77777777" w:rsidR="007C6D50" w:rsidRDefault="001662E4">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4E3B41A5"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252301B"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360C5B7E" w14:textId="77777777" w:rsidR="007C6D50" w:rsidRDefault="001662E4">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31EC8E4"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1F0D9DAF" w14:textId="77777777" w:rsidR="007C6D50" w:rsidRDefault="007C6D50">
            <w:pPr>
              <w:rPr>
                <w:rFonts w:ascii="Arial" w:hAnsi="Arial" w:cs="Arial"/>
                <w:sz w:val="18"/>
                <w:szCs w:val="18"/>
              </w:rPr>
            </w:pPr>
          </w:p>
        </w:tc>
      </w:tr>
      <w:tr w:rsidR="007C6D50" w14:paraId="5B1B225F" w14:textId="77777777">
        <w:trPr>
          <w:trHeight w:val="216"/>
        </w:trPr>
        <w:tc>
          <w:tcPr>
            <w:tcW w:w="422" w:type="dxa"/>
            <w:vMerge/>
          </w:tcPr>
          <w:p w14:paraId="539DA401" w14:textId="77777777" w:rsidR="007C6D50" w:rsidRDefault="007C6D50">
            <w:pPr>
              <w:rPr>
                <w:rFonts w:ascii="Arial" w:hAnsi="Arial" w:cs="Arial"/>
                <w:sz w:val="18"/>
                <w:szCs w:val="18"/>
              </w:rPr>
            </w:pPr>
          </w:p>
        </w:tc>
        <w:tc>
          <w:tcPr>
            <w:tcW w:w="833" w:type="dxa"/>
            <w:vMerge/>
          </w:tcPr>
          <w:p w14:paraId="61A98A63" w14:textId="77777777" w:rsidR="007C6D50" w:rsidRDefault="007C6D50">
            <w:pPr>
              <w:rPr>
                <w:rFonts w:ascii="Arial" w:hAnsi="Arial" w:cs="Arial"/>
                <w:sz w:val="18"/>
                <w:szCs w:val="18"/>
              </w:rPr>
            </w:pPr>
          </w:p>
        </w:tc>
        <w:tc>
          <w:tcPr>
            <w:tcW w:w="540" w:type="dxa"/>
            <w:shd w:val="clear" w:color="auto" w:fill="auto"/>
          </w:tcPr>
          <w:p w14:paraId="402ED181"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5F281E0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114B60E"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29903D0" w14:textId="77777777" w:rsidR="007C6D50" w:rsidRDefault="001662E4">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33341C67"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1326D16" w14:textId="77777777" w:rsidR="007C6D50" w:rsidRDefault="001662E4">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368FE4BF" w14:textId="77777777" w:rsidR="007C6D50" w:rsidRDefault="001662E4">
            <w:pPr>
              <w:rPr>
                <w:rFonts w:ascii="Arial" w:hAnsi="Arial" w:cs="Arial"/>
                <w:sz w:val="18"/>
                <w:szCs w:val="18"/>
              </w:rPr>
            </w:pPr>
            <w:r>
              <w:rPr>
                <w:rFonts w:ascii="Arial" w:hAnsi="Arial" w:cs="Arial"/>
                <w:sz w:val="18"/>
                <w:szCs w:val="18"/>
              </w:rPr>
              <w:t>0.2%</w:t>
            </w:r>
          </w:p>
        </w:tc>
        <w:tc>
          <w:tcPr>
            <w:tcW w:w="810" w:type="dxa"/>
            <w:shd w:val="clear" w:color="auto" w:fill="auto"/>
          </w:tcPr>
          <w:p w14:paraId="494741B0"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DAFCFA8"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6CBE4E40"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5BCCCE81" w14:textId="77777777" w:rsidR="007C6D50" w:rsidRDefault="007C6D50">
            <w:pPr>
              <w:rPr>
                <w:rFonts w:ascii="Arial" w:hAnsi="Arial" w:cs="Arial"/>
                <w:sz w:val="18"/>
                <w:szCs w:val="18"/>
              </w:rPr>
            </w:pPr>
          </w:p>
        </w:tc>
      </w:tr>
      <w:tr w:rsidR="007C6D50" w14:paraId="01D1C0B8" w14:textId="77777777">
        <w:trPr>
          <w:trHeight w:val="55"/>
        </w:trPr>
        <w:tc>
          <w:tcPr>
            <w:tcW w:w="422" w:type="dxa"/>
            <w:vMerge/>
          </w:tcPr>
          <w:p w14:paraId="3B028BDA" w14:textId="77777777" w:rsidR="007C6D50" w:rsidRDefault="007C6D50">
            <w:pPr>
              <w:rPr>
                <w:rFonts w:ascii="Arial" w:hAnsi="Arial" w:cs="Arial"/>
                <w:sz w:val="18"/>
                <w:szCs w:val="18"/>
              </w:rPr>
            </w:pPr>
          </w:p>
        </w:tc>
        <w:tc>
          <w:tcPr>
            <w:tcW w:w="833" w:type="dxa"/>
            <w:vMerge/>
          </w:tcPr>
          <w:p w14:paraId="6BBBEEE7" w14:textId="77777777" w:rsidR="007C6D50" w:rsidRDefault="007C6D50">
            <w:pPr>
              <w:rPr>
                <w:rFonts w:ascii="Arial" w:hAnsi="Arial" w:cs="Arial"/>
                <w:sz w:val="18"/>
                <w:szCs w:val="18"/>
              </w:rPr>
            </w:pPr>
          </w:p>
        </w:tc>
        <w:tc>
          <w:tcPr>
            <w:tcW w:w="540" w:type="dxa"/>
            <w:shd w:val="clear" w:color="auto" w:fill="auto"/>
          </w:tcPr>
          <w:p w14:paraId="23C9036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7194B7C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5AFE98"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4AE5FB23"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73E05989"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00D7C539" w14:textId="77777777" w:rsidR="007C6D50" w:rsidRDefault="001662E4">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70B5D746"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0B1081C9"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34FA383" w14:textId="77777777" w:rsidR="007C6D50" w:rsidRDefault="001662E4">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40817F"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52B4EC15" w14:textId="77777777" w:rsidR="007C6D50" w:rsidRDefault="007C6D50">
            <w:pPr>
              <w:rPr>
                <w:rFonts w:ascii="Arial" w:hAnsi="Arial" w:cs="Arial"/>
                <w:sz w:val="18"/>
                <w:szCs w:val="18"/>
              </w:rPr>
            </w:pPr>
          </w:p>
        </w:tc>
      </w:tr>
      <w:tr w:rsidR="007C6D50" w14:paraId="6BDCFBCA" w14:textId="77777777">
        <w:trPr>
          <w:trHeight w:val="195"/>
        </w:trPr>
        <w:tc>
          <w:tcPr>
            <w:tcW w:w="422" w:type="dxa"/>
            <w:vMerge w:val="restart"/>
          </w:tcPr>
          <w:p w14:paraId="66DAF336" w14:textId="77777777" w:rsidR="007C6D50" w:rsidRDefault="001662E4">
            <w:pPr>
              <w:rPr>
                <w:rFonts w:ascii="Arial" w:hAnsi="Arial" w:cs="Arial"/>
                <w:sz w:val="18"/>
                <w:szCs w:val="18"/>
              </w:rPr>
            </w:pPr>
            <w:r>
              <w:rPr>
                <w:rFonts w:ascii="Arial" w:hAnsi="Arial" w:cs="Arial"/>
                <w:sz w:val="18"/>
                <w:szCs w:val="18"/>
              </w:rPr>
              <w:t>4</w:t>
            </w:r>
          </w:p>
        </w:tc>
        <w:tc>
          <w:tcPr>
            <w:tcW w:w="833" w:type="dxa"/>
            <w:vMerge w:val="restart"/>
          </w:tcPr>
          <w:p w14:paraId="78B14A70"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4481AA2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3D68FFD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2CCAD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16EF9E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2976755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080E2C6"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2B88A10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396F80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B677B1" w14:textId="77777777" w:rsidR="007C6D50" w:rsidRDefault="001662E4">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01A95E6"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66F54ECD" w14:textId="77777777" w:rsidR="007C6D50" w:rsidRDefault="001662E4">
            <w:pPr>
              <w:rPr>
                <w:rFonts w:ascii="Arial" w:hAnsi="Arial" w:cs="Arial"/>
                <w:sz w:val="18"/>
                <w:szCs w:val="18"/>
              </w:rPr>
            </w:pPr>
            <w:r>
              <w:rPr>
                <w:rFonts w:ascii="Arial" w:hAnsi="Arial" w:cs="Arial"/>
                <w:sz w:val="18"/>
                <w:szCs w:val="18"/>
              </w:rPr>
              <w:t>Note 8</w:t>
            </w:r>
          </w:p>
        </w:tc>
      </w:tr>
      <w:tr w:rsidR="007C6D50" w14:paraId="2AAFDDD0" w14:textId="77777777">
        <w:trPr>
          <w:trHeight w:val="205"/>
        </w:trPr>
        <w:tc>
          <w:tcPr>
            <w:tcW w:w="422" w:type="dxa"/>
            <w:vMerge/>
          </w:tcPr>
          <w:p w14:paraId="17B4751D" w14:textId="77777777" w:rsidR="007C6D50" w:rsidRDefault="007C6D50">
            <w:pPr>
              <w:rPr>
                <w:rFonts w:ascii="Arial" w:hAnsi="Arial" w:cs="Arial"/>
                <w:sz w:val="18"/>
                <w:szCs w:val="18"/>
              </w:rPr>
            </w:pPr>
          </w:p>
        </w:tc>
        <w:tc>
          <w:tcPr>
            <w:tcW w:w="833" w:type="dxa"/>
            <w:vMerge/>
          </w:tcPr>
          <w:p w14:paraId="00FD8F6A" w14:textId="77777777" w:rsidR="007C6D50" w:rsidRDefault="007C6D50">
            <w:pPr>
              <w:rPr>
                <w:rFonts w:ascii="Arial" w:hAnsi="Arial" w:cs="Arial"/>
                <w:sz w:val="18"/>
                <w:szCs w:val="18"/>
              </w:rPr>
            </w:pPr>
          </w:p>
        </w:tc>
        <w:tc>
          <w:tcPr>
            <w:tcW w:w="540" w:type="dxa"/>
            <w:shd w:val="clear" w:color="auto" w:fill="auto"/>
          </w:tcPr>
          <w:p w14:paraId="1A7379A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0DB7B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84E66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4CB11"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2AF20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6E24A9"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4381443B"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5123674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63E9C9C" w14:textId="77777777" w:rsidR="007C6D50" w:rsidRDefault="001662E4">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3B0AE9E2"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2CBB5B72" w14:textId="77777777" w:rsidR="007C6D50" w:rsidRDefault="001662E4">
            <w:pPr>
              <w:rPr>
                <w:rFonts w:ascii="Arial" w:hAnsi="Arial" w:cs="Arial"/>
                <w:sz w:val="18"/>
                <w:szCs w:val="18"/>
              </w:rPr>
            </w:pPr>
            <w:r>
              <w:rPr>
                <w:rFonts w:ascii="Arial" w:hAnsi="Arial" w:cs="Arial"/>
                <w:sz w:val="18"/>
                <w:szCs w:val="18"/>
              </w:rPr>
              <w:t>Note 8</w:t>
            </w:r>
          </w:p>
        </w:tc>
      </w:tr>
      <w:tr w:rsidR="007C6D50" w14:paraId="6998BCD1" w14:textId="77777777">
        <w:trPr>
          <w:trHeight w:val="216"/>
        </w:trPr>
        <w:tc>
          <w:tcPr>
            <w:tcW w:w="422" w:type="dxa"/>
            <w:vMerge/>
          </w:tcPr>
          <w:p w14:paraId="37DD2D49" w14:textId="77777777" w:rsidR="007C6D50" w:rsidRDefault="007C6D50">
            <w:pPr>
              <w:rPr>
                <w:rFonts w:ascii="Arial" w:hAnsi="Arial" w:cs="Arial"/>
                <w:sz w:val="18"/>
                <w:szCs w:val="18"/>
              </w:rPr>
            </w:pPr>
          </w:p>
        </w:tc>
        <w:tc>
          <w:tcPr>
            <w:tcW w:w="833" w:type="dxa"/>
            <w:vMerge/>
          </w:tcPr>
          <w:p w14:paraId="3B1F1041" w14:textId="77777777" w:rsidR="007C6D50" w:rsidRDefault="007C6D50">
            <w:pPr>
              <w:rPr>
                <w:rFonts w:ascii="Arial" w:hAnsi="Arial" w:cs="Arial"/>
                <w:sz w:val="18"/>
                <w:szCs w:val="18"/>
              </w:rPr>
            </w:pPr>
          </w:p>
        </w:tc>
        <w:tc>
          <w:tcPr>
            <w:tcW w:w="540" w:type="dxa"/>
            <w:shd w:val="clear" w:color="auto" w:fill="auto"/>
          </w:tcPr>
          <w:p w14:paraId="31BF5313"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E2C1F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38E8B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B43A9B8"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3DD29C0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B8D4D8" w14:textId="77777777" w:rsidR="007C6D50" w:rsidRDefault="001662E4">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74CA388F"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E8BAD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7548B5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6173770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25A943BF" w14:textId="77777777" w:rsidR="007C6D50" w:rsidRDefault="001662E4">
            <w:pPr>
              <w:rPr>
                <w:rFonts w:ascii="Arial" w:hAnsi="Arial" w:cs="Arial"/>
                <w:sz w:val="18"/>
                <w:szCs w:val="18"/>
              </w:rPr>
            </w:pPr>
            <w:r>
              <w:rPr>
                <w:rFonts w:ascii="Arial" w:hAnsi="Arial" w:cs="Arial"/>
                <w:sz w:val="18"/>
                <w:szCs w:val="18"/>
              </w:rPr>
              <w:t>Note 8</w:t>
            </w:r>
          </w:p>
        </w:tc>
      </w:tr>
      <w:tr w:rsidR="007C6D50" w14:paraId="15378133" w14:textId="77777777">
        <w:trPr>
          <w:trHeight w:val="205"/>
        </w:trPr>
        <w:tc>
          <w:tcPr>
            <w:tcW w:w="422" w:type="dxa"/>
            <w:vMerge/>
          </w:tcPr>
          <w:p w14:paraId="2390943D" w14:textId="77777777" w:rsidR="007C6D50" w:rsidRDefault="007C6D50">
            <w:pPr>
              <w:rPr>
                <w:rFonts w:ascii="Arial" w:hAnsi="Arial" w:cs="Arial"/>
                <w:sz w:val="18"/>
                <w:szCs w:val="18"/>
              </w:rPr>
            </w:pPr>
          </w:p>
        </w:tc>
        <w:tc>
          <w:tcPr>
            <w:tcW w:w="833" w:type="dxa"/>
            <w:vMerge/>
          </w:tcPr>
          <w:p w14:paraId="7C93BABA" w14:textId="77777777" w:rsidR="007C6D50" w:rsidRDefault="007C6D50">
            <w:pPr>
              <w:rPr>
                <w:rFonts w:ascii="Arial" w:hAnsi="Arial" w:cs="Arial"/>
                <w:sz w:val="18"/>
                <w:szCs w:val="18"/>
              </w:rPr>
            </w:pPr>
          </w:p>
        </w:tc>
        <w:tc>
          <w:tcPr>
            <w:tcW w:w="540" w:type="dxa"/>
            <w:shd w:val="clear" w:color="auto" w:fill="auto"/>
          </w:tcPr>
          <w:p w14:paraId="4A6F7837"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3163BF8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AB881CD"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587FCB"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52B854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A502C9" w14:textId="77777777" w:rsidR="007C6D50" w:rsidRDefault="001662E4">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02689484"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011647F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ED3E1E4"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318DCEC6"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8425EB1" w14:textId="77777777" w:rsidR="007C6D50" w:rsidRDefault="001662E4">
            <w:pPr>
              <w:rPr>
                <w:rFonts w:ascii="Arial" w:hAnsi="Arial" w:cs="Arial"/>
                <w:sz w:val="18"/>
                <w:szCs w:val="18"/>
              </w:rPr>
            </w:pPr>
            <w:r>
              <w:rPr>
                <w:rFonts w:ascii="Arial" w:hAnsi="Arial" w:cs="Arial"/>
                <w:sz w:val="18"/>
                <w:szCs w:val="18"/>
              </w:rPr>
              <w:t>Note 8</w:t>
            </w:r>
          </w:p>
        </w:tc>
      </w:tr>
      <w:tr w:rsidR="007C6D50" w14:paraId="42E455C5" w14:textId="77777777">
        <w:trPr>
          <w:trHeight w:val="205"/>
        </w:trPr>
        <w:tc>
          <w:tcPr>
            <w:tcW w:w="422" w:type="dxa"/>
            <w:vMerge/>
          </w:tcPr>
          <w:p w14:paraId="0D642D4A" w14:textId="77777777" w:rsidR="007C6D50" w:rsidRDefault="007C6D50">
            <w:pPr>
              <w:rPr>
                <w:rFonts w:ascii="Arial" w:hAnsi="Arial" w:cs="Arial"/>
                <w:sz w:val="18"/>
                <w:szCs w:val="18"/>
              </w:rPr>
            </w:pPr>
          </w:p>
        </w:tc>
        <w:tc>
          <w:tcPr>
            <w:tcW w:w="833" w:type="dxa"/>
            <w:vMerge/>
          </w:tcPr>
          <w:p w14:paraId="572A265B" w14:textId="77777777" w:rsidR="007C6D50" w:rsidRDefault="007C6D50">
            <w:pPr>
              <w:rPr>
                <w:rFonts w:ascii="Arial" w:hAnsi="Arial" w:cs="Arial"/>
                <w:sz w:val="18"/>
                <w:szCs w:val="18"/>
              </w:rPr>
            </w:pPr>
          </w:p>
        </w:tc>
        <w:tc>
          <w:tcPr>
            <w:tcW w:w="540" w:type="dxa"/>
            <w:shd w:val="clear" w:color="auto" w:fill="auto"/>
          </w:tcPr>
          <w:p w14:paraId="070E4CE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4AA9C7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60548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96D79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5D8B58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5B82247" w14:textId="77777777" w:rsidR="007C6D50" w:rsidRDefault="001662E4">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407F23C"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0FE4A59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1B24C41"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02439BF"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48C82FF3" w14:textId="77777777" w:rsidR="007C6D50" w:rsidRDefault="001662E4">
            <w:pPr>
              <w:rPr>
                <w:rFonts w:ascii="Arial" w:hAnsi="Arial" w:cs="Arial"/>
                <w:sz w:val="18"/>
                <w:szCs w:val="18"/>
              </w:rPr>
            </w:pPr>
            <w:r>
              <w:rPr>
                <w:rFonts w:ascii="Arial" w:hAnsi="Arial" w:cs="Arial"/>
                <w:sz w:val="18"/>
                <w:szCs w:val="18"/>
              </w:rPr>
              <w:t>Note 8</w:t>
            </w:r>
          </w:p>
        </w:tc>
      </w:tr>
      <w:tr w:rsidR="007C6D50" w14:paraId="5B9DC5A7" w14:textId="77777777">
        <w:trPr>
          <w:trHeight w:val="216"/>
        </w:trPr>
        <w:tc>
          <w:tcPr>
            <w:tcW w:w="422" w:type="dxa"/>
            <w:vMerge/>
          </w:tcPr>
          <w:p w14:paraId="4CBB2DE6" w14:textId="77777777" w:rsidR="007C6D50" w:rsidRDefault="007C6D50">
            <w:pPr>
              <w:rPr>
                <w:rFonts w:ascii="Arial" w:hAnsi="Arial" w:cs="Arial"/>
                <w:sz w:val="18"/>
                <w:szCs w:val="18"/>
              </w:rPr>
            </w:pPr>
          </w:p>
        </w:tc>
        <w:tc>
          <w:tcPr>
            <w:tcW w:w="833" w:type="dxa"/>
            <w:vMerge/>
          </w:tcPr>
          <w:p w14:paraId="43DCA766" w14:textId="77777777" w:rsidR="007C6D50" w:rsidRDefault="007C6D50">
            <w:pPr>
              <w:rPr>
                <w:rFonts w:ascii="Arial" w:hAnsi="Arial" w:cs="Arial"/>
                <w:sz w:val="18"/>
                <w:szCs w:val="18"/>
              </w:rPr>
            </w:pPr>
          </w:p>
        </w:tc>
        <w:tc>
          <w:tcPr>
            <w:tcW w:w="540" w:type="dxa"/>
            <w:shd w:val="clear" w:color="auto" w:fill="auto"/>
          </w:tcPr>
          <w:p w14:paraId="030EBB8A"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673D5B8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EDEF77"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E087E66"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6E5E48C"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7DB25E" w14:textId="77777777" w:rsidR="007C6D50" w:rsidRDefault="001662E4">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D307C05"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6812844F"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96AC941"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00B79470"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C64DA7" w14:textId="77777777" w:rsidR="007C6D50" w:rsidRDefault="001662E4">
            <w:pPr>
              <w:rPr>
                <w:rFonts w:ascii="Arial" w:hAnsi="Arial" w:cs="Arial"/>
                <w:sz w:val="18"/>
                <w:szCs w:val="18"/>
              </w:rPr>
            </w:pPr>
            <w:r>
              <w:rPr>
                <w:rFonts w:ascii="Arial" w:hAnsi="Arial" w:cs="Arial"/>
                <w:sz w:val="18"/>
                <w:szCs w:val="18"/>
              </w:rPr>
              <w:t>Note 8</w:t>
            </w:r>
          </w:p>
        </w:tc>
      </w:tr>
      <w:tr w:rsidR="007C6D50" w14:paraId="2AF2E965" w14:textId="77777777">
        <w:trPr>
          <w:trHeight w:val="205"/>
        </w:trPr>
        <w:tc>
          <w:tcPr>
            <w:tcW w:w="422" w:type="dxa"/>
            <w:vMerge/>
          </w:tcPr>
          <w:p w14:paraId="4EB46FAC" w14:textId="77777777" w:rsidR="007C6D50" w:rsidRDefault="007C6D50">
            <w:pPr>
              <w:rPr>
                <w:rFonts w:ascii="Arial" w:hAnsi="Arial" w:cs="Arial"/>
                <w:sz w:val="18"/>
                <w:szCs w:val="18"/>
              </w:rPr>
            </w:pPr>
          </w:p>
        </w:tc>
        <w:tc>
          <w:tcPr>
            <w:tcW w:w="833" w:type="dxa"/>
            <w:vMerge/>
          </w:tcPr>
          <w:p w14:paraId="7B2CED1A" w14:textId="77777777" w:rsidR="007C6D50" w:rsidRDefault="007C6D50">
            <w:pPr>
              <w:rPr>
                <w:rFonts w:ascii="Arial" w:hAnsi="Arial" w:cs="Arial"/>
                <w:sz w:val="18"/>
                <w:szCs w:val="18"/>
              </w:rPr>
            </w:pPr>
          </w:p>
        </w:tc>
        <w:tc>
          <w:tcPr>
            <w:tcW w:w="540" w:type="dxa"/>
            <w:shd w:val="clear" w:color="auto" w:fill="auto"/>
          </w:tcPr>
          <w:p w14:paraId="0590F390"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24DC8B3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BD4B343"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9EDF0B9"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6838CBCF"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EFC5E6"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3A87F281"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6F129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C27CDA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3E09EB2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8FA67E" w14:textId="77777777" w:rsidR="007C6D50" w:rsidRDefault="001662E4">
            <w:pPr>
              <w:rPr>
                <w:rFonts w:ascii="Arial" w:hAnsi="Arial" w:cs="Arial"/>
                <w:sz w:val="18"/>
                <w:szCs w:val="18"/>
              </w:rPr>
            </w:pPr>
            <w:r>
              <w:rPr>
                <w:rFonts w:ascii="Arial" w:hAnsi="Arial" w:cs="Arial"/>
                <w:sz w:val="18"/>
                <w:szCs w:val="18"/>
              </w:rPr>
              <w:t>Note 8</w:t>
            </w:r>
          </w:p>
        </w:tc>
      </w:tr>
      <w:tr w:rsidR="007C6D50" w14:paraId="79EEABBB" w14:textId="77777777">
        <w:trPr>
          <w:trHeight w:val="205"/>
        </w:trPr>
        <w:tc>
          <w:tcPr>
            <w:tcW w:w="422" w:type="dxa"/>
            <w:vMerge/>
          </w:tcPr>
          <w:p w14:paraId="43F09551" w14:textId="77777777" w:rsidR="007C6D50" w:rsidRDefault="007C6D50">
            <w:pPr>
              <w:rPr>
                <w:rFonts w:ascii="Arial" w:hAnsi="Arial" w:cs="Arial"/>
                <w:sz w:val="18"/>
                <w:szCs w:val="18"/>
              </w:rPr>
            </w:pPr>
          </w:p>
        </w:tc>
        <w:tc>
          <w:tcPr>
            <w:tcW w:w="833" w:type="dxa"/>
            <w:vMerge/>
          </w:tcPr>
          <w:p w14:paraId="7F9D2528" w14:textId="77777777" w:rsidR="007C6D50" w:rsidRDefault="007C6D50">
            <w:pPr>
              <w:rPr>
                <w:rFonts w:ascii="Arial" w:hAnsi="Arial" w:cs="Arial"/>
                <w:sz w:val="18"/>
                <w:szCs w:val="18"/>
              </w:rPr>
            </w:pPr>
          </w:p>
        </w:tc>
        <w:tc>
          <w:tcPr>
            <w:tcW w:w="540" w:type="dxa"/>
            <w:shd w:val="clear" w:color="auto" w:fill="auto"/>
          </w:tcPr>
          <w:p w14:paraId="4AA75C7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193925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62855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FA199F2"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459B95C1"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CCCF9D5" w14:textId="77777777" w:rsidR="007C6D50" w:rsidRDefault="001662E4">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5E994FB9"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3A94430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DD113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0FE9DCAC" w14:textId="77777777" w:rsidR="007C6D50" w:rsidRDefault="001662E4">
            <w:pPr>
              <w:rPr>
                <w:rFonts w:ascii="Arial" w:hAnsi="Arial" w:cs="Arial"/>
                <w:sz w:val="18"/>
                <w:szCs w:val="18"/>
              </w:rPr>
            </w:pPr>
            <w:r>
              <w:rPr>
                <w:rFonts w:ascii="Arial" w:hAnsi="Arial" w:cs="Arial"/>
                <w:sz w:val="18"/>
                <w:szCs w:val="18"/>
              </w:rPr>
              <w:t>21.0%</w:t>
            </w:r>
          </w:p>
        </w:tc>
        <w:tc>
          <w:tcPr>
            <w:tcW w:w="1030" w:type="dxa"/>
            <w:shd w:val="clear" w:color="auto" w:fill="auto"/>
          </w:tcPr>
          <w:p w14:paraId="19C371BA" w14:textId="77777777" w:rsidR="007C6D50" w:rsidRDefault="001662E4">
            <w:pPr>
              <w:rPr>
                <w:rFonts w:ascii="Arial" w:hAnsi="Arial" w:cs="Arial"/>
                <w:sz w:val="18"/>
                <w:szCs w:val="18"/>
              </w:rPr>
            </w:pPr>
            <w:r>
              <w:rPr>
                <w:rFonts w:ascii="Arial" w:hAnsi="Arial" w:cs="Arial"/>
                <w:sz w:val="18"/>
                <w:szCs w:val="18"/>
              </w:rPr>
              <w:t>Note 8</w:t>
            </w:r>
          </w:p>
        </w:tc>
      </w:tr>
      <w:tr w:rsidR="007C6D50" w14:paraId="5B1995E9" w14:textId="77777777">
        <w:trPr>
          <w:trHeight w:val="205"/>
        </w:trPr>
        <w:tc>
          <w:tcPr>
            <w:tcW w:w="422" w:type="dxa"/>
            <w:vMerge/>
          </w:tcPr>
          <w:p w14:paraId="543F29DB" w14:textId="77777777" w:rsidR="007C6D50" w:rsidRDefault="007C6D50">
            <w:pPr>
              <w:rPr>
                <w:rFonts w:ascii="Arial" w:hAnsi="Arial" w:cs="Arial"/>
                <w:sz w:val="18"/>
                <w:szCs w:val="18"/>
              </w:rPr>
            </w:pPr>
          </w:p>
        </w:tc>
        <w:tc>
          <w:tcPr>
            <w:tcW w:w="833" w:type="dxa"/>
            <w:vMerge/>
          </w:tcPr>
          <w:p w14:paraId="16359964" w14:textId="77777777" w:rsidR="007C6D50" w:rsidRDefault="007C6D50">
            <w:pPr>
              <w:rPr>
                <w:rFonts w:ascii="Arial" w:hAnsi="Arial" w:cs="Arial"/>
                <w:sz w:val="18"/>
                <w:szCs w:val="18"/>
              </w:rPr>
            </w:pPr>
          </w:p>
        </w:tc>
        <w:tc>
          <w:tcPr>
            <w:tcW w:w="540" w:type="dxa"/>
            <w:shd w:val="clear" w:color="auto" w:fill="auto"/>
          </w:tcPr>
          <w:p w14:paraId="214A5B36"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3C99DDD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5E055E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4D3040"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3E40E848"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1BF49C" w14:textId="77777777" w:rsidR="007C6D50" w:rsidRDefault="001662E4">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A83F86F"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13DEAC85"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08D16E6"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FB4525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63C6C251" w14:textId="77777777" w:rsidR="007C6D50" w:rsidRDefault="001662E4">
            <w:pPr>
              <w:rPr>
                <w:rFonts w:ascii="Arial" w:hAnsi="Arial" w:cs="Arial"/>
                <w:sz w:val="18"/>
                <w:szCs w:val="18"/>
              </w:rPr>
            </w:pPr>
            <w:r>
              <w:rPr>
                <w:rFonts w:ascii="Arial" w:hAnsi="Arial" w:cs="Arial"/>
                <w:sz w:val="18"/>
                <w:szCs w:val="18"/>
              </w:rPr>
              <w:t>Note 8</w:t>
            </w:r>
          </w:p>
        </w:tc>
      </w:tr>
      <w:tr w:rsidR="007C6D50" w14:paraId="7ADD8ECD" w14:textId="77777777">
        <w:trPr>
          <w:trHeight w:val="216"/>
        </w:trPr>
        <w:tc>
          <w:tcPr>
            <w:tcW w:w="422" w:type="dxa"/>
            <w:vMerge/>
          </w:tcPr>
          <w:p w14:paraId="7F98E87A" w14:textId="77777777" w:rsidR="007C6D50" w:rsidRDefault="007C6D50">
            <w:pPr>
              <w:rPr>
                <w:rFonts w:ascii="Arial" w:hAnsi="Arial" w:cs="Arial"/>
                <w:sz w:val="18"/>
                <w:szCs w:val="18"/>
              </w:rPr>
            </w:pPr>
            <w:bookmarkStart w:id="172" w:name="_Hlk55681796"/>
          </w:p>
        </w:tc>
        <w:tc>
          <w:tcPr>
            <w:tcW w:w="833" w:type="dxa"/>
            <w:vMerge/>
          </w:tcPr>
          <w:p w14:paraId="281B928C" w14:textId="77777777" w:rsidR="007C6D50" w:rsidRDefault="007C6D50">
            <w:pPr>
              <w:rPr>
                <w:rFonts w:ascii="Arial" w:hAnsi="Arial" w:cs="Arial"/>
                <w:sz w:val="18"/>
                <w:szCs w:val="18"/>
              </w:rPr>
            </w:pPr>
          </w:p>
        </w:tc>
        <w:tc>
          <w:tcPr>
            <w:tcW w:w="540" w:type="dxa"/>
            <w:shd w:val="clear" w:color="auto" w:fill="auto"/>
          </w:tcPr>
          <w:p w14:paraId="44D1D302"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4098DEE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3AB077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4A8D78"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2E21E646"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8BCF50" w14:textId="77777777" w:rsidR="007C6D50" w:rsidRDefault="001662E4">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3F9D1FA2" w14:textId="77777777" w:rsidR="007C6D50" w:rsidRDefault="001662E4">
            <w:pPr>
              <w:rPr>
                <w:rFonts w:ascii="Arial" w:hAnsi="Arial" w:cs="Arial"/>
                <w:sz w:val="18"/>
                <w:szCs w:val="18"/>
              </w:rPr>
            </w:pPr>
            <w:r>
              <w:rPr>
                <w:rFonts w:ascii="Arial" w:hAnsi="Arial" w:cs="Arial"/>
                <w:sz w:val="18"/>
                <w:szCs w:val="18"/>
              </w:rPr>
              <w:t>5.0%</w:t>
            </w:r>
          </w:p>
        </w:tc>
        <w:tc>
          <w:tcPr>
            <w:tcW w:w="810" w:type="dxa"/>
            <w:shd w:val="clear" w:color="auto" w:fill="auto"/>
          </w:tcPr>
          <w:p w14:paraId="09D34F1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A8DD28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7DD2BFE9" w14:textId="77777777" w:rsidR="007C6D50" w:rsidRDefault="001662E4">
            <w:pPr>
              <w:rPr>
                <w:rFonts w:ascii="Arial" w:hAnsi="Arial" w:cs="Arial"/>
                <w:sz w:val="18"/>
                <w:szCs w:val="18"/>
              </w:rPr>
            </w:pPr>
            <w:r>
              <w:rPr>
                <w:rFonts w:ascii="Arial" w:hAnsi="Arial" w:cs="Arial"/>
                <w:sz w:val="18"/>
                <w:szCs w:val="18"/>
              </w:rPr>
              <w:t>17.0%</w:t>
            </w:r>
          </w:p>
        </w:tc>
        <w:tc>
          <w:tcPr>
            <w:tcW w:w="1030" w:type="dxa"/>
            <w:shd w:val="clear" w:color="auto" w:fill="auto"/>
          </w:tcPr>
          <w:p w14:paraId="19194E4D" w14:textId="77777777" w:rsidR="007C6D50" w:rsidRDefault="001662E4">
            <w:pPr>
              <w:rPr>
                <w:rFonts w:ascii="Arial" w:hAnsi="Arial" w:cs="Arial"/>
                <w:sz w:val="18"/>
                <w:szCs w:val="18"/>
              </w:rPr>
            </w:pPr>
            <w:r>
              <w:rPr>
                <w:rFonts w:ascii="Arial" w:hAnsi="Arial" w:cs="Arial"/>
                <w:sz w:val="18"/>
                <w:szCs w:val="18"/>
              </w:rPr>
              <w:t>Note 8</w:t>
            </w:r>
          </w:p>
        </w:tc>
      </w:tr>
      <w:bookmarkEnd w:id="172"/>
      <w:tr w:rsidR="007C6D50" w14:paraId="56D7611F" w14:textId="77777777">
        <w:trPr>
          <w:trHeight w:val="205"/>
        </w:trPr>
        <w:tc>
          <w:tcPr>
            <w:tcW w:w="422" w:type="dxa"/>
            <w:vMerge/>
          </w:tcPr>
          <w:p w14:paraId="20BC3C78" w14:textId="77777777" w:rsidR="007C6D50" w:rsidRDefault="007C6D50">
            <w:pPr>
              <w:rPr>
                <w:rFonts w:ascii="Arial" w:hAnsi="Arial" w:cs="Arial"/>
                <w:sz w:val="18"/>
                <w:szCs w:val="18"/>
              </w:rPr>
            </w:pPr>
          </w:p>
        </w:tc>
        <w:tc>
          <w:tcPr>
            <w:tcW w:w="833" w:type="dxa"/>
            <w:vMerge/>
          </w:tcPr>
          <w:p w14:paraId="706893F1" w14:textId="77777777" w:rsidR="007C6D50" w:rsidRDefault="007C6D50">
            <w:pPr>
              <w:rPr>
                <w:rFonts w:ascii="Arial" w:hAnsi="Arial" w:cs="Arial"/>
                <w:sz w:val="18"/>
                <w:szCs w:val="18"/>
              </w:rPr>
            </w:pPr>
          </w:p>
        </w:tc>
        <w:tc>
          <w:tcPr>
            <w:tcW w:w="540" w:type="dxa"/>
            <w:shd w:val="clear" w:color="auto" w:fill="auto"/>
          </w:tcPr>
          <w:p w14:paraId="77008846"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6A78CBD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31761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C088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A30EBE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1D6DF4E"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2B415368"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4298CB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908CB8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1741171"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CCE0661" w14:textId="77777777" w:rsidR="007C6D50" w:rsidRDefault="001662E4">
            <w:pPr>
              <w:rPr>
                <w:rFonts w:ascii="Arial" w:hAnsi="Arial" w:cs="Arial"/>
                <w:sz w:val="18"/>
                <w:szCs w:val="18"/>
              </w:rPr>
            </w:pPr>
            <w:r>
              <w:rPr>
                <w:rFonts w:ascii="Arial" w:hAnsi="Arial" w:cs="Arial"/>
                <w:sz w:val="18"/>
                <w:szCs w:val="18"/>
              </w:rPr>
              <w:t>Note 6, 8</w:t>
            </w:r>
          </w:p>
        </w:tc>
      </w:tr>
      <w:tr w:rsidR="007C6D50" w14:paraId="045EA986" w14:textId="77777777">
        <w:trPr>
          <w:trHeight w:val="205"/>
        </w:trPr>
        <w:tc>
          <w:tcPr>
            <w:tcW w:w="422" w:type="dxa"/>
            <w:vMerge/>
          </w:tcPr>
          <w:p w14:paraId="1FB5D0B5" w14:textId="77777777" w:rsidR="007C6D50" w:rsidRDefault="007C6D50">
            <w:pPr>
              <w:rPr>
                <w:rFonts w:ascii="Arial" w:hAnsi="Arial" w:cs="Arial"/>
                <w:sz w:val="18"/>
                <w:szCs w:val="18"/>
              </w:rPr>
            </w:pPr>
          </w:p>
        </w:tc>
        <w:tc>
          <w:tcPr>
            <w:tcW w:w="833" w:type="dxa"/>
            <w:vMerge/>
          </w:tcPr>
          <w:p w14:paraId="1D147F8E" w14:textId="77777777" w:rsidR="007C6D50" w:rsidRDefault="007C6D50">
            <w:pPr>
              <w:rPr>
                <w:rFonts w:ascii="Arial" w:hAnsi="Arial" w:cs="Arial"/>
                <w:sz w:val="18"/>
                <w:szCs w:val="18"/>
              </w:rPr>
            </w:pPr>
          </w:p>
        </w:tc>
        <w:tc>
          <w:tcPr>
            <w:tcW w:w="540" w:type="dxa"/>
            <w:shd w:val="clear" w:color="auto" w:fill="auto"/>
          </w:tcPr>
          <w:p w14:paraId="366E2F39"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C165FDF"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168B06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441058"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633F14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BB6364"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CE0DB2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945441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2BC44"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E0D4B3B"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7F0BD7B1" w14:textId="77777777" w:rsidR="007C6D50" w:rsidRDefault="001662E4">
            <w:pPr>
              <w:rPr>
                <w:rFonts w:ascii="Arial" w:hAnsi="Arial" w:cs="Arial"/>
                <w:sz w:val="18"/>
                <w:szCs w:val="18"/>
              </w:rPr>
            </w:pPr>
            <w:r>
              <w:rPr>
                <w:rFonts w:ascii="Arial" w:hAnsi="Arial" w:cs="Arial"/>
                <w:sz w:val="18"/>
                <w:szCs w:val="18"/>
              </w:rPr>
              <w:t>Note 6, 8</w:t>
            </w:r>
          </w:p>
        </w:tc>
      </w:tr>
      <w:tr w:rsidR="007C6D50" w14:paraId="5A580F01" w14:textId="77777777">
        <w:trPr>
          <w:trHeight w:val="216"/>
        </w:trPr>
        <w:tc>
          <w:tcPr>
            <w:tcW w:w="422" w:type="dxa"/>
            <w:vMerge/>
          </w:tcPr>
          <w:p w14:paraId="3E9A35D9" w14:textId="77777777" w:rsidR="007C6D50" w:rsidRDefault="007C6D50">
            <w:pPr>
              <w:rPr>
                <w:rFonts w:ascii="Arial" w:hAnsi="Arial" w:cs="Arial"/>
                <w:sz w:val="18"/>
                <w:szCs w:val="18"/>
              </w:rPr>
            </w:pPr>
          </w:p>
        </w:tc>
        <w:tc>
          <w:tcPr>
            <w:tcW w:w="833" w:type="dxa"/>
            <w:vMerge/>
          </w:tcPr>
          <w:p w14:paraId="3D109A34" w14:textId="77777777" w:rsidR="007C6D50" w:rsidRDefault="007C6D50">
            <w:pPr>
              <w:rPr>
                <w:rFonts w:ascii="Arial" w:hAnsi="Arial" w:cs="Arial"/>
                <w:sz w:val="18"/>
                <w:szCs w:val="18"/>
              </w:rPr>
            </w:pPr>
          </w:p>
        </w:tc>
        <w:tc>
          <w:tcPr>
            <w:tcW w:w="540" w:type="dxa"/>
            <w:shd w:val="clear" w:color="auto" w:fill="auto"/>
          </w:tcPr>
          <w:p w14:paraId="40F88499"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903B4E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E3FDB2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7742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C103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F9F94C5"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1B0B2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086C85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DC11D1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4866AA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73B74ED4" w14:textId="77777777" w:rsidR="007C6D50" w:rsidRDefault="001662E4">
            <w:pPr>
              <w:rPr>
                <w:rFonts w:ascii="Arial" w:hAnsi="Arial" w:cs="Arial"/>
                <w:sz w:val="18"/>
                <w:szCs w:val="18"/>
              </w:rPr>
            </w:pPr>
            <w:r>
              <w:rPr>
                <w:rFonts w:ascii="Arial" w:hAnsi="Arial" w:cs="Arial"/>
                <w:sz w:val="18"/>
                <w:szCs w:val="18"/>
              </w:rPr>
              <w:t>Note 6, 8</w:t>
            </w:r>
          </w:p>
        </w:tc>
      </w:tr>
      <w:tr w:rsidR="007C6D50" w14:paraId="2B91D553" w14:textId="77777777">
        <w:trPr>
          <w:trHeight w:val="205"/>
        </w:trPr>
        <w:tc>
          <w:tcPr>
            <w:tcW w:w="422" w:type="dxa"/>
            <w:vMerge/>
          </w:tcPr>
          <w:p w14:paraId="7F447A18" w14:textId="77777777" w:rsidR="007C6D50" w:rsidRDefault="007C6D50">
            <w:pPr>
              <w:rPr>
                <w:rFonts w:ascii="Arial" w:hAnsi="Arial" w:cs="Arial"/>
                <w:sz w:val="18"/>
                <w:szCs w:val="18"/>
              </w:rPr>
            </w:pPr>
          </w:p>
        </w:tc>
        <w:tc>
          <w:tcPr>
            <w:tcW w:w="833" w:type="dxa"/>
            <w:vMerge/>
          </w:tcPr>
          <w:p w14:paraId="010CD7AB" w14:textId="77777777" w:rsidR="007C6D50" w:rsidRDefault="007C6D50">
            <w:pPr>
              <w:rPr>
                <w:rFonts w:ascii="Arial" w:hAnsi="Arial" w:cs="Arial"/>
                <w:sz w:val="18"/>
                <w:szCs w:val="18"/>
              </w:rPr>
            </w:pPr>
          </w:p>
        </w:tc>
        <w:tc>
          <w:tcPr>
            <w:tcW w:w="540" w:type="dxa"/>
            <w:shd w:val="clear" w:color="auto" w:fill="auto"/>
          </w:tcPr>
          <w:p w14:paraId="64BA72C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FD2AE0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06A8D5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2BD442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1EC8E8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25466F"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00BFC4C"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6DABFA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0F6836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C1B6F7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4390F849" w14:textId="77777777" w:rsidR="007C6D50" w:rsidRDefault="001662E4">
            <w:pPr>
              <w:rPr>
                <w:rFonts w:ascii="Arial" w:hAnsi="Arial" w:cs="Arial"/>
                <w:sz w:val="18"/>
                <w:szCs w:val="18"/>
              </w:rPr>
            </w:pPr>
            <w:r>
              <w:rPr>
                <w:rFonts w:ascii="Arial" w:hAnsi="Arial" w:cs="Arial"/>
                <w:sz w:val="18"/>
                <w:szCs w:val="18"/>
              </w:rPr>
              <w:t>Note 6, 8</w:t>
            </w:r>
          </w:p>
        </w:tc>
      </w:tr>
      <w:tr w:rsidR="007C6D50" w14:paraId="2880EDBA" w14:textId="77777777">
        <w:trPr>
          <w:trHeight w:val="205"/>
        </w:trPr>
        <w:tc>
          <w:tcPr>
            <w:tcW w:w="422" w:type="dxa"/>
            <w:vMerge/>
          </w:tcPr>
          <w:p w14:paraId="14B18B99" w14:textId="77777777" w:rsidR="007C6D50" w:rsidRDefault="007C6D50">
            <w:pPr>
              <w:rPr>
                <w:rFonts w:ascii="Arial" w:hAnsi="Arial" w:cs="Arial"/>
                <w:sz w:val="18"/>
                <w:szCs w:val="18"/>
              </w:rPr>
            </w:pPr>
          </w:p>
        </w:tc>
        <w:tc>
          <w:tcPr>
            <w:tcW w:w="833" w:type="dxa"/>
            <w:vMerge/>
          </w:tcPr>
          <w:p w14:paraId="7A453A21" w14:textId="77777777" w:rsidR="007C6D50" w:rsidRDefault="007C6D50">
            <w:pPr>
              <w:rPr>
                <w:rFonts w:ascii="Arial" w:hAnsi="Arial" w:cs="Arial"/>
                <w:sz w:val="18"/>
                <w:szCs w:val="18"/>
              </w:rPr>
            </w:pPr>
          </w:p>
        </w:tc>
        <w:tc>
          <w:tcPr>
            <w:tcW w:w="540" w:type="dxa"/>
            <w:shd w:val="clear" w:color="auto" w:fill="auto"/>
          </w:tcPr>
          <w:p w14:paraId="4CD4041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CAEBD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6B25A3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3B1C4A"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5DB8FA7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6E11FC"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5B4A718"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3E7B268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82B91B"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5303F808"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5A4F1FB9" w14:textId="77777777" w:rsidR="007C6D50" w:rsidRDefault="001662E4">
            <w:pPr>
              <w:rPr>
                <w:rFonts w:ascii="Arial" w:hAnsi="Arial" w:cs="Arial"/>
                <w:sz w:val="18"/>
                <w:szCs w:val="18"/>
              </w:rPr>
            </w:pPr>
            <w:r>
              <w:rPr>
                <w:rFonts w:ascii="Arial" w:hAnsi="Arial" w:cs="Arial"/>
                <w:sz w:val="18"/>
                <w:szCs w:val="18"/>
              </w:rPr>
              <w:t>Note 6, 8</w:t>
            </w:r>
          </w:p>
        </w:tc>
      </w:tr>
      <w:tr w:rsidR="007C6D50" w14:paraId="545472E8" w14:textId="77777777">
        <w:trPr>
          <w:trHeight w:val="205"/>
        </w:trPr>
        <w:tc>
          <w:tcPr>
            <w:tcW w:w="422" w:type="dxa"/>
            <w:vMerge/>
          </w:tcPr>
          <w:p w14:paraId="752CB329" w14:textId="77777777" w:rsidR="007C6D50" w:rsidRDefault="007C6D50">
            <w:pPr>
              <w:rPr>
                <w:rFonts w:ascii="Arial" w:hAnsi="Arial" w:cs="Arial"/>
                <w:sz w:val="18"/>
                <w:szCs w:val="18"/>
              </w:rPr>
            </w:pPr>
          </w:p>
        </w:tc>
        <w:tc>
          <w:tcPr>
            <w:tcW w:w="833" w:type="dxa"/>
            <w:vMerge/>
          </w:tcPr>
          <w:p w14:paraId="4EE22DBF" w14:textId="77777777" w:rsidR="007C6D50" w:rsidRDefault="007C6D50">
            <w:pPr>
              <w:rPr>
                <w:rFonts w:ascii="Arial" w:hAnsi="Arial" w:cs="Arial"/>
                <w:sz w:val="18"/>
                <w:szCs w:val="18"/>
              </w:rPr>
            </w:pPr>
          </w:p>
        </w:tc>
        <w:tc>
          <w:tcPr>
            <w:tcW w:w="540" w:type="dxa"/>
            <w:shd w:val="clear" w:color="auto" w:fill="auto"/>
          </w:tcPr>
          <w:p w14:paraId="5601C9FC"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DAE9AF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7BEE7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377306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E89BB7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4E96CFE"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A071EEC"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1E3A04A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2D02D24"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7608EB3"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4E4F53F3" w14:textId="77777777" w:rsidR="007C6D50" w:rsidRDefault="001662E4">
            <w:pPr>
              <w:rPr>
                <w:rFonts w:ascii="Arial" w:hAnsi="Arial" w:cs="Arial"/>
                <w:sz w:val="18"/>
                <w:szCs w:val="18"/>
              </w:rPr>
            </w:pPr>
            <w:r>
              <w:rPr>
                <w:rFonts w:ascii="Arial" w:hAnsi="Arial" w:cs="Arial"/>
                <w:sz w:val="18"/>
                <w:szCs w:val="18"/>
              </w:rPr>
              <w:t>Note 6, 8</w:t>
            </w:r>
          </w:p>
        </w:tc>
      </w:tr>
      <w:tr w:rsidR="007C6D50" w14:paraId="753A3D40" w14:textId="77777777">
        <w:trPr>
          <w:trHeight w:val="216"/>
        </w:trPr>
        <w:tc>
          <w:tcPr>
            <w:tcW w:w="422" w:type="dxa"/>
            <w:vMerge/>
          </w:tcPr>
          <w:p w14:paraId="46C9221F" w14:textId="77777777" w:rsidR="007C6D50" w:rsidRDefault="007C6D50">
            <w:pPr>
              <w:rPr>
                <w:rFonts w:ascii="Arial" w:hAnsi="Arial" w:cs="Arial"/>
                <w:sz w:val="18"/>
                <w:szCs w:val="18"/>
              </w:rPr>
            </w:pPr>
          </w:p>
        </w:tc>
        <w:tc>
          <w:tcPr>
            <w:tcW w:w="833" w:type="dxa"/>
            <w:vMerge/>
          </w:tcPr>
          <w:p w14:paraId="2D2ED20F" w14:textId="77777777" w:rsidR="007C6D50" w:rsidRDefault="007C6D50">
            <w:pPr>
              <w:rPr>
                <w:rFonts w:ascii="Arial" w:hAnsi="Arial" w:cs="Arial"/>
                <w:sz w:val="18"/>
                <w:szCs w:val="18"/>
              </w:rPr>
            </w:pPr>
          </w:p>
        </w:tc>
        <w:tc>
          <w:tcPr>
            <w:tcW w:w="540" w:type="dxa"/>
            <w:shd w:val="clear" w:color="auto" w:fill="auto"/>
          </w:tcPr>
          <w:p w14:paraId="783D5845"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70529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41C561F"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E20CE1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B8FE2C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B1D77"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31A65B23"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56031FC3"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0E651B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2ED96CBD"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662D5C49" w14:textId="77777777" w:rsidR="007C6D50" w:rsidRDefault="001662E4">
            <w:pPr>
              <w:rPr>
                <w:rFonts w:ascii="Arial" w:hAnsi="Arial" w:cs="Arial"/>
                <w:sz w:val="18"/>
                <w:szCs w:val="18"/>
              </w:rPr>
            </w:pPr>
            <w:r>
              <w:rPr>
                <w:rFonts w:ascii="Arial" w:hAnsi="Arial" w:cs="Arial"/>
                <w:sz w:val="18"/>
                <w:szCs w:val="18"/>
              </w:rPr>
              <w:t>Note 6, 8</w:t>
            </w:r>
          </w:p>
        </w:tc>
      </w:tr>
      <w:tr w:rsidR="007C6D50" w14:paraId="66195732" w14:textId="77777777">
        <w:trPr>
          <w:trHeight w:val="205"/>
        </w:trPr>
        <w:tc>
          <w:tcPr>
            <w:tcW w:w="422" w:type="dxa"/>
            <w:vMerge/>
          </w:tcPr>
          <w:p w14:paraId="564CAD32" w14:textId="77777777" w:rsidR="007C6D50" w:rsidRDefault="007C6D50">
            <w:pPr>
              <w:rPr>
                <w:rFonts w:ascii="Arial" w:hAnsi="Arial" w:cs="Arial"/>
                <w:sz w:val="18"/>
                <w:szCs w:val="18"/>
              </w:rPr>
            </w:pPr>
          </w:p>
        </w:tc>
        <w:tc>
          <w:tcPr>
            <w:tcW w:w="833" w:type="dxa"/>
            <w:vMerge/>
          </w:tcPr>
          <w:p w14:paraId="569D3533" w14:textId="77777777" w:rsidR="007C6D50" w:rsidRDefault="007C6D50">
            <w:pPr>
              <w:rPr>
                <w:rFonts w:ascii="Arial" w:hAnsi="Arial" w:cs="Arial"/>
                <w:sz w:val="18"/>
                <w:szCs w:val="18"/>
              </w:rPr>
            </w:pPr>
          </w:p>
        </w:tc>
        <w:tc>
          <w:tcPr>
            <w:tcW w:w="540" w:type="dxa"/>
            <w:shd w:val="clear" w:color="auto" w:fill="auto"/>
          </w:tcPr>
          <w:p w14:paraId="680EBDC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893ED8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E0C83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12FD42E"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2EBB1C4"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70F89DE"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A28BF12"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083702F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786C2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43DA127F"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004756B" w14:textId="77777777" w:rsidR="007C6D50" w:rsidRDefault="001662E4">
            <w:pPr>
              <w:rPr>
                <w:rFonts w:ascii="Arial" w:hAnsi="Arial" w:cs="Arial"/>
                <w:sz w:val="18"/>
                <w:szCs w:val="18"/>
              </w:rPr>
            </w:pPr>
            <w:r>
              <w:rPr>
                <w:rFonts w:ascii="Arial" w:hAnsi="Arial" w:cs="Arial"/>
                <w:sz w:val="18"/>
                <w:szCs w:val="18"/>
              </w:rPr>
              <w:t>Note 6, 8</w:t>
            </w:r>
          </w:p>
        </w:tc>
      </w:tr>
      <w:tr w:rsidR="007C6D50" w14:paraId="59ACD6C0" w14:textId="77777777">
        <w:trPr>
          <w:trHeight w:val="205"/>
        </w:trPr>
        <w:tc>
          <w:tcPr>
            <w:tcW w:w="422" w:type="dxa"/>
            <w:vMerge/>
          </w:tcPr>
          <w:p w14:paraId="75330462" w14:textId="77777777" w:rsidR="007C6D50" w:rsidRDefault="007C6D50">
            <w:pPr>
              <w:rPr>
                <w:rFonts w:ascii="Arial" w:hAnsi="Arial" w:cs="Arial"/>
                <w:sz w:val="18"/>
                <w:szCs w:val="18"/>
              </w:rPr>
            </w:pPr>
          </w:p>
        </w:tc>
        <w:tc>
          <w:tcPr>
            <w:tcW w:w="833" w:type="dxa"/>
            <w:vMerge/>
          </w:tcPr>
          <w:p w14:paraId="413C2108" w14:textId="77777777" w:rsidR="007C6D50" w:rsidRDefault="007C6D50">
            <w:pPr>
              <w:rPr>
                <w:rFonts w:ascii="Arial" w:hAnsi="Arial" w:cs="Arial"/>
                <w:sz w:val="18"/>
                <w:szCs w:val="18"/>
              </w:rPr>
            </w:pPr>
          </w:p>
        </w:tc>
        <w:tc>
          <w:tcPr>
            <w:tcW w:w="540" w:type="dxa"/>
            <w:shd w:val="clear" w:color="auto" w:fill="auto"/>
          </w:tcPr>
          <w:p w14:paraId="3ACC0C71"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4106316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5A21AE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EEEBA1"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26D265E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09CA775"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44D13175"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28633C6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103E24"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42CA9F1"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00806B9B" w14:textId="77777777" w:rsidR="007C6D50" w:rsidRDefault="001662E4">
            <w:pPr>
              <w:rPr>
                <w:rFonts w:ascii="Arial" w:hAnsi="Arial" w:cs="Arial"/>
                <w:sz w:val="18"/>
                <w:szCs w:val="18"/>
              </w:rPr>
            </w:pPr>
            <w:r>
              <w:rPr>
                <w:rFonts w:ascii="Arial" w:hAnsi="Arial" w:cs="Arial"/>
                <w:sz w:val="18"/>
                <w:szCs w:val="18"/>
              </w:rPr>
              <w:t>Note 6, 8</w:t>
            </w:r>
          </w:p>
        </w:tc>
      </w:tr>
      <w:tr w:rsidR="007C6D50" w14:paraId="1662BE25" w14:textId="77777777">
        <w:trPr>
          <w:trHeight w:val="216"/>
        </w:trPr>
        <w:tc>
          <w:tcPr>
            <w:tcW w:w="422" w:type="dxa"/>
            <w:vMerge/>
          </w:tcPr>
          <w:p w14:paraId="56B75B7E" w14:textId="77777777" w:rsidR="007C6D50" w:rsidRDefault="007C6D50">
            <w:pPr>
              <w:rPr>
                <w:rFonts w:ascii="Arial" w:hAnsi="Arial" w:cs="Arial"/>
                <w:sz w:val="18"/>
                <w:szCs w:val="18"/>
              </w:rPr>
            </w:pPr>
          </w:p>
        </w:tc>
        <w:tc>
          <w:tcPr>
            <w:tcW w:w="833" w:type="dxa"/>
            <w:vMerge/>
          </w:tcPr>
          <w:p w14:paraId="533DCA9D" w14:textId="77777777" w:rsidR="007C6D50" w:rsidRDefault="007C6D50">
            <w:pPr>
              <w:rPr>
                <w:rFonts w:ascii="Arial" w:hAnsi="Arial" w:cs="Arial"/>
                <w:sz w:val="18"/>
                <w:szCs w:val="18"/>
              </w:rPr>
            </w:pPr>
          </w:p>
        </w:tc>
        <w:tc>
          <w:tcPr>
            <w:tcW w:w="540" w:type="dxa"/>
            <w:shd w:val="clear" w:color="auto" w:fill="auto"/>
          </w:tcPr>
          <w:p w14:paraId="0492BAB6"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C118B2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813D8A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6BE3E0"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6211D45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0C6193"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33083F49"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5E70A92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3167B57"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30866C3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2FF2F30B" w14:textId="77777777" w:rsidR="007C6D50" w:rsidRDefault="001662E4">
            <w:pPr>
              <w:rPr>
                <w:rFonts w:ascii="Arial" w:hAnsi="Arial" w:cs="Arial"/>
                <w:sz w:val="18"/>
                <w:szCs w:val="18"/>
              </w:rPr>
            </w:pPr>
            <w:r>
              <w:rPr>
                <w:rFonts w:ascii="Arial" w:hAnsi="Arial" w:cs="Arial"/>
                <w:sz w:val="18"/>
                <w:szCs w:val="18"/>
              </w:rPr>
              <w:t>Note 6, 8</w:t>
            </w:r>
          </w:p>
        </w:tc>
      </w:tr>
      <w:tr w:rsidR="007C6D50" w14:paraId="2DF8F30A" w14:textId="77777777">
        <w:trPr>
          <w:trHeight w:val="205"/>
        </w:trPr>
        <w:tc>
          <w:tcPr>
            <w:tcW w:w="422" w:type="dxa"/>
            <w:vMerge/>
          </w:tcPr>
          <w:p w14:paraId="6525606A" w14:textId="77777777" w:rsidR="007C6D50" w:rsidRDefault="007C6D50">
            <w:pPr>
              <w:rPr>
                <w:rFonts w:ascii="Arial" w:hAnsi="Arial" w:cs="Arial"/>
                <w:sz w:val="18"/>
                <w:szCs w:val="18"/>
              </w:rPr>
            </w:pPr>
          </w:p>
        </w:tc>
        <w:tc>
          <w:tcPr>
            <w:tcW w:w="833" w:type="dxa"/>
            <w:vMerge/>
          </w:tcPr>
          <w:p w14:paraId="65F0AD94" w14:textId="77777777" w:rsidR="007C6D50" w:rsidRDefault="007C6D50">
            <w:pPr>
              <w:rPr>
                <w:rFonts w:ascii="Arial" w:hAnsi="Arial" w:cs="Arial"/>
                <w:sz w:val="18"/>
                <w:szCs w:val="18"/>
              </w:rPr>
            </w:pPr>
          </w:p>
        </w:tc>
        <w:tc>
          <w:tcPr>
            <w:tcW w:w="540" w:type="dxa"/>
            <w:shd w:val="clear" w:color="auto" w:fill="auto"/>
          </w:tcPr>
          <w:p w14:paraId="5D3FF642"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9D7269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F0DF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CCD416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951EB9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C9143F"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B1A746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0F154A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548BF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2DF5E10"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E286008" w14:textId="77777777" w:rsidR="007C6D50" w:rsidRDefault="001662E4">
            <w:pPr>
              <w:rPr>
                <w:rFonts w:ascii="Arial" w:hAnsi="Arial" w:cs="Arial"/>
                <w:sz w:val="18"/>
                <w:szCs w:val="18"/>
              </w:rPr>
            </w:pPr>
            <w:r>
              <w:rPr>
                <w:rFonts w:ascii="Arial" w:hAnsi="Arial" w:cs="Arial"/>
                <w:sz w:val="18"/>
                <w:szCs w:val="18"/>
              </w:rPr>
              <w:t>Note 7, 8</w:t>
            </w:r>
          </w:p>
        </w:tc>
      </w:tr>
      <w:tr w:rsidR="007C6D50" w14:paraId="07D82350" w14:textId="77777777">
        <w:trPr>
          <w:trHeight w:val="205"/>
        </w:trPr>
        <w:tc>
          <w:tcPr>
            <w:tcW w:w="422" w:type="dxa"/>
            <w:vMerge/>
          </w:tcPr>
          <w:p w14:paraId="4290A232" w14:textId="77777777" w:rsidR="007C6D50" w:rsidRDefault="007C6D50">
            <w:pPr>
              <w:rPr>
                <w:rFonts w:ascii="Arial" w:hAnsi="Arial" w:cs="Arial"/>
                <w:sz w:val="18"/>
                <w:szCs w:val="18"/>
              </w:rPr>
            </w:pPr>
          </w:p>
        </w:tc>
        <w:tc>
          <w:tcPr>
            <w:tcW w:w="833" w:type="dxa"/>
            <w:vMerge/>
          </w:tcPr>
          <w:p w14:paraId="41AB30A8" w14:textId="77777777" w:rsidR="007C6D50" w:rsidRDefault="007C6D50">
            <w:pPr>
              <w:rPr>
                <w:rFonts w:ascii="Arial" w:hAnsi="Arial" w:cs="Arial"/>
                <w:sz w:val="18"/>
                <w:szCs w:val="18"/>
              </w:rPr>
            </w:pPr>
          </w:p>
        </w:tc>
        <w:tc>
          <w:tcPr>
            <w:tcW w:w="540" w:type="dxa"/>
            <w:shd w:val="clear" w:color="auto" w:fill="auto"/>
          </w:tcPr>
          <w:p w14:paraId="5F76645D"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F51AA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0B59F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763DE"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080F479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D3B3790"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3CF6DDF"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7B6E6B0"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BCF6AF"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2505E14"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1036228D" w14:textId="77777777" w:rsidR="007C6D50" w:rsidRDefault="001662E4">
            <w:pPr>
              <w:rPr>
                <w:rFonts w:ascii="Arial" w:hAnsi="Arial" w:cs="Arial"/>
                <w:sz w:val="18"/>
                <w:szCs w:val="18"/>
              </w:rPr>
            </w:pPr>
            <w:r>
              <w:rPr>
                <w:rFonts w:ascii="Arial" w:hAnsi="Arial" w:cs="Arial"/>
                <w:sz w:val="18"/>
                <w:szCs w:val="18"/>
              </w:rPr>
              <w:t>Note 7, 8</w:t>
            </w:r>
          </w:p>
        </w:tc>
      </w:tr>
      <w:tr w:rsidR="007C6D50" w14:paraId="308BC92F" w14:textId="77777777">
        <w:trPr>
          <w:trHeight w:val="205"/>
        </w:trPr>
        <w:tc>
          <w:tcPr>
            <w:tcW w:w="422" w:type="dxa"/>
            <w:vMerge/>
          </w:tcPr>
          <w:p w14:paraId="09CF6E5C" w14:textId="77777777" w:rsidR="007C6D50" w:rsidRDefault="007C6D50">
            <w:pPr>
              <w:rPr>
                <w:rFonts w:ascii="Arial" w:hAnsi="Arial" w:cs="Arial"/>
                <w:sz w:val="18"/>
                <w:szCs w:val="18"/>
              </w:rPr>
            </w:pPr>
          </w:p>
        </w:tc>
        <w:tc>
          <w:tcPr>
            <w:tcW w:w="833" w:type="dxa"/>
            <w:vMerge/>
          </w:tcPr>
          <w:p w14:paraId="75C97F08" w14:textId="77777777" w:rsidR="007C6D50" w:rsidRDefault="007C6D50">
            <w:pPr>
              <w:rPr>
                <w:rFonts w:ascii="Arial" w:hAnsi="Arial" w:cs="Arial"/>
                <w:sz w:val="18"/>
                <w:szCs w:val="18"/>
              </w:rPr>
            </w:pPr>
          </w:p>
        </w:tc>
        <w:tc>
          <w:tcPr>
            <w:tcW w:w="540" w:type="dxa"/>
            <w:shd w:val="clear" w:color="auto" w:fill="auto"/>
          </w:tcPr>
          <w:p w14:paraId="4E1B5E46"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0AFC93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6BCEAF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8DF03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84692C8"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79B9BB"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6D701D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16D8252"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12D6412"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5564F00A"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1C597FE2" w14:textId="77777777" w:rsidR="007C6D50" w:rsidRDefault="001662E4">
            <w:pPr>
              <w:rPr>
                <w:rFonts w:ascii="Arial" w:hAnsi="Arial" w:cs="Arial"/>
                <w:sz w:val="18"/>
                <w:szCs w:val="18"/>
              </w:rPr>
            </w:pPr>
            <w:r>
              <w:rPr>
                <w:rFonts w:ascii="Arial" w:hAnsi="Arial" w:cs="Arial"/>
                <w:sz w:val="18"/>
                <w:szCs w:val="18"/>
              </w:rPr>
              <w:t>Note 7, 8</w:t>
            </w:r>
          </w:p>
        </w:tc>
      </w:tr>
      <w:tr w:rsidR="007C6D50" w14:paraId="38ECAEF8" w14:textId="77777777">
        <w:trPr>
          <w:trHeight w:val="195"/>
        </w:trPr>
        <w:tc>
          <w:tcPr>
            <w:tcW w:w="422" w:type="dxa"/>
            <w:vMerge/>
          </w:tcPr>
          <w:p w14:paraId="7DB1DFDF" w14:textId="77777777" w:rsidR="007C6D50" w:rsidRDefault="007C6D50">
            <w:pPr>
              <w:rPr>
                <w:rFonts w:ascii="Arial" w:hAnsi="Arial" w:cs="Arial"/>
                <w:sz w:val="18"/>
                <w:szCs w:val="18"/>
              </w:rPr>
            </w:pPr>
          </w:p>
        </w:tc>
        <w:tc>
          <w:tcPr>
            <w:tcW w:w="833" w:type="dxa"/>
            <w:vMerge/>
          </w:tcPr>
          <w:p w14:paraId="2BE65903" w14:textId="77777777" w:rsidR="007C6D50" w:rsidRDefault="007C6D50">
            <w:pPr>
              <w:rPr>
                <w:rFonts w:ascii="Arial" w:hAnsi="Arial" w:cs="Arial"/>
                <w:sz w:val="18"/>
                <w:szCs w:val="18"/>
              </w:rPr>
            </w:pPr>
          </w:p>
        </w:tc>
        <w:tc>
          <w:tcPr>
            <w:tcW w:w="540" w:type="dxa"/>
            <w:shd w:val="clear" w:color="auto" w:fill="auto"/>
          </w:tcPr>
          <w:p w14:paraId="3EF18A4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351A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C0B14A"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45E552C"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66B67"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5830FE8"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00607AF"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261743C"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FB4C2FD"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4A95D51"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706DA1FF" w14:textId="77777777" w:rsidR="007C6D50" w:rsidRDefault="001662E4">
            <w:pPr>
              <w:rPr>
                <w:rFonts w:ascii="Arial" w:hAnsi="Arial" w:cs="Arial"/>
                <w:sz w:val="18"/>
                <w:szCs w:val="18"/>
              </w:rPr>
            </w:pPr>
            <w:r>
              <w:rPr>
                <w:rFonts w:ascii="Arial" w:hAnsi="Arial" w:cs="Arial"/>
                <w:sz w:val="18"/>
                <w:szCs w:val="18"/>
              </w:rPr>
              <w:t>Note 7, 8</w:t>
            </w:r>
          </w:p>
        </w:tc>
      </w:tr>
      <w:tr w:rsidR="007C6D50" w14:paraId="32E9ABB7" w14:textId="77777777">
        <w:trPr>
          <w:trHeight w:val="195"/>
        </w:trPr>
        <w:tc>
          <w:tcPr>
            <w:tcW w:w="422" w:type="dxa"/>
            <w:vMerge/>
          </w:tcPr>
          <w:p w14:paraId="6B013955" w14:textId="77777777" w:rsidR="007C6D50" w:rsidRDefault="007C6D50">
            <w:pPr>
              <w:rPr>
                <w:rFonts w:ascii="Arial" w:hAnsi="Arial" w:cs="Arial"/>
                <w:sz w:val="18"/>
                <w:szCs w:val="18"/>
              </w:rPr>
            </w:pPr>
          </w:p>
        </w:tc>
        <w:tc>
          <w:tcPr>
            <w:tcW w:w="833" w:type="dxa"/>
            <w:vMerge/>
          </w:tcPr>
          <w:p w14:paraId="29015888" w14:textId="77777777" w:rsidR="007C6D50" w:rsidRDefault="007C6D50">
            <w:pPr>
              <w:rPr>
                <w:rFonts w:ascii="Arial" w:hAnsi="Arial" w:cs="Arial"/>
                <w:sz w:val="18"/>
                <w:szCs w:val="18"/>
              </w:rPr>
            </w:pPr>
          </w:p>
        </w:tc>
        <w:tc>
          <w:tcPr>
            <w:tcW w:w="540" w:type="dxa"/>
            <w:shd w:val="clear" w:color="auto" w:fill="auto"/>
          </w:tcPr>
          <w:p w14:paraId="33AE2D8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3C16536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F89DC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6E2A46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FCA8E16"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B9CD70" w14:textId="77777777" w:rsidR="007C6D50" w:rsidRDefault="001662E4">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0B0B2DA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6E37C7E"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2BCE49"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B957832"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4031006A" w14:textId="77777777" w:rsidR="007C6D50" w:rsidRDefault="001662E4">
            <w:pPr>
              <w:rPr>
                <w:rFonts w:ascii="Arial" w:hAnsi="Arial" w:cs="Arial"/>
                <w:sz w:val="18"/>
                <w:szCs w:val="18"/>
              </w:rPr>
            </w:pPr>
            <w:r>
              <w:rPr>
                <w:rFonts w:ascii="Arial" w:hAnsi="Arial" w:cs="Arial"/>
                <w:sz w:val="18"/>
                <w:szCs w:val="18"/>
              </w:rPr>
              <w:t>Note 7, 8</w:t>
            </w:r>
          </w:p>
        </w:tc>
      </w:tr>
      <w:tr w:rsidR="007C6D50" w14:paraId="3A5BC1BE" w14:textId="77777777">
        <w:trPr>
          <w:trHeight w:val="195"/>
        </w:trPr>
        <w:tc>
          <w:tcPr>
            <w:tcW w:w="422" w:type="dxa"/>
            <w:vMerge/>
          </w:tcPr>
          <w:p w14:paraId="496D50B7" w14:textId="77777777" w:rsidR="007C6D50" w:rsidRDefault="007C6D50">
            <w:pPr>
              <w:rPr>
                <w:rFonts w:ascii="Arial" w:hAnsi="Arial" w:cs="Arial"/>
                <w:sz w:val="18"/>
                <w:szCs w:val="18"/>
              </w:rPr>
            </w:pPr>
          </w:p>
        </w:tc>
        <w:tc>
          <w:tcPr>
            <w:tcW w:w="833" w:type="dxa"/>
            <w:vMerge/>
          </w:tcPr>
          <w:p w14:paraId="01BE5008" w14:textId="77777777" w:rsidR="007C6D50" w:rsidRDefault="007C6D50">
            <w:pPr>
              <w:rPr>
                <w:rFonts w:ascii="Arial" w:hAnsi="Arial" w:cs="Arial"/>
                <w:sz w:val="18"/>
                <w:szCs w:val="18"/>
              </w:rPr>
            </w:pPr>
          </w:p>
        </w:tc>
        <w:tc>
          <w:tcPr>
            <w:tcW w:w="540" w:type="dxa"/>
            <w:shd w:val="clear" w:color="auto" w:fill="auto"/>
          </w:tcPr>
          <w:p w14:paraId="7D10E452"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C141E7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AE0C12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B5F92F2"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3C951F5D"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FE0F745" w14:textId="77777777" w:rsidR="007C6D50" w:rsidRDefault="001662E4">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347AECA8"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AD5B3A8"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5A30F0"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5614393C"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60E488AA" w14:textId="77777777" w:rsidR="007C6D50" w:rsidRDefault="001662E4">
            <w:pPr>
              <w:rPr>
                <w:rFonts w:ascii="Arial" w:hAnsi="Arial" w:cs="Arial"/>
                <w:sz w:val="18"/>
                <w:szCs w:val="18"/>
              </w:rPr>
            </w:pPr>
            <w:r>
              <w:rPr>
                <w:rFonts w:ascii="Arial" w:hAnsi="Arial" w:cs="Arial"/>
                <w:sz w:val="18"/>
                <w:szCs w:val="18"/>
              </w:rPr>
              <w:t>Note 7, 8</w:t>
            </w:r>
          </w:p>
        </w:tc>
      </w:tr>
      <w:tr w:rsidR="007C6D50" w14:paraId="01DB4CFB" w14:textId="77777777">
        <w:trPr>
          <w:trHeight w:val="195"/>
        </w:trPr>
        <w:tc>
          <w:tcPr>
            <w:tcW w:w="422" w:type="dxa"/>
            <w:vMerge/>
          </w:tcPr>
          <w:p w14:paraId="6D2463A6" w14:textId="77777777" w:rsidR="007C6D50" w:rsidRDefault="007C6D50">
            <w:pPr>
              <w:rPr>
                <w:rFonts w:ascii="Arial" w:hAnsi="Arial" w:cs="Arial"/>
                <w:sz w:val="18"/>
                <w:szCs w:val="18"/>
              </w:rPr>
            </w:pPr>
          </w:p>
        </w:tc>
        <w:tc>
          <w:tcPr>
            <w:tcW w:w="833" w:type="dxa"/>
            <w:vMerge/>
          </w:tcPr>
          <w:p w14:paraId="280FB80A" w14:textId="77777777" w:rsidR="007C6D50" w:rsidRDefault="007C6D50">
            <w:pPr>
              <w:rPr>
                <w:rFonts w:ascii="Arial" w:hAnsi="Arial" w:cs="Arial"/>
                <w:sz w:val="18"/>
                <w:szCs w:val="18"/>
              </w:rPr>
            </w:pPr>
          </w:p>
        </w:tc>
        <w:tc>
          <w:tcPr>
            <w:tcW w:w="540" w:type="dxa"/>
            <w:shd w:val="clear" w:color="auto" w:fill="auto"/>
          </w:tcPr>
          <w:p w14:paraId="7E141E49"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DAE1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C12D60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A946CC"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E0DD6C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3F65661" w14:textId="77777777" w:rsidR="007C6D50" w:rsidRDefault="001662E4">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7C5CB441"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B7C2CD5"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5D0ADB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21A5F4A4"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6A70E44" w14:textId="77777777" w:rsidR="007C6D50" w:rsidRDefault="001662E4">
            <w:pPr>
              <w:rPr>
                <w:rFonts w:ascii="Arial" w:hAnsi="Arial" w:cs="Arial"/>
                <w:sz w:val="18"/>
                <w:szCs w:val="18"/>
              </w:rPr>
            </w:pPr>
            <w:r>
              <w:rPr>
                <w:rFonts w:ascii="Arial" w:hAnsi="Arial" w:cs="Arial"/>
                <w:sz w:val="18"/>
                <w:szCs w:val="18"/>
              </w:rPr>
              <w:t>Note 7, 8</w:t>
            </w:r>
          </w:p>
        </w:tc>
      </w:tr>
      <w:tr w:rsidR="007C6D50" w14:paraId="65648192" w14:textId="77777777">
        <w:trPr>
          <w:trHeight w:val="195"/>
        </w:trPr>
        <w:tc>
          <w:tcPr>
            <w:tcW w:w="422" w:type="dxa"/>
            <w:vMerge/>
          </w:tcPr>
          <w:p w14:paraId="5524D97A" w14:textId="77777777" w:rsidR="007C6D50" w:rsidRDefault="007C6D50">
            <w:pPr>
              <w:rPr>
                <w:rFonts w:ascii="Arial" w:hAnsi="Arial" w:cs="Arial"/>
                <w:sz w:val="18"/>
                <w:szCs w:val="18"/>
              </w:rPr>
            </w:pPr>
          </w:p>
        </w:tc>
        <w:tc>
          <w:tcPr>
            <w:tcW w:w="833" w:type="dxa"/>
            <w:vMerge/>
          </w:tcPr>
          <w:p w14:paraId="01B8022E" w14:textId="77777777" w:rsidR="007C6D50" w:rsidRDefault="007C6D50">
            <w:pPr>
              <w:rPr>
                <w:rFonts w:ascii="Arial" w:hAnsi="Arial" w:cs="Arial"/>
                <w:sz w:val="18"/>
                <w:szCs w:val="18"/>
              </w:rPr>
            </w:pPr>
          </w:p>
        </w:tc>
        <w:tc>
          <w:tcPr>
            <w:tcW w:w="540" w:type="dxa"/>
            <w:shd w:val="clear" w:color="auto" w:fill="auto"/>
          </w:tcPr>
          <w:p w14:paraId="0B385590"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0B37274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DEB38A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3E88BFA"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2B4EC2B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7900E72" w14:textId="77777777" w:rsidR="007C6D50" w:rsidRDefault="001662E4">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3C86CE7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AAC1ED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8274BD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69519A5"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5105C507" w14:textId="77777777" w:rsidR="007C6D50" w:rsidRDefault="001662E4">
            <w:pPr>
              <w:rPr>
                <w:rFonts w:ascii="Arial" w:hAnsi="Arial" w:cs="Arial"/>
                <w:sz w:val="18"/>
                <w:szCs w:val="18"/>
              </w:rPr>
            </w:pPr>
            <w:r>
              <w:rPr>
                <w:rFonts w:ascii="Arial" w:hAnsi="Arial" w:cs="Arial"/>
                <w:sz w:val="18"/>
                <w:szCs w:val="18"/>
              </w:rPr>
              <w:t>Note 7, 8</w:t>
            </w:r>
          </w:p>
        </w:tc>
      </w:tr>
      <w:tr w:rsidR="007C6D50" w14:paraId="118B46BD" w14:textId="77777777">
        <w:trPr>
          <w:trHeight w:val="195"/>
        </w:trPr>
        <w:tc>
          <w:tcPr>
            <w:tcW w:w="422" w:type="dxa"/>
            <w:vMerge/>
          </w:tcPr>
          <w:p w14:paraId="5BCBAAAF" w14:textId="77777777" w:rsidR="007C6D50" w:rsidRDefault="007C6D50">
            <w:pPr>
              <w:rPr>
                <w:rFonts w:ascii="Arial" w:hAnsi="Arial" w:cs="Arial"/>
                <w:sz w:val="18"/>
                <w:szCs w:val="18"/>
              </w:rPr>
            </w:pPr>
          </w:p>
        </w:tc>
        <w:tc>
          <w:tcPr>
            <w:tcW w:w="833" w:type="dxa"/>
            <w:vMerge/>
          </w:tcPr>
          <w:p w14:paraId="2F5FE3F3" w14:textId="77777777" w:rsidR="007C6D50" w:rsidRDefault="007C6D50">
            <w:pPr>
              <w:rPr>
                <w:rFonts w:ascii="Arial" w:hAnsi="Arial" w:cs="Arial"/>
                <w:sz w:val="18"/>
                <w:szCs w:val="18"/>
              </w:rPr>
            </w:pPr>
          </w:p>
        </w:tc>
        <w:tc>
          <w:tcPr>
            <w:tcW w:w="540" w:type="dxa"/>
            <w:shd w:val="clear" w:color="auto" w:fill="auto"/>
          </w:tcPr>
          <w:p w14:paraId="0CB8BC18"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6149DE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FF9FE0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265D3"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F59140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7637D6F"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ECFDA1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16EDE11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E0450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3CC52769"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285C95F" w14:textId="77777777" w:rsidR="007C6D50" w:rsidRDefault="001662E4">
            <w:pPr>
              <w:rPr>
                <w:rFonts w:ascii="Arial" w:hAnsi="Arial" w:cs="Arial"/>
                <w:sz w:val="18"/>
                <w:szCs w:val="18"/>
              </w:rPr>
            </w:pPr>
            <w:r>
              <w:rPr>
                <w:rFonts w:ascii="Arial" w:hAnsi="Arial" w:cs="Arial"/>
                <w:sz w:val="18"/>
                <w:szCs w:val="18"/>
              </w:rPr>
              <w:t>Note 7, 8</w:t>
            </w:r>
          </w:p>
        </w:tc>
      </w:tr>
      <w:tr w:rsidR="007C6D50" w14:paraId="2462A40D" w14:textId="77777777">
        <w:trPr>
          <w:trHeight w:val="195"/>
        </w:trPr>
        <w:tc>
          <w:tcPr>
            <w:tcW w:w="422" w:type="dxa"/>
            <w:vMerge/>
          </w:tcPr>
          <w:p w14:paraId="272572A4" w14:textId="77777777" w:rsidR="007C6D50" w:rsidRDefault="007C6D50">
            <w:pPr>
              <w:rPr>
                <w:rFonts w:ascii="Arial" w:hAnsi="Arial" w:cs="Arial"/>
                <w:sz w:val="18"/>
                <w:szCs w:val="18"/>
              </w:rPr>
            </w:pPr>
          </w:p>
        </w:tc>
        <w:tc>
          <w:tcPr>
            <w:tcW w:w="833" w:type="dxa"/>
            <w:vMerge/>
          </w:tcPr>
          <w:p w14:paraId="62ABB6F9" w14:textId="77777777" w:rsidR="007C6D50" w:rsidRDefault="007C6D50">
            <w:pPr>
              <w:rPr>
                <w:rFonts w:ascii="Arial" w:hAnsi="Arial" w:cs="Arial"/>
                <w:sz w:val="18"/>
                <w:szCs w:val="18"/>
              </w:rPr>
            </w:pPr>
          </w:p>
        </w:tc>
        <w:tc>
          <w:tcPr>
            <w:tcW w:w="540" w:type="dxa"/>
            <w:shd w:val="clear" w:color="auto" w:fill="auto"/>
          </w:tcPr>
          <w:p w14:paraId="70974D8A"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7786943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F160E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1EF35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096AAC7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C66742B" w14:textId="77777777" w:rsidR="007C6D50" w:rsidRDefault="001662E4">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61837EE5"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CA7F8E7"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04640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A7D22AC"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2DA8160C" w14:textId="77777777" w:rsidR="007C6D50" w:rsidRDefault="001662E4">
            <w:pPr>
              <w:rPr>
                <w:rFonts w:ascii="Arial" w:hAnsi="Arial" w:cs="Arial"/>
                <w:sz w:val="18"/>
                <w:szCs w:val="18"/>
              </w:rPr>
            </w:pPr>
            <w:r>
              <w:rPr>
                <w:rFonts w:ascii="Arial" w:hAnsi="Arial" w:cs="Arial"/>
                <w:sz w:val="18"/>
                <w:szCs w:val="18"/>
              </w:rPr>
              <w:t>Note 7, 8</w:t>
            </w:r>
          </w:p>
        </w:tc>
      </w:tr>
      <w:tr w:rsidR="007C6D50" w14:paraId="5AEBC768" w14:textId="77777777">
        <w:trPr>
          <w:trHeight w:val="195"/>
        </w:trPr>
        <w:tc>
          <w:tcPr>
            <w:tcW w:w="10025" w:type="dxa"/>
            <w:gridSpan w:val="13"/>
          </w:tcPr>
          <w:p w14:paraId="773C4A74"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F014C22" w14:textId="77777777" w:rsidR="007C6D50" w:rsidRDefault="001662E4">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4FD2A844"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5F8E1277"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6867504C"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5E80511E"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7BB4E01C"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650687CF" w14:textId="77777777" w:rsidR="007C6D50" w:rsidRDefault="001662E4">
            <w:pPr>
              <w:ind w:left="540" w:hanging="540"/>
              <w:rPr>
                <w:rFonts w:ascii="Arial" w:hAnsi="Arial" w:cs="Arial"/>
                <w:sz w:val="18"/>
                <w:szCs w:val="18"/>
              </w:rPr>
            </w:pPr>
            <w:r>
              <w:rPr>
                <w:rFonts w:ascii="Arial" w:hAnsi="Arial" w:cs="Arial"/>
                <w:sz w:val="18"/>
                <w:szCs w:val="18"/>
              </w:rPr>
              <w:t>Note 8: Poor coverage</w:t>
            </w:r>
          </w:p>
          <w:p w14:paraId="4694F0EE" w14:textId="77777777" w:rsidR="007C6D50" w:rsidRDefault="007C6D50">
            <w:pPr>
              <w:rPr>
                <w:rFonts w:ascii="Arial" w:hAnsi="Arial" w:cs="Arial"/>
                <w:sz w:val="18"/>
                <w:szCs w:val="18"/>
              </w:rPr>
            </w:pPr>
          </w:p>
        </w:tc>
      </w:tr>
    </w:tbl>
    <w:p w14:paraId="224DBEAB" w14:textId="77777777" w:rsidR="007C6D50" w:rsidRDefault="007C6D50">
      <w:pPr>
        <w:rPr>
          <w:rFonts w:ascii="Arial" w:hAnsi="Arial" w:cs="Arial"/>
          <w:sz w:val="20"/>
          <w:szCs w:val="20"/>
        </w:rPr>
      </w:pPr>
    </w:p>
    <w:p w14:paraId="1B987074" w14:textId="77777777" w:rsidR="007C6D50" w:rsidRDefault="007C6D50">
      <w:pPr>
        <w:pStyle w:val="a3"/>
        <w:keepNext/>
        <w:rPr>
          <w:rFonts w:ascii="Arial" w:hAnsi="Arial" w:cs="Arial"/>
          <w:sz w:val="20"/>
          <w:szCs w:val="20"/>
        </w:rPr>
      </w:pPr>
    </w:p>
    <w:p w14:paraId="421ECCCF"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73" w:author="Hong He" w:date="2020-11-04T11:49:00Z">
        <w:r>
          <w:rPr>
            <w:rFonts w:ascii="Arial" w:hAnsi="Arial" w:cs="Arial"/>
            <w:sz w:val="20"/>
            <w:szCs w:val="20"/>
            <w:highlight w:val="cyan"/>
          </w:rPr>
          <w:t>A1</w:t>
        </w:r>
      </w:ins>
      <w:r>
        <w:rPr>
          <w:rFonts w:ascii="Arial" w:hAnsi="Arial" w:cs="Arial"/>
          <w:sz w:val="20"/>
          <w:szCs w:val="20"/>
          <w:highlight w:val="cyan"/>
        </w:rPr>
        <w:t>/</w:t>
      </w:r>
      <w:ins w:id="174" w:author="Hong He" w:date="2020-11-04T11:49:00Z">
        <w:r>
          <w:rPr>
            <w:rFonts w:ascii="Arial" w:hAnsi="Arial" w:cs="Arial"/>
            <w:sz w:val="20"/>
            <w:szCs w:val="20"/>
            <w:highlight w:val="cyan"/>
          </w:rPr>
          <w:t>A2</w:t>
        </w:r>
      </w:ins>
      <w:r>
        <w:rPr>
          <w:rFonts w:ascii="Arial" w:hAnsi="Arial" w:cs="Arial"/>
          <w:sz w:val="20"/>
          <w:szCs w:val="20"/>
          <w:highlight w:val="cyan"/>
        </w:rPr>
        <w:t>/</w:t>
      </w:r>
      <w:ins w:id="175" w:author="Hong He" w:date="2020-11-04T11:49:00Z">
        <w:r>
          <w:rPr>
            <w:rFonts w:ascii="Arial" w:hAnsi="Arial" w:cs="Arial"/>
            <w:sz w:val="20"/>
            <w:szCs w:val="20"/>
            <w:highlight w:val="cyan"/>
          </w:rPr>
          <w:t>A3</w:t>
        </w:r>
      </w:ins>
    </w:p>
    <w:tbl>
      <w:tblPr>
        <w:tblStyle w:val="ac"/>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7C6D50" w14:paraId="11315078" w14:textId="77777777">
        <w:trPr>
          <w:trHeight w:val="187"/>
        </w:trPr>
        <w:tc>
          <w:tcPr>
            <w:tcW w:w="805" w:type="dxa"/>
            <w:vMerge w:val="restart"/>
            <w:shd w:val="clear" w:color="auto" w:fill="73FB79"/>
          </w:tcPr>
          <w:p w14:paraId="32A403A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592D11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31029B2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4C06FA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42B6074C" w14:textId="77777777" w:rsidR="007C6D50" w:rsidRDefault="001662E4">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5C42C380" w14:textId="77777777" w:rsidR="007C6D50" w:rsidRDefault="001662E4">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0852FDFD" w14:textId="77777777" w:rsidR="007C6D50" w:rsidRDefault="001662E4">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72E68961" w14:textId="77777777" w:rsidR="007C6D50" w:rsidRDefault="001662E4">
            <w:pPr>
              <w:rPr>
                <w:rFonts w:ascii="Arial" w:hAnsi="Arial" w:cs="Arial"/>
                <w:sz w:val="18"/>
                <w:szCs w:val="18"/>
              </w:rPr>
            </w:pPr>
            <w:r>
              <w:rPr>
                <w:rFonts w:ascii="Arial" w:hAnsi="Arial" w:cs="Arial"/>
                <w:sz w:val="18"/>
                <w:szCs w:val="18"/>
              </w:rPr>
              <w:t>Comments</w:t>
            </w:r>
          </w:p>
        </w:tc>
      </w:tr>
      <w:tr w:rsidR="007C6D50" w14:paraId="3A52D12E" w14:textId="77777777">
        <w:trPr>
          <w:trHeight w:val="1521"/>
        </w:trPr>
        <w:tc>
          <w:tcPr>
            <w:tcW w:w="805" w:type="dxa"/>
            <w:vMerge/>
            <w:shd w:val="clear" w:color="auto" w:fill="73FB79"/>
          </w:tcPr>
          <w:p w14:paraId="2BE8B362" w14:textId="77777777" w:rsidR="007C6D50" w:rsidRDefault="007C6D50">
            <w:pPr>
              <w:rPr>
                <w:rFonts w:ascii="Arial" w:hAnsi="Arial" w:cs="Arial"/>
                <w:sz w:val="18"/>
                <w:szCs w:val="18"/>
              </w:rPr>
            </w:pPr>
          </w:p>
        </w:tc>
        <w:tc>
          <w:tcPr>
            <w:tcW w:w="540" w:type="dxa"/>
            <w:vMerge/>
            <w:shd w:val="clear" w:color="auto" w:fill="73FB79"/>
          </w:tcPr>
          <w:p w14:paraId="19367B63" w14:textId="77777777" w:rsidR="007C6D50" w:rsidRDefault="007C6D50">
            <w:pPr>
              <w:rPr>
                <w:rFonts w:ascii="Arial" w:hAnsi="Arial" w:cs="Arial"/>
                <w:sz w:val="18"/>
                <w:szCs w:val="18"/>
              </w:rPr>
            </w:pPr>
          </w:p>
        </w:tc>
        <w:tc>
          <w:tcPr>
            <w:tcW w:w="450" w:type="dxa"/>
            <w:vMerge/>
            <w:shd w:val="clear" w:color="auto" w:fill="73FB79"/>
          </w:tcPr>
          <w:p w14:paraId="5A285510" w14:textId="77777777" w:rsidR="007C6D50" w:rsidRDefault="007C6D50">
            <w:pPr>
              <w:rPr>
                <w:rFonts w:ascii="Arial" w:hAnsi="Arial" w:cs="Arial"/>
                <w:sz w:val="18"/>
                <w:szCs w:val="18"/>
              </w:rPr>
            </w:pPr>
          </w:p>
        </w:tc>
        <w:tc>
          <w:tcPr>
            <w:tcW w:w="810" w:type="dxa"/>
            <w:vMerge/>
            <w:shd w:val="clear" w:color="auto" w:fill="73FB79"/>
          </w:tcPr>
          <w:p w14:paraId="58542752" w14:textId="77777777" w:rsidR="007C6D50" w:rsidRDefault="007C6D50">
            <w:pPr>
              <w:rPr>
                <w:rFonts w:ascii="Arial" w:hAnsi="Arial" w:cs="Arial"/>
                <w:sz w:val="18"/>
                <w:szCs w:val="18"/>
              </w:rPr>
            </w:pPr>
          </w:p>
        </w:tc>
        <w:tc>
          <w:tcPr>
            <w:tcW w:w="810" w:type="dxa"/>
            <w:shd w:val="clear" w:color="auto" w:fill="73FB79"/>
          </w:tcPr>
          <w:p w14:paraId="2F754CD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42114B4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C8138E9"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47107E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2F48164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7B8BB65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39E0622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7021837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50BE9479" w14:textId="77777777" w:rsidR="007C6D50" w:rsidRDefault="007C6D50">
            <w:pPr>
              <w:rPr>
                <w:rFonts w:ascii="Arial" w:hAnsi="Arial" w:cs="Arial"/>
                <w:sz w:val="18"/>
                <w:szCs w:val="18"/>
              </w:rPr>
            </w:pPr>
          </w:p>
        </w:tc>
      </w:tr>
      <w:tr w:rsidR="007C6D50" w14:paraId="4CC0CA33" w14:textId="77777777">
        <w:trPr>
          <w:trHeight w:val="187"/>
        </w:trPr>
        <w:tc>
          <w:tcPr>
            <w:tcW w:w="805" w:type="dxa"/>
            <w:vMerge w:val="restart"/>
          </w:tcPr>
          <w:p w14:paraId="162FA8C8" w14:textId="77777777" w:rsidR="007C6D50" w:rsidRDefault="001662E4">
            <w:pPr>
              <w:rPr>
                <w:rFonts w:ascii="Arial" w:hAnsi="Arial" w:cs="Arial"/>
                <w:sz w:val="18"/>
                <w:szCs w:val="18"/>
              </w:rPr>
            </w:pPr>
            <w:r>
              <w:rPr>
                <w:rFonts w:ascii="Arial" w:hAnsi="Arial" w:cs="Arial"/>
                <w:sz w:val="18"/>
                <w:szCs w:val="18"/>
              </w:rPr>
              <w:t>Huawei, HiSilicon</w:t>
            </w:r>
          </w:p>
        </w:tc>
        <w:tc>
          <w:tcPr>
            <w:tcW w:w="540" w:type="dxa"/>
          </w:tcPr>
          <w:p w14:paraId="3D6AB6AE" w14:textId="77777777" w:rsidR="007C6D50" w:rsidRDefault="001662E4">
            <w:pPr>
              <w:rPr>
                <w:rFonts w:ascii="Arial" w:hAnsi="Arial" w:cs="Arial"/>
                <w:sz w:val="18"/>
                <w:szCs w:val="18"/>
              </w:rPr>
            </w:pPr>
            <w:ins w:id="176" w:author="Hong He" w:date="2020-11-04T11:49:00Z">
              <w:r>
                <w:rPr>
                  <w:rFonts w:ascii="Arial" w:hAnsi="Arial" w:cs="Arial"/>
                  <w:sz w:val="18"/>
                  <w:szCs w:val="18"/>
                </w:rPr>
                <w:t>A4</w:t>
              </w:r>
            </w:ins>
          </w:p>
        </w:tc>
        <w:tc>
          <w:tcPr>
            <w:tcW w:w="450" w:type="dxa"/>
          </w:tcPr>
          <w:p w14:paraId="41EF09A0"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0A5125DB"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6625F72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987A700"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441E934D"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6405C4D1"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C5C6994"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104B42F0"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3253A171" w14:textId="77777777" w:rsidR="007C6D50" w:rsidRDefault="001662E4">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4D6544FD"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41148F0D" w14:textId="77777777" w:rsidR="007C6D50" w:rsidRDefault="001662E4">
            <w:pPr>
              <w:rPr>
                <w:rFonts w:ascii="Arial" w:hAnsi="Arial" w:cs="Arial"/>
                <w:sz w:val="18"/>
                <w:szCs w:val="18"/>
              </w:rPr>
            </w:pPr>
            <w:r>
              <w:rPr>
                <w:rFonts w:ascii="Arial" w:hAnsi="Arial" w:cs="Arial"/>
                <w:sz w:val="18"/>
                <w:szCs w:val="18"/>
              </w:rPr>
              <w:t>Note 1</w:t>
            </w:r>
            <w:ins w:id="177" w:author="Huawei, HiSilicon" w:date="2020-11-05T17:54:00Z">
              <w:r>
                <w:rPr>
                  <w:rFonts w:ascii="Arial" w:hAnsi="Arial" w:cs="Arial"/>
                  <w:sz w:val="18"/>
                  <w:szCs w:val="18"/>
                </w:rPr>
                <w:t>, 2</w:t>
              </w:r>
            </w:ins>
          </w:p>
        </w:tc>
      </w:tr>
      <w:tr w:rsidR="007C6D50" w14:paraId="36E95E5C" w14:textId="77777777">
        <w:trPr>
          <w:trHeight w:val="386"/>
        </w:trPr>
        <w:tc>
          <w:tcPr>
            <w:tcW w:w="805" w:type="dxa"/>
            <w:vMerge/>
          </w:tcPr>
          <w:p w14:paraId="1B19F69F" w14:textId="77777777" w:rsidR="007C6D50" w:rsidRDefault="007C6D50">
            <w:pPr>
              <w:rPr>
                <w:rFonts w:ascii="Arial" w:hAnsi="Arial" w:cs="Arial"/>
                <w:sz w:val="18"/>
                <w:szCs w:val="18"/>
              </w:rPr>
            </w:pPr>
          </w:p>
        </w:tc>
        <w:tc>
          <w:tcPr>
            <w:tcW w:w="540" w:type="dxa"/>
          </w:tcPr>
          <w:p w14:paraId="4E170169" w14:textId="77777777" w:rsidR="007C6D50" w:rsidRDefault="001662E4">
            <w:pPr>
              <w:rPr>
                <w:rFonts w:ascii="Arial" w:hAnsi="Arial" w:cs="Arial"/>
                <w:sz w:val="18"/>
                <w:szCs w:val="18"/>
              </w:rPr>
            </w:pPr>
            <w:ins w:id="178" w:author="Hong He" w:date="2020-11-04T11:49:00Z">
              <w:r>
                <w:rPr>
                  <w:rFonts w:ascii="Arial" w:hAnsi="Arial" w:cs="Arial"/>
                  <w:sz w:val="18"/>
                  <w:szCs w:val="18"/>
                </w:rPr>
                <w:t>A4</w:t>
              </w:r>
            </w:ins>
          </w:p>
        </w:tc>
        <w:tc>
          <w:tcPr>
            <w:tcW w:w="450" w:type="dxa"/>
          </w:tcPr>
          <w:p w14:paraId="639DF634"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3DFB19A8"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65142A0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19D533D"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1B8F3F4D"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17C3547" w14:textId="77777777" w:rsidR="007C6D50" w:rsidRDefault="001662E4">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7514C97E" w14:textId="77777777" w:rsidR="007C6D50" w:rsidRDefault="001662E4">
            <w:pPr>
              <w:rPr>
                <w:rFonts w:ascii="Arial" w:hAnsi="Arial" w:cs="Arial"/>
                <w:sz w:val="18"/>
                <w:szCs w:val="18"/>
              </w:rPr>
            </w:pPr>
            <w:r>
              <w:rPr>
                <w:rFonts w:ascii="Arial" w:hAnsi="Arial" w:cs="Arial"/>
                <w:sz w:val="18"/>
                <w:szCs w:val="18"/>
              </w:rPr>
              <w:t>1.5%</w:t>
            </w:r>
          </w:p>
        </w:tc>
        <w:tc>
          <w:tcPr>
            <w:tcW w:w="764" w:type="dxa"/>
          </w:tcPr>
          <w:p w14:paraId="3982EBC6"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6E9BCE4A" w14:textId="77777777" w:rsidR="007C6D50" w:rsidRDefault="001662E4">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6A45D209" w14:textId="77777777" w:rsidR="007C6D50" w:rsidRDefault="001662E4">
            <w:pPr>
              <w:rPr>
                <w:rFonts w:ascii="Arial" w:hAnsi="Arial" w:cs="Arial"/>
                <w:sz w:val="18"/>
                <w:szCs w:val="18"/>
              </w:rPr>
            </w:pPr>
            <w:r>
              <w:rPr>
                <w:rFonts w:ascii="Arial" w:hAnsi="Arial" w:cs="Arial"/>
                <w:sz w:val="18"/>
                <w:szCs w:val="18"/>
              </w:rPr>
              <w:t>4.0%</w:t>
            </w:r>
          </w:p>
        </w:tc>
        <w:tc>
          <w:tcPr>
            <w:tcW w:w="1222" w:type="dxa"/>
          </w:tcPr>
          <w:p w14:paraId="13978581" w14:textId="77777777" w:rsidR="007C6D50" w:rsidRDefault="001662E4">
            <w:pPr>
              <w:rPr>
                <w:rFonts w:ascii="Arial" w:hAnsi="Arial" w:cs="Arial"/>
                <w:sz w:val="18"/>
                <w:szCs w:val="18"/>
              </w:rPr>
            </w:pPr>
            <w:r>
              <w:rPr>
                <w:rFonts w:ascii="Arial" w:hAnsi="Arial" w:cs="Arial"/>
                <w:sz w:val="18"/>
                <w:szCs w:val="18"/>
              </w:rPr>
              <w:t>Note1</w:t>
            </w:r>
          </w:p>
        </w:tc>
      </w:tr>
      <w:tr w:rsidR="007C6D50" w14:paraId="6021947C" w14:textId="77777777">
        <w:trPr>
          <w:trHeight w:val="187"/>
        </w:trPr>
        <w:tc>
          <w:tcPr>
            <w:tcW w:w="805" w:type="dxa"/>
            <w:vMerge/>
          </w:tcPr>
          <w:p w14:paraId="31D5C79D" w14:textId="77777777" w:rsidR="007C6D50" w:rsidRDefault="007C6D50">
            <w:pPr>
              <w:rPr>
                <w:rFonts w:ascii="Arial" w:hAnsi="Arial" w:cs="Arial"/>
                <w:sz w:val="18"/>
                <w:szCs w:val="18"/>
              </w:rPr>
            </w:pPr>
          </w:p>
        </w:tc>
        <w:tc>
          <w:tcPr>
            <w:tcW w:w="540" w:type="dxa"/>
          </w:tcPr>
          <w:p w14:paraId="7157A3DB" w14:textId="77777777" w:rsidR="007C6D50" w:rsidRDefault="001662E4">
            <w:pPr>
              <w:rPr>
                <w:rFonts w:ascii="Arial" w:hAnsi="Arial" w:cs="Arial"/>
                <w:sz w:val="18"/>
                <w:szCs w:val="18"/>
              </w:rPr>
            </w:pPr>
            <w:ins w:id="179" w:author="Hong He" w:date="2020-11-04T11:49:00Z">
              <w:r>
                <w:rPr>
                  <w:rFonts w:ascii="Arial" w:hAnsi="Arial" w:cs="Arial"/>
                  <w:sz w:val="18"/>
                  <w:szCs w:val="18"/>
                </w:rPr>
                <w:t>A4</w:t>
              </w:r>
            </w:ins>
          </w:p>
        </w:tc>
        <w:tc>
          <w:tcPr>
            <w:tcW w:w="450" w:type="dxa"/>
          </w:tcPr>
          <w:p w14:paraId="4A35EFE2"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12409D87"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53E7F126"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041B25F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208CEC98"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595D57F6"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D0462EA"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5C539016"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0CCB772F" w14:textId="77777777" w:rsidR="007C6D50" w:rsidRDefault="001662E4">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74A7FBB8"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6B70C424" w14:textId="77777777" w:rsidR="007C6D50" w:rsidRDefault="001662E4">
            <w:pPr>
              <w:rPr>
                <w:rFonts w:ascii="Arial" w:hAnsi="Arial" w:cs="Arial"/>
                <w:sz w:val="18"/>
                <w:szCs w:val="18"/>
              </w:rPr>
            </w:pPr>
            <w:r>
              <w:rPr>
                <w:rFonts w:ascii="Arial" w:hAnsi="Arial" w:cs="Arial"/>
                <w:sz w:val="18"/>
                <w:szCs w:val="18"/>
              </w:rPr>
              <w:t>Note1</w:t>
            </w:r>
            <w:ins w:id="180" w:author="Huawei, HiSilicon" w:date="2020-11-05T17:54:00Z">
              <w:r>
                <w:rPr>
                  <w:rFonts w:ascii="Arial" w:hAnsi="Arial" w:cs="Arial"/>
                  <w:sz w:val="18"/>
                  <w:szCs w:val="18"/>
                </w:rPr>
                <w:t>,</w:t>
              </w:r>
            </w:ins>
            <w:r>
              <w:rPr>
                <w:rFonts w:ascii="Arial" w:hAnsi="Arial" w:cs="Arial"/>
                <w:sz w:val="18"/>
                <w:szCs w:val="18"/>
              </w:rPr>
              <w:t xml:space="preserve"> </w:t>
            </w:r>
            <w:ins w:id="181" w:author="Huawei, HiSilicon" w:date="2020-11-05T17:54:00Z">
              <w:r>
                <w:rPr>
                  <w:rFonts w:ascii="Arial" w:hAnsi="Arial" w:cs="Arial"/>
                  <w:sz w:val="18"/>
                  <w:szCs w:val="18"/>
                </w:rPr>
                <w:t>2</w:t>
              </w:r>
            </w:ins>
          </w:p>
        </w:tc>
      </w:tr>
      <w:tr w:rsidR="007C6D50" w14:paraId="6FA7166B" w14:textId="77777777">
        <w:trPr>
          <w:trHeight w:val="235"/>
        </w:trPr>
        <w:tc>
          <w:tcPr>
            <w:tcW w:w="805" w:type="dxa"/>
            <w:vMerge/>
          </w:tcPr>
          <w:p w14:paraId="034A392F" w14:textId="77777777" w:rsidR="007C6D50" w:rsidRDefault="007C6D50">
            <w:pPr>
              <w:rPr>
                <w:rFonts w:ascii="Arial" w:hAnsi="Arial" w:cs="Arial"/>
                <w:sz w:val="18"/>
                <w:szCs w:val="18"/>
              </w:rPr>
            </w:pPr>
          </w:p>
        </w:tc>
        <w:tc>
          <w:tcPr>
            <w:tcW w:w="540" w:type="dxa"/>
          </w:tcPr>
          <w:p w14:paraId="51807546" w14:textId="77777777" w:rsidR="007C6D50" w:rsidRDefault="001662E4">
            <w:pPr>
              <w:rPr>
                <w:rFonts w:ascii="Arial" w:hAnsi="Arial" w:cs="Arial"/>
                <w:sz w:val="18"/>
                <w:szCs w:val="18"/>
              </w:rPr>
            </w:pPr>
            <w:ins w:id="182" w:author="Hong He" w:date="2020-11-04T11:49:00Z">
              <w:r>
                <w:rPr>
                  <w:rFonts w:ascii="Arial" w:hAnsi="Arial" w:cs="Arial"/>
                  <w:sz w:val="18"/>
                  <w:szCs w:val="18"/>
                </w:rPr>
                <w:t>A4</w:t>
              </w:r>
            </w:ins>
          </w:p>
        </w:tc>
        <w:tc>
          <w:tcPr>
            <w:tcW w:w="450" w:type="dxa"/>
          </w:tcPr>
          <w:p w14:paraId="481FD6EC"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0884FA13"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707A5250"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1FB4B5B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72ACABB6"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5444AB8"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07F35A60" w14:textId="77777777" w:rsidR="007C6D50" w:rsidRDefault="001662E4">
            <w:pPr>
              <w:rPr>
                <w:rFonts w:ascii="Arial" w:hAnsi="Arial" w:cs="Arial"/>
                <w:sz w:val="18"/>
                <w:szCs w:val="18"/>
              </w:rPr>
            </w:pPr>
            <w:r>
              <w:rPr>
                <w:rFonts w:ascii="Arial" w:hAnsi="Arial" w:cs="Arial"/>
                <w:sz w:val="18"/>
                <w:szCs w:val="18"/>
              </w:rPr>
              <w:t>4.5%</w:t>
            </w:r>
          </w:p>
        </w:tc>
        <w:tc>
          <w:tcPr>
            <w:tcW w:w="764" w:type="dxa"/>
          </w:tcPr>
          <w:p w14:paraId="1DDECD13"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076E0E39" w14:textId="77777777" w:rsidR="007C6D50" w:rsidRDefault="001662E4">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4245CA7" w14:textId="77777777" w:rsidR="007C6D50" w:rsidRDefault="001662E4">
            <w:pPr>
              <w:rPr>
                <w:rFonts w:ascii="Arial" w:hAnsi="Arial" w:cs="Arial"/>
                <w:sz w:val="18"/>
                <w:szCs w:val="18"/>
              </w:rPr>
            </w:pPr>
            <w:r>
              <w:rPr>
                <w:rFonts w:ascii="Arial" w:hAnsi="Arial" w:cs="Arial"/>
                <w:sz w:val="18"/>
                <w:szCs w:val="18"/>
              </w:rPr>
              <w:t>4.9%</w:t>
            </w:r>
          </w:p>
        </w:tc>
        <w:tc>
          <w:tcPr>
            <w:tcW w:w="1222" w:type="dxa"/>
          </w:tcPr>
          <w:p w14:paraId="22033222" w14:textId="77777777" w:rsidR="007C6D50" w:rsidRDefault="001662E4">
            <w:pPr>
              <w:rPr>
                <w:rFonts w:ascii="Arial" w:hAnsi="Arial" w:cs="Arial"/>
                <w:sz w:val="18"/>
                <w:szCs w:val="18"/>
              </w:rPr>
            </w:pPr>
            <w:r>
              <w:rPr>
                <w:rFonts w:ascii="Arial" w:hAnsi="Arial" w:cs="Arial"/>
                <w:sz w:val="18"/>
                <w:szCs w:val="18"/>
              </w:rPr>
              <w:t>Note1</w:t>
            </w:r>
          </w:p>
        </w:tc>
      </w:tr>
      <w:tr w:rsidR="007C6D50" w14:paraId="12E79A45" w14:textId="77777777">
        <w:trPr>
          <w:trHeight w:val="176"/>
        </w:trPr>
        <w:tc>
          <w:tcPr>
            <w:tcW w:w="805" w:type="dxa"/>
            <w:vMerge w:val="restart"/>
          </w:tcPr>
          <w:p w14:paraId="7813FF6D" w14:textId="77777777" w:rsidR="007C6D50" w:rsidRDefault="001662E4">
            <w:pPr>
              <w:rPr>
                <w:rFonts w:ascii="Arial" w:hAnsi="Arial" w:cs="Arial"/>
                <w:sz w:val="18"/>
                <w:szCs w:val="18"/>
              </w:rPr>
            </w:pPr>
            <w:r>
              <w:rPr>
                <w:rFonts w:ascii="Arial" w:hAnsi="Arial" w:cs="Arial"/>
                <w:sz w:val="18"/>
                <w:szCs w:val="18"/>
              </w:rPr>
              <w:t>Panasonic [5]</w:t>
            </w:r>
          </w:p>
        </w:tc>
        <w:tc>
          <w:tcPr>
            <w:tcW w:w="540" w:type="dxa"/>
            <w:shd w:val="clear" w:color="auto" w:fill="auto"/>
          </w:tcPr>
          <w:p w14:paraId="323B02D7" w14:textId="77777777" w:rsidR="007C6D50" w:rsidRDefault="001662E4">
            <w:pPr>
              <w:rPr>
                <w:rFonts w:ascii="Arial" w:hAnsi="Arial" w:cs="Arial"/>
                <w:sz w:val="18"/>
                <w:szCs w:val="18"/>
              </w:rPr>
            </w:pPr>
            <w:ins w:id="183" w:author="Hong He" w:date="2020-11-04T11:50:00Z">
              <w:r>
                <w:rPr>
                  <w:rFonts w:ascii="Arial" w:hAnsi="Arial" w:cs="Arial"/>
                  <w:sz w:val="18"/>
                  <w:szCs w:val="18"/>
                </w:rPr>
                <w:t>A</w:t>
              </w:r>
            </w:ins>
            <w:ins w:id="184" w:author="Hong He" w:date="2020-11-04T11:49:00Z">
              <w:r>
                <w:rPr>
                  <w:rFonts w:ascii="Arial" w:hAnsi="Arial" w:cs="Arial"/>
                  <w:sz w:val="18"/>
                  <w:szCs w:val="18"/>
                </w:rPr>
                <w:t>7</w:t>
              </w:r>
            </w:ins>
          </w:p>
        </w:tc>
        <w:tc>
          <w:tcPr>
            <w:tcW w:w="450" w:type="dxa"/>
            <w:shd w:val="clear" w:color="auto" w:fill="auto"/>
          </w:tcPr>
          <w:p w14:paraId="1CE8D0E4" w14:textId="77777777" w:rsidR="007C6D50" w:rsidRDefault="001662E4">
            <w:pPr>
              <w:rPr>
                <w:rFonts w:ascii="Arial" w:hAnsi="Arial" w:cs="Arial"/>
                <w:sz w:val="18"/>
                <w:szCs w:val="18"/>
              </w:rPr>
            </w:pPr>
            <w:r>
              <w:rPr>
                <w:rFonts w:ascii="Arial" w:hAnsi="Arial" w:cs="Arial"/>
                <w:sz w:val="18"/>
                <w:szCs w:val="18"/>
              </w:rPr>
              <w:t>4</w:t>
            </w:r>
          </w:p>
        </w:tc>
        <w:tc>
          <w:tcPr>
            <w:tcW w:w="810" w:type="dxa"/>
            <w:shd w:val="clear" w:color="auto" w:fill="auto"/>
          </w:tcPr>
          <w:p w14:paraId="2AA28C0D" w14:textId="77777777" w:rsidR="007C6D50" w:rsidRDefault="007C6D50">
            <w:pPr>
              <w:rPr>
                <w:rFonts w:ascii="Arial" w:hAnsi="Arial" w:cs="Arial"/>
                <w:sz w:val="18"/>
                <w:szCs w:val="18"/>
              </w:rPr>
            </w:pPr>
          </w:p>
        </w:tc>
        <w:tc>
          <w:tcPr>
            <w:tcW w:w="810" w:type="dxa"/>
            <w:shd w:val="clear" w:color="auto" w:fill="auto"/>
          </w:tcPr>
          <w:p w14:paraId="38E3A4A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30F4B6" w14:textId="77777777" w:rsidR="007C6D50" w:rsidRDefault="001662E4">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4128B39F"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517FBBDE" w14:textId="77777777" w:rsidR="007C6D50" w:rsidRDefault="001662E4">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C571D13" w14:textId="77777777" w:rsidR="007C6D50" w:rsidRDefault="001662E4">
            <w:pPr>
              <w:rPr>
                <w:rFonts w:ascii="Arial" w:hAnsi="Arial" w:cs="Arial"/>
                <w:sz w:val="18"/>
                <w:szCs w:val="18"/>
              </w:rPr>
            </w:pPr>
            <w:r>
              <w:rPr>
                <w:rFonts w:ascii="Arial" w:hAnsi="Arial" w:cs="Arial"/>
                <w:sz w:val="18"/>
                <w:szCs w:val="18"/>
              </w:rPr>
              <w:t>1.1%</w:t>
            </w:r>
          </w:p>
        </w:tc>
        <w:tc>
          <w:tcPr>
            <w:tcW w:w="764" w:type="dxa"/>
            <w:shd w:val="clear" w:color="auto" w:fill="auto"/>
          </w:tcPr>
          <w:p w14:paraId="25032B2F"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059C7648" w14:textId="77777777" w:rsidR="007C6D50" w:rsidRDefault="001662E4">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5E725137" w14:textId="77777777" w:rsidR="007C6D50" w:rsidRDefault="001662E4">
            <w:pPr>
              <w:rPr>
                <w:rFonts w:ascii="Arial" w:hAnsi="Arial" w:cs="Arial"/>
                <w:sz w:val="18"/>
                <w:szCs w:val="18"/>
              </w:rPr>
            </w:pPr>
            <w:r>
              <w:rPr>
                <w:rFonts w:ascii="Arial" w:hAnsi="Arial" w:cs="Arial"/>
                <w:sz w:val="18"/>
                <w:szCs w:val="18"/>
              </w:rPr>
              <w:t>8.0%</w:t>
            </w:r>
          </w:p>
        </w:tc>
        <w:tc>
          <w:tcPr>
            <w:tcW w:w="1222" w:type="dxa"/>
            <w:shd w:val="clear" w:color="auto" w:fill="auto"/>
          </w:tcPr>
          <w:p w14:paraId="62A2997F" w14:textId="77777777" w:rsidR="007C6D50" w:rsidRDefault="007C6D50">
            <w:pPr>
              <w:rPr>
                <w:rFonts w:ascii="Arial" w:hAnsi="Arial" w:cs="Arial"/>
                <w:sz w:val="18"/>
                <w:szCs w:val="18"/>
              </w:rPr>
            </w:pPr>
          </w:p>
        </w:tc>
      </w:tr>
      <w:tr w:rsidR="007C6D50" w14:paraId="5D54AC80" w14:textId="77777777">
        <w:trPr>
          <w:trHeight w:val="198"/>
        </w:trPr>
        <w:tc>
          <w:tcPr>
            <w:tcW w:w="805" w:type="dxa"/>
            <w:vMerge/>
          </w:tcPr>
          <w:p w14:paraId="5A160994" w14:textId="77777777" w:rsidR="007C6D50" w:rsidRDefault="007C6D50">
            <w:pPr>
              <w:rPr>
                <w:rFonts w:ascii="Arial" w:hAnsi="Arial" w:cs="Arial"/>
                <w:sz w:val="18"/>
                <w:szCs w:val="18"/>
              </w:rPr>
            </w:pPr>
          </w:p>
        </w:tc>
        <w:tc>
          <w:tcPr>
            <w:tcW w:w="540" w:type="dxa"/>
            <w:shd w:val="clear" w:color="auto" w:fill="auto"/>
          </w:tcPr>
          <w:p w14:paraId="1A7A5BAB" w14:textId="77777777" w:rsidR="007C6D50" w:rsidRDefault="001662E4">
            <w:pPr>
              <w:rPr>
                <w:rFonts w:ascii="Arial" w:hAnsi="Arial" w:cs="Arial"/>
                <w:sz w:val="18"/>
                <w:szCs w:val="18"/>
              </w:rPr>
            </w:pPr>
            <w:ins w:id="185" w:author="Hong He" w:date="2020-11-04T11:50:00Z">
              <w:r>
                <w:rPr>
                  <w:rFonts w:ascii="Arial" w:hAnsi="Arial" w:cs="Arial"/>
                  <w:sz w:val="18"/>
                  <w:szCs w:val="18"/>
                </w:rPr>
                <w:t>A7</w:t>
              </w:r>
            </w:ins>
          </w:p>
        </w:tc>
        <w:tc>
          <w:tcPr>
            <w:tcW w:w="450" w:type="dxa"/>
            <w:shd w:val="clear" w:color="auto" w:fill="auto"/>
          </w:tcPr>
          <w:p w14:paraId="631B6DFC" w14:textId="77777777" w:rsidR="007C6D50" w:rsidRDefault="001662E4">
            <w:pPr>
              <w:rPr>
                <w:rFonts w:ascii="Arial" w:hAnsi="Arial" w:cs="Arial"/>
                <w:sz w:val="18"/>
                <w:szCs w:val="18"/>
              </w:rPr>
            </w:pPr>
            <w:r>
              <w:rPr>
                <w:rFonts w:ascii="Arial" w:hAnsi="Arial" w:cs="Arial"/>
                <w:sz w:val="18"/>
                <w:szCs w:val="18"/>
              </w:rPr>
              <w:t>6</w:t>
            </w:r>
          </w:p>
        </w:tc>
        <w:tc>
          <w:tcPr>
            <w:tcW w:w="810" w:type="dxa"/>
            <w:shd w:val="clear" w:color="auto" w:fill="auto"/>
          </w:tcPr>
          <w:p w14:paraId="2E574599" w14:textId="77777777" w:rsidR="007C6D50" w:rsidRDefault="007C6D50">
            <w:pPr>
              <w:rPr>
                <w:rFonts w:ascii="Arial" w:hAnsi="Arial" w:cs="Arial"/>
                <w:sz w:val="18"/>
                <w:szCs w:val="18"/>
              </w:rPr>
            </w:pPr>
          </w:p>
        </w:tc>
        <w:tc>
          <w:tcPr>
            <w:tcW w:w="810" w:type="dxa"/>
            <w:shd w:val="clear" w:color="auto" w:fill="auto"/>
          </w:tcPr>
          <w:p w14:paraId="6515CB6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284F6A" w14:textId="77777777" w:rsidR="007C6D50" w:rsidRDefault="001662E4">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57B3CB1"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13D4526E" w14:textId="77777777" w:rsidR="007C6D50" w:rsidRDefault="001662E4">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536B10D0" w14:textId="77777777" w:rsidR="007C6D50" w:rsidRDefault="001662E4">
            <w:pPr>
              <w:rPr>
                <w:rFonts w:ascii="Arial" w:hAnsi="Arial" w:cs="Arial"/>
                <w:sz w:val="18"/>
                <w:szCs w:val="18"/>
              </w:rPr>
            </w:pPr>
            <w:r>
              <w:rPr>
                <w:rFonts w:ascii="Arial" w:hAnsi="Arial" w:cs="Arial"/>
                <w:sz w:val="18"/>
                <w:szCs w:val="18"/>
              </w:rPr>
              <w:t>3.6%</w:t>
            </w:r>
          </w:p>
        </w:tc>
        <w:tc>
          <w:tcPr>
            <w:tcW w:w="764" w:type="dxa"/>
            <w:shd w:val="clear" w:color="auto" w:fill="auto"/>
          </w:tcPr>
          <w:p w14:paraId="4D70E702"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7F5B23B2" w14:textId="77777777" w:rsidR="007C6D50" w:rsidRDefault="001662E4">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66755A0C" w14:textId="77777777" w:rsidR="007C6D50" w:rsidRDefault="001662E4">
            <w:pPr>
              <w:rPr>
                <w:rFonts w:ascii="Arial" w:hAnsi="Arial" w:cs="Arial"/>
                <w:sz w:val="18"/>
                <w:szCs w:val="18"/>
              </w:rPr>
            </w:pPr>
            <w:r>
              <w:rPr>
                <w:rFonts w:ascii="Arial" w:hAnsi="Arial" w:cs="Arial"/>
                <w:sz w:val="18"/>
                <w:szCs w:val="18"/>
              </w:rPr>
              <w:t>13.1%</w:t>
            </w:r>
          </w:p>
        </w:tc>
        <w:tc>
          <w:tcPr>
            <w:tcW w:w="1222" w:type="dxa"/>
            <w:shd w:val="clear" w:color="auto" w:fill="auto"/>
          </w:tcPr>
          <w:p w14:paraId="3F0C7E43" w14:textId="77777777" w:rsidR="007C6D50" w:rsidRDefault="007C6D50">
            <w:pPr>
              <w:rPr>
                <w:rFonts w:ascii="Arial" w:hAnsi="Arial" w:cs="Arial"/>
                <w:sz w:val="18"/>
                <w:szCs w:val="18"/>
              </w:rPr>
            </w:pPr>
          </w:p>
        </w:tc>
      </w:tr>
      <w:tr w:rsidR="007C6D50" w14:paraId="5D25D4B1" w14:textId="77777777">
        <w:trPr>
          <w:trHeight w:val="562"/>
        </w:trPr>
        <w:tc>
          <w:tcPr>
            <w:tcW w:w="10695" w:type="dxa"/>
            <w:gridSpan w:val="13"/>
          </w:tcPr>
          <w:p w14:paraId="146A9460" w14:textId="77777777" w:rsidR="007C6D50" w:rsidRDefault="001662E4">
            <w:pPr>
              <w:ind w:left="540" w:hanging="540"/>
              <w:rPr>
                <w:ins w:id="186" w:author="Huawei, HiSilicon" w:date="2020-11-05T17:54:00Z"/>
                <w:rFonts w:ascii="Arial" w:hAnsi="Arial" w:cs="Arial"/>
                <w:sz w:val="18"/>
                <w:szCs w:val="18"/>
              </w:rPr>
            </w:pPr>
            <w:r>
              <w:rPr>
                <w:rFonts w:ascii="Arial" w:hAnsi="Arial" w:cs="Arial"/>
                <w:sz w:val="18"/>
                <w:szCs w:val="18"/>
              </w:rPr>
              <w:t xml:space="preserve">Note 1: For RedCap UEs using </w:t>
            </w:r>
            <w:ins w:id="187" w:author="Huawei, HiSilicon" w:date="2020-11-05T17:54:00Z">
              <w:r>
                <w:rPr>
                  <w:rFonts w:ascii="Arial" w:hAnsi="Arial" w:cs="Arial"/>
                  <w:sz w:val="18"/>
                  <w:szCs w:val="18"/>
                </w:rPr>
                <w:t>1RX</w:t>
              </w:r>
            </w:ins>
            <w:r>
              <w:rPr>
                <w:rFonts w:ascii="Arial" w:hAnsi="Arial" w:cs="Arial"/>
                <w:sz w:val="18"/>
                <w:szCs w:val="18"/>
              </w:rPr>
              <w:t xml:space="preserve">; </w:t>
            </w:r>
          </w:p>
          <w:p w14:paraId="57CAF39A" w14:textId="77777777" w:rsidR="007C6D50" w:rsidRDefault="001662E4">
            <w:pPr>
              <w:ind w:left="540" w:hanging="540"/>
              <w:rPr>
                <w:rFonts w:ascii="Arial" w:hAnsi="Arial" w:cs="Arial"/>
                <w:sz w:val="18"/>
                <w:szCs w:val="18"/>
              </w:rPr>
            </w:pPr>
            <w:ins w:id="188"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FF034C9" w14:textId="77777777" w:rsidR="007C6D50" w:rsidRDefault="007C6D50">
            <w:pPr>
              <w:ind w:left="540" w:hanging="540"/>
              <w:rPr>
                <w:rFonts w:ascii="Arial" w:hAnsi="Arial" w:cs="Arial"/>
                <w:sz w:val="18"/>
                <w:szCs w:val="18"/>
              </w:rPr>
            </w:pPr>
          </w:p>
        </w:tc>
      </w:tr>
    </w:tbl>
    <w:p w14:paraId="0F5D63B2" w14:textId="77777777" w:rsidR="007C6D50" w:rsidRDefault="007C6D50">
      <w:pPr>
        <w:rPr>
          <w:rFonts w:ascii="Arial" w:hAnsi="Arial" w:cs="Arial"/>
          <w:sz w:val="20"/>
          <w:szCs w:val="20"/>
        </w:rPr>
      </w:pPr>
    </w:p>
    <w:p w14:paraId="0CC64B88" w14:textId="77777777" w:rsidR="007C6D50" w:rsidRDefault="007C6D50">
      <w:pPr>
        <w:rPr>
          <w:rFonts w:ascii="Arial" w:hAnsi="Arial" w:cs="Arial"/>
          <w:sz w:val="20"/>
          <w:szCs w:val="20"/>
        </w:rPr>
      </w:pPr>
    </w:p>
    <w:p w14:paraId="2E4C45CC" w14:textId="77777777" w:rsidR="007C6D50" w:rsidRDefault="007C6D50">
      <w:pPr>
        <w:rPr>
          <w:rFonts w:ascii="Arial" w:hAnsi="Arial" w:cs="Arial"/>
          <w:sz w:val="20"/>
          <w:szCs w:val="20"/>
        </w:rPr>
      </w:pPr>
    </w:p>
    <w:p w14:paraId="3F1E6F16" w14:textId="77777777" w:rsidR="007C6D50" w:rsidRDefault="007C6D50">
      <w:pPr>
        <w:rPr>
          <w:rFonts w:ascii="Arial" w:hAnsi="Arial" w:cs="Arial"/>
          <w:sz w:val="20"/>
          <w:szCs w:val="20"/>
        </w:rPr>
      </w:pPr>
    </w:p>
    <w:p w14:paraId="0D987FE1" w14:textId="77777777" w:rsidR="007C6D50" w:rsidRDefault="007C6D50">
      <w:pPr>
        <w:rPr>
          <w:rFonts w:ascii="Arial" w:hAnsi="Arial" w:cs="Arial"/>
          <w:sz w:val="20"/>
          <w:szCs w:val="20"/>
        </w:rPr>
      </w:pPr>
    </w:p>
    <w:p w14:paraId="2E6E88E5" w14:textId="77777777" w:rsidR="007C6D50" w:rsidRDefault="007C6D50">
      <w:pPr>
        <w:rPr>
          <w:rFonts w:ascii="Arial" w:hAnsi="Arial" w:cs="Arial"/>
          <w:sz w:val="20"/>
          <w:szCs w:val="20"/>
        </w:rPr>
      </w:pPr>
    </w:p>
    <w:p w14:paraId="61868ED5" w14:textId="77777777" w:rsidR="007C6D50" w:rsidRDefault="007C6D50">
      <w:pPr>
        <w:rPr>
          <w:rFonts w:ascii="Arial" w:hAnsi="Arial" w:cs="Arial"/>
          <w:sz w:val="20"/>
          <w:szCs w:val="20"/>
        </w:rPr>
      </w:pPr>
    </w:p>
    <w:p w14:paraId="022272D3" w14:textId="77777777" w:rsidR="007C6D50" w:rsidRDefault="007C6D50">
      <w:pPr>
        <w:rPr>
          <w:rFonts w:ascii="Arial" w:hAnsi="Arial" w:cs="Arial"/>
          <w:sz w:val="20"/>
          <w:szCs w:val="20"/>
        </w:rPr>
      </w:pPr>
    </w:p>
    <w:p w14:paraId="7E9BBC46" w14:textId="77777777" w:rsidR="007C6D50" w:rsidRDefault="007C6D50">
      <w:pPr>
        <w:rPr>
          <w:rFonts w:ascii="Arial" w:hAnsi="Arial" w:cs="Arial"/>
          <w:sz w:val="20"/>
          <w:szCs w:val="20"/>
        </w:rPr>
      </w:pPr>
    </w:p>
    <w:p w14:paraId="3792CF68" w14:textId="77777777" w:rsidR="007C6D50" w:rsidRDefault="007C6D50">
      <w:pPr>
        <w:rPr>
          <w:rFonts w:ascii="Arial" w:hAnsi="Arial" w:cs="Arial"/>
          <w:sz w:val="20"/>
          <w:szCs w:val="20"/>
        </w:rPr>
      </w:pPr>
    </w:p>
    <w:p w14:paraId="162B8AA5" w14:textId="77777777" w:rsidR="007C6D50" w:rsidRDefault="001662E4">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1F72A8D2" w14:textId="77777777" w:rsidR="007C6D50" w:rsidRDefault="007C6D50">
      <w:pPr>
        <w:rPr>
          <w:rFonts w:ascii="Arial" w:hAnsi="Arial" w:cs="Arial"/>
          <w:sz w:val="20"/>
          <w:szCs w:val="20"/>
        </w:rPr>
      </w:pPr>
    </w:p>
    <w:p w14:paraId="0CC341B4"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c"/>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7C6D50" w14:paraId="0E498BE2" w14:textId="77777777">
        <w:trPr>
          <w:trHeight w:val="168"/>
        </w:trPr>
        <w:tc>
          <w:tcPr>
            <w:tcW w:w="625" w:type="dxa"/>
            <w:vMerge w:val="restart"/>
            <w:shd w:val="clear" w:color="auto" w:fill="73FB79"/>
          </w:tcPr>
          <w:p w14:paraId="39BC5FD2"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AB4D5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566CA42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20E1E85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59B6E0F" w14:textId="77777777" w:rsidR="007C6D50" w:rsidRDefault="001662E4">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6D9F31E" w14:textId="77777777" w:rsidR="007C6D50" w:rsidRDefault="001662E4">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2508C2E" w14:textId="77777777" w:rsidR="007C6D50" w:rsidRDefault="001662E4">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71EA917" w14:textId="77777777" w:rsidR="007C6D50" w:rsidRDefault="001662E4">
            <w:pPr>
              <w:rPr>
                <w:rFonts w:ascii="Arial" w:hAnsi="Arial" w:cs="Arial"/>
                <w:sz w:val="18"/>
                <w:szCs w:val="18"/>
              </w:rPr>
            </w:pPr>
            <w:r>
              <w:rPr>
                <w:rFonts w:ascii="Arial" w:hAnsi="Arial" w:cs="Arial"/>
                <w:sz w:val="18"/>
                <w:szCs w:val="18"/>
              </w:rPr>
              <w:t>Comments</w:t>
            </w:r>
          </w:p>
        </w:tc>
      </w:tr>
      <w:tr w:rsidR="007C6D50" w14:paraId="10EB80DD" w14:textId="77777777">
        <w:trPr>
          <w:trHeight w:val="1223"/>
        </w:trPr>
        <w:tc>
          <w:tcPr>
            <w:tcW w:w="625" w:type="dxa"/>
            <w:vMerge/>
            <w:shd w:val="clear" w:color="auto" w:fill="73FB79"/>
          </w:tcPr>
          <w:p w14:paraId="36881D3E" w14:textId="77777777" w:rsidR="007C6D50" w:rsidRDefault="007C6D50">
            <w:pPr>
              <w:rPr>
                <w:rFonts w:ascii="Arial" w:hAnsi="Arial" w:cs="Arial"/>
                <w:sz w:val="18"/>
                <w:szCs w:val="18"/>
              </w:rPr>
            </w:pPr>
          </w:p>
        </w:tc>
        <w:tc>
          <w:tcPr>
            <w:tcW w:w="540" w:type="dxa"/>
            <w:vMerge/>
            <w:shd w:val="clear" w:color="auto" w:fill="73FB79"/>
          </w:tcPr>
          <w:p w14:paraId="1ED69995" w14:textId="77777777" w:rsidR="007C6D50" w:rsidRDefault="007C6D50">
            <w:pPr>
              <w:rPr>
                <w:rFonts w:ascii="Arial" w:hAnsi="Arial" w:cs="Arial"/>
                <w:sz w:val="18"/>
                <w:szCs w:val="18"/>
              </w:rPr>
            </w:pPr>
          </w:p>
        </w:tc>
        <w:tc>
          <w:tcPr>
            <w:tcW w:w="581" w:type="dxa"/>
            <w:vMerge/>
            <w:shd w:val="clear" w:color="auto" w:fill="73FB79"/>
          </w:tcPr>
          <w:p w14:paraId="29CEBC9A" w14:textId="77777777" w:rsidR="007C6D50" w:rsidRDefault="007C6D50">
            <w:pPr>
              <w:rPr>
                <w:rFonts w:ascii="Arial" w:hAnsi="Arial" w:cs="Arial"/>
                <w:sz w:val="18"/>
                <w:szCs w:val="18"/>
              </w:rPr>
            </w:pPr>
          </w:p>
        </w:tc>
        <w:tc>
          <w:tcPr>
            <w:tcW w:w="499" w:type="dxa"/>
            <w:vMerge/>
            <w:shd w:val="clear" w:color="auto" w:fill="73FB79"/>
          </w:tcPr>
          <w:p w14:paraId="7B2620C1" w14:textId="77777777" w:rsidR="007C6D50" w:rsidRDefault="007C6D50">
            <w:pPr>
              <w:rPr>
                <w:rFonts w:ascii="Arial" w:hAnsi="Arial" w:cs="Arial"/>
                <w:sz w:val="18"/>
                <w:szCs w:val="18"/>
              </w:rPr>
            </w:pPr>
          </w:p>
        </w:tc>
        <w:tc>
          <w:tcPr>
            <w:tcW w:w="915" w:type="dxa"/>
            <w:shd w:val="clear" w:color="auto" w:fill="73FB79"/>
          </w:tcPr>
          <w:p w14:paraId="00C390E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99A2935"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5A2BC0CD"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5B906903"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E19918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45F1928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9044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CA49AD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D419B9" w14:textId="77777777" w:rsidR="007C6D50" w:rsidRDefault="007C6D50">
            <w:pPr>
              <w:rPr>
                <w:rFonts w:ascii="Arial" w:hAnsi="Arial" w:cs="Arial"/>
                <w:sz w:val="18"/>
                <w:szCs w:val="18"/>
              </w:rPr>
            </w:pPr>
          </w:p>
        </w:tc>
      </w:tr>
      <w:tr w:rsidR="007C6D50" w14:paraId="775FA6C2" w14:textId="77777777">
        <w:trPr>
          <w:trHeight w:val="154"/>
        </w:trPr>
        <w:tc>
          <w:tcPr>
            <w:tcW w:w="625" w:type="dxa"/>
            <w:vMerge w:val="restart"/>
          </w:tcPr>
          <w:p w14:paraId="35BB49AB"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6D06057A" w14:textId="77777777" w:rsidR="007C6D50" w:rsidRDefault="001662E4">
            <w:pPr>
              <w:rPr>
                <w:rFonts w:ascii="Arial" w:hAnsi="Arial" w:cs="Arial"/>
                <w:sz w:val="18"/>
                <w:szCs w:val="18"/>
              </w:rPr>
            </w:pPr>
            <w:ins w:id="189" w:author="Hong He" w:date="2020-11-04T11:54:00Z">
              <w:r>
                <w:rPr>
                  <w:rFonts w:ascii="Arial" w:hAnsi="Arial" w:cs="Arial"/>
                  <w:sz w:val="18"/>
                  <w:szCs w:val="18"/>
                </w:rPr>
                <w:t>A1</w:t>
              </w:r>
            </w:ins>
          </w:p>
        </w:tc>
        <w:tc>
          <w:tcPr>
            <w:tcW w:w="581" w:type="dxa"/>
          </w:tcPr>
          <w:p w14:paraId="1B0D09CA" w14:textId="77777777" w:rsidR="007C6D50" w:rsidRDefault="001662E4">
            <w:pPr>
              <w:rPr>
                <w:rFonts w:ascii="Arial" w:hAnsi="Arial" w:cs="Arial"/>
                <w:sz w:val="18"/>
                <w:szCs w:val="18"/>
              </w:rPr>
            </w:pPr>
            <w:r>
              <w:rPr>
                <w:rFonts w:ascii="Arial" w:hAnsi="Arial" w:cs="Arial"/>
                <w:sz w:val="18"/>
                <w:szCs w:val="18"/>
              </w:rPr>
              <w:t>2</w:t>
            </w:r>
          </w:p>
        </w:tc>
        <w:tc>
          <w:tcPr>
            <w:tcW w:w="499" w:type="dxa"/>
          </w:tcPr>
          <w:p w14:paraId="5E3D569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22F87EA"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247E0A87" w14:textId="77777777" w:rsidR="007C6D50" w:rsidRDefault="001662E4">
            <w:pPr>
              <w:rPr>
                <w:rFonts w:ascii="Arial" w:hAnsi="Arial" w:cs="Arial"/>
                <w:sz w:val="18"/>
                <w:szCs w:val="18"/>
              </w:rPr>
            </w:pPr>
            <w:r>
              <w:rPr>
                <w:rFonts w:ascii="Arial" w:hAnsi="Arial" w:cs="Arial"/>
                <w:color w:val="000000"/>
                <w:sz w:val="18"/>
                <w:szCs w:val="18"/>
              </w:rPr>
              <w:t>0.00%</w:t>
            </w:r>
          </w:p>
        </w:tc>
        <w:tc>
          <w:tcPr>
            <w:tcW w:w="740" w:type="dxa"/>
          </w:tcPr>
          <w:p w14:paraId="1266B3E3"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090FD2F3" w14:textId="77777777" w:rsidR="007C6D50" w:rsidRDefault="001662E4">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3F1C72B1" w14:textId="77777777" w:rsidR="007C6D50" w:rsidRDefault="001662E4">
            <w:pPr>
              <w:rPr>
                <w:rFonts w:ascii="Arial" w:hAnsi="Arial" w:cs="Arial"/>
                <w:sz w:val="18"/>
                <w:szCs w:val="18"/>
              </w:rPr>
            </w:pPr>
            <w:r>
              <w:rPr>
                <w:rFonts w:ascii="Arial" w:hAnsi="Arial" w:cs="Arial"/>
                <w:color w:val="000000"/>
                <w:sz w:val="18"/>
                <w:szCs w:val="18"/>
              </w:rPr>
              <w:t>1.36%</w:t>
            </w:r>
          </w:p>
        </w:tc>
        <w:tc>
          <w:tcPr>
            <w:tcW w:w="810" w:type="dxa"/>
          </w:tcPr>
          <w:p w14:paraId="4168D5E7"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6DE2E471" w14:textId="77777777" w:rsidR="007C6D50" w:rsidRDefault="001662E4">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3462C7FA" w14:textId="77777777" w:rsidR="007C6D50" w:rsidRDefault="001662E4">
            <w:pPr>
              <w:rPr>
                <w:rFonts w:ascii="Arial" w:hAnsi="Arial" w:cs="Arial"/>
                <w:sz w:val="18"/>
                <w:szCs w:val="18"/>
              </w:rPr>
            </w:pPr>
            <w:r>
              <w:rPr>
                <w:rFonts w:ascii="Arial" w:hAnsi="Arial" w:cs="Arial"/>
                <w:sz w:val="18"/>
                <w:szCs w:val="18"/>
              </w:rPr>
              <w:t>1.17%</w:t>
            </w:r>
          </w:p>
        </w:tc>
        <w:tc>
          <w:tcPr>
            <w:tcW w:w="1215" w:type="dxa"/>
          </w:tcPr>
          <w:p w14:paraId="4C9E7E49" w14:textId="77777777" w:rsidR="007C6D50" w:rsidRDefault="007C6D50">
            <w:pPr>
              <w:rPr>
                <w:rFonts w:ascii="Arial" w:hAnsi="Arial" w:cs="Arial"/>
                <w:sz w:val="18"/>
                <w:szCs w:val="18"/>
              </w:rPr>
            </w:pPr>
          </w:p>
        </w:tc>
      </w:tr>
      <w:tr w:rsidR="007C6D50" w14:paraId="7049BAD6" w14:textId="77777777">
        <w:trPr>
          <w:trHeight w:val="178"/>
        </w:trPr>
        <w:tc>
          <w:tcPr>
            <w:tcW w:w="625" w:type="dxa"/>
            <w:vMerge/>
          </w:tcPr>
          <w:p w14:paraId="2B8D646D" w14:textId="77777777" w:rsidR="007C6D50" w:rsidRDefault="007C6D50">
            <w:pPr>
              <w:rPr>
                <w:rFonts w:ascii="Arial" w:hAnsi="Arial" w:cs="Arial"/>
                <w:sz w:val="18"/>
                <w:szCs w:val="18"/>
              </w:rPr>
            </w:pPr>
          </w:p>
        </w:tc>
        <w:tc>
          <w:tcPr>
            <w:tcW w:w="540" w:type="dxa"/>
          </w:tcPr>
          <w:p w14:paraId="6A527E7D" w14:textId="77777777" w:rsidR="007C6D50" w:rsidRDefault="001662E4">
            <w:pPr>
              <w:rPr>
                <w:rFonts w:ascii="Arial" w:hAnsi="Arial" w:cs="Arial"/>
                <w:sz w:val="18"/>
                <w:szCs w:val="18"/>
              </w:rPr>
            </w:pPr>
            <w:ins w:id="190" w:author="Hong He" w:date="2020-11-04T11:54:00Z">
              <w:r>
                <w:rPr>
                  <w:rFonts w:ascii="Arial" w:hAnsi="Arial" w:cs="Arial"/>
                  <w:sz w:val="18"/>
                  <w:szCs w:val="18"/>
                </w:rPr>
                <w:t>A1</w:t>
              </w:r>
            </w:ins>
          </w:p>
        </w:tc>
        <w:tc>
          <w:tcPr>
            <w:tcW w:w="581" w:type="dxa"/>
          </w:tcPr>
          <w:p w14:paraId="79CB79E4" w14:textId="77777777" w:rsidR="007C6D50" w:rsidRDefault="001662E4">
            <w:pPr>
              <w:rPr>
                <w:rFonts w:ascii="Arial" w:hAnsi="Arial" w:cs="Arial"/>
                <w:sz w:val="18"/>
                <w:szCs w:val="18"/>
              </w:rPr>
            </w:pPr>
            <w:r>
              <w:rPr>
                <w:rFonts w:ascii="Arial" w:hAnsi="Arial" w:cs="Arial"/>
                <w:sz w:val="18"/>
                <w:szCs w:val="18"/>
              </w:rPr>
              <w:t>3</w:t>
            </w:r>
          </w:p>
        </w:tc>
        <w:tc>
          <w:tcPr>
            <w:tcW w:w="499" w:type="dxa"/>
          </w:tcPr>
          <w:p w14:paraId="0E102308"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1C1C9F7C"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111F06A8" w14:textId="77777777" w:rsidR="007C6D50" w:rsidRDefault="001662E4">
            <w:pPr>
              <w:rPr>
                <w:rFonts w:ascii="Arial" w:hAnsi="Arial" w:cs="Arial"/>
                <w:color w:val="000000"/>
                <w:sz w:val="18"/>
                <w:szCs w:val="18"/>
              </w:rPr>
            </w:pPr>
            <w:r>
              <w:rPr>
                <w:rFonts w:ascii="Arial" w:hAnsi="Arial" w:cs="Arial"/>
                <w:color w:val="000000"/>
                <w:sz w:val="18"/>
                <w:szCs w:val="18"/>
              </w:rPr>
              <w:t>0.56%</w:t>
            </w:r>
          </w:p>
        </w:tc>
        <w:tc>
          <w:tcPr>
            <w:tcW w:w="740" w:type="dxa"/>
          </w:tcPr>
          <w:p w14:paraId="6E4F0DC1"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69CFA430" w14:textId="77777777" w:rsidR="007C6D50" w:rsidRDefault="001662E4">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5DDAC809" w14:textId="77777777" w:rsidR="007C6D50" w:rsidRDefault="001662E4">
            <w:pPr>
              <w:rPr>
                <w:rFonts w:ascii="Arial" w:hAnsi="Arial" w:cs="Arial"/>
                <w:sz w:val="18"/>
                <w:szCs w:val="18"/>
              </w:rPr>
            </w:pPr>
            <w:r>
              <w:rPr>
                <w:rFonts w:ascii="Arial" w:hAnsi="Arial" w:cs="Arial"/>
                <w:color w:val="000000"/>
                <w:sz w:val="18"/>
                <w:szCs w:val="18"/>
              </w:rPr>
              <w:t>1.58%</w:t>
            </w:r>
          </w:p>
        </w:tc>
        <w:tc>
          <w:tcPr>
            <w:tcW w:w="810" w:type="dxa"/>
          </w:tcPr>
          <w:p w14:paraId="2D38F21D"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7CAD0B23" w14:textId="77777777" w:rsidR="007C6D50" w:rsidRDefault="001662E4">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5913E4B" w14:textId="77777777" w:rsidR="007C6D50" w:rsidRDefault="001662E4">
            <w:pPr>
              <w:rPr>
                <w:rFonts w:ascii="Arial" w:hAnsi="Arial" w:cs="Arial"/>
                <w:sz w:val="18"/>
                <w:szCs w:val="18"/>
              </w:rPr>
            </w:pPr>
            <w:r>
              <w:rPr>
                <w:rFonts w:ascii="Arial" w:hAnsi="Arial" w:cs="Arial"/>
                <w:sz w:val="18"/>
                <w:szCs w:val="18"/>
              </w:rPr>
              <w:t>1.76%</w:t>
            </w:r>
          </w:p>
        </w:tc>
        <w:tc>
          <w:tcPr>
            <w:tcW w:w="1215" w:type="dxa"/>
          </w:tcPr>
          <w:p w14:paraId="000F9167" w14:textId="77777777" w:rsidR="007C6D50" w:rsidRDefault="007C6D50">
            <w:pPr>
              <w:rPr>
                <w:rFonts w:ascii="Arial" w:hAnsi="Arial" w:cs="Arial"/>
                <w:sz w:val="18"/>
                <w:szCs w:val="18"/>
              </w:rPr>
            </w:pPr>
          </w:p>
        </w:tc>
      </w:tr>
      <w:tr w:rsidR="007C6D50" w14:paraId="7866D28B" w14:textId="77777777">
        <w:trPr>
          <w:trHeight w:val="188"/>
        </w:trPr>
        <w:tc>
          <w:tcPr>
            <w:tcW w:w="625" w:type="dxa"/>
            <w:vMerge/>
          </w:tcPr>
          <w:p w14:paraId="57919A34" w14:textId="77777777" w:rsidR="007C6D50" w:rsidRDefault="007C6D50">
            <w:pPr>
              <w:rPr>
                <w:rFonts w:ascii="Arial" w:hAnsi="Arial" w:cs="Arial"/>
                <w:sz w:val="18"/>
                <w:szCs w:val="18"/>
              </w:rPr>
            </w:pPr>
          </w:p>
        </w:tc>
        <w:tc>
          <w:tcPr>
            <w:tcW w:w="540" w:type="dxa"/>
          </w:tcPr>
          <w:p w14:paraId="07D5AB1D" w14:textId="77777777" w:rsidR="007C6D50" w:rsidRDefault="001662E4">
            <w:pPr>
              <w:rPr>
                <w:rFonts w:ascii="Arial" w:hAnsi="Arial" w:cs="Arial"/>
                <w:sz w:val="18"/>
                <w:szCs w:val="18"/>
              </w:rPr>
            </w:pPr>
            <w:ins w:id="191" w:author="Hong He" w:date="2020-11-04T11:54:00Z">
              <w:r>
                <w:rPr>
                  <w:rFonts w:ascii="Arial" w:hAnsi="Arial" w:cs="Arial"/>
                  <w:sz w:val="18"/>
                  <w:szCs w:val="18"/>
                </w:rPr>
                <w:t>A1</w:t>
              </w:r>
            </w:ins>
          </w:p>
        </w:tc>
        <w:tc>
          <w:tcPr>
            <w:tcW w:w="581" w:type="dxa"/>
          </w:tcPr>
          <w:p w14:paraId="2B12326E" w14:textId="77777777" w:rsidR="007C6D50" w:rsidRDefault="001662E4">
            <w:pPr>
              <w:rPr>
                <w:rFonts w:ascii="Arial" w:hAnsi="Arial" w:cs="Arial"/>
                <w:sz w:val="18"/>
                <w:szCs w:val="18"/>
              </w:rPr>
            </w:pPr>
            <w:r>
              <w:rPr>
                <w:rFonts w:ascii="Arial" w:hAnsi="Arial" w:cs="Arial"/>
                <w:sz w:val="18"/>
                <w:szCs w:val="18"/>
              </w:rPr>
              <w:t>4</w:t>
            </w:r>
          </w:p>
        </w:tc>
        <w:tc>
          <w:tcPr>
            <w:tcW w:w="499" w:type="dxa"/>
          </w:tcPr>
          <w:p w14:paraId="742576F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5C517C67"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D1E6EBC"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740" w:type="dxa"/>
          </w:tcPr>
          <w:p w14:paraId="538AEAA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1359DA86"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7920FAD4" w14:textId="77777777" w:rsidR="007C6D50" w:rsidRDefault="001662E4">
            <w:pPr>
              <w:rPr>
                <w:rFonts w:ascii="Arial" w:hAnsi="Arial" w:cs="Arial"/>
                <w:sz w:val="18"/>
                <w:szCs w:val="18"/>
              </w:rPr>
            </w:pPr>
            <w:r>
              <w:rPr>
                <w:rFonts w:ascii="Arial" w:hAnsi="Arial" w:cs="Arial"/>
                <w:color w:val="000000"/>
                <w:sz w:val="18"/>
                <w:szCs w:val="18"/>
              </w:rPr>
              <w:t>1.63%</w:t>
            </w:r>
          </w:p>
        </w:tc>
        <w:tc>
          <w:tcPr>
            <w:tcW w:w="810" w:type="dxa"/>
          </w:tcPr>
          <w:p w14:paraId="0143810B"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5BA3760"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23EB1015" w14:textId="77777777" w:rsidR="007C6D50" w:rsidRDefault="001662E4">
            <w:pPr>
              <w:rPr>
                <w:rFonts w:ascii="Arial" w:hAnsi="Arial" w:cs="Arial"/>
                <w:sz w:val="18"/>
                <w:szCs w:val="18"/>
              </w:rPr>
            </w:pPr>
            <w:r>
              <w:rPr>
                <w:rFonts w:ascii="Arial" w:hAnsi="Arial" w:cs="Arial"/>
                <w:sz w:val="18"/>
                <w:szCs w:val="18"/>
              </w:rPr>
              <w:t>2.04%</w:t>
            </w:r>
          </w:p>
        </w:tc>
        <w:tc>
          <w:tcPr>
            <w:tcW w:w="1215" w:type="dxa"/>
          </w:tcPr>
          <w:p w14:paraId="0BD4A912" w14:textId="77777777" w:rsidR="007C6D50" w:rsidRDefault="007C6D50">
            <w:pPr>
              <w:rPr>
                <w:rFonts w:ascii="Arial" w:hAnsi="Arial" w:cs="Arial"/>
                <w:sz w:val="18"/>
                <w:szCs w:val="18"/>
              </w:rPr>
            </w:pPr>
          </w:p>
        </w:tc>
      </w:tr>
      <w:tr w:rsidR="007C6D50" w14:paraId="0D49137A" w14:textId="77777777">
        <w:trPr>
          <w:trHeight w:val="178"/>
        </w:trPr>
        <w:tc>
          <w:tcPr>
            <w:tcW w:w="625" w:type="dxa"/>
            <w:vMerge/>
          </w:tcPr>
          <w:p w14:paraId="1BA80D21" w14:textId="77777777" w:rsidR="007C6D50" w:rsidRDefault="007C6D50">
            <w:pPr>
              <w:rPr>
                <w:rFonts w:ascii="Arial" w:hAnsi="Arial" w:cs="Arial"/>
                <w:sz w:val="18"/>
                <w:szCs w:val="18"/>
              </w:rPr>
            </w:pPr>
          </w:p>
        </w:tc>
        <w:tc>
          <w:tcPr>
            <w:tcW w:w="540" w:type="dxa"/>
          </w:tcPr>
          <w:p w14:paraId="190C7924" w14:textId="77777777" w:rsidR="007C6D50" w:rsidRDefault="001662E4">
            <w:pPr>
              <w:rPr>
                <w:rFonts w:ascii="Arial" w:hAnsi="Arial" w:cs="Arial"/>
                <w:sz w:val="18"/>
                <w:szCs w:val="18"/>
              </w:rPr>
            </w:pPr>
            <w:ins w:id="192" w:author="Hong He" w:date="2020-11-04T11:54:00Z">
              <w:r>
                <w:rPr>
                  <w:rFonts w:ascii="Arial" w:hAnsi="Arial" w:cs="Arial"/>
                  <w:sz w:val="18"/>
                  <w:szCs w:val="18"/>
                </w:rPr>
                <w:t>A1</w:t>
              </w:r>
            </w:ins>
          </w:p>
        </w:tc>
        <w:tc>
          <w:tcPr>
            <w:tcW w:w="581" w:type="dxa"/>
          </w:tcPr>
          <w:p w14:paraId="0E901EDE" w14:textId="77777777" w:rsidR="007C6D50" w:rsidRDefault="001662E4">
            <w:pPr>
              <w:rPr>
                <w:rFonts w:ascii="Arial" w:hAnsi="Arial" w:cs="Arial"/>
                <w:sz w:val="18"/>
                <w:szCs w:val="18"/>
              </w:rPr>
            </w:pPr>
            <w:r>
              <w:rPr>
                <w:rFonts w:ascii="Arial" w:hAnsi="Arial" w:cs="Arial"/>
                <w:sz w:val="18"/>
                <w:szCs w:val="18"/>
              </w:rPr>
              <w:t>5</w:t>
            </w:r>
          </w:p>
        </w:tc>
        <w:tc>
          <w:tcPr>
            <w:tcW w:w="499" w:type="dxa"/>
          </w:tcPr>
          <w:p w14:paraId="49FCD462"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036C941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777ACE36"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40" w:type="dxa"/>
          </w:tcPr>
          <w:p w14:paraId="3D45D7DE"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3B772901" w14:textId="77777777" w:rsidR="007C6D50" w:rsidRDefault="001662E4">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56CDE88" w14:textId="77777777" w:rsidR="007C6D50" w:rsidRDefault="001662E4">
            <w:pPr>
              <w:rPr>
                <w:rFonts w:ascii="Arial" w:hAnsi="Arial" w:cs="Arial"/>
                <w:sz w:val="18"/>
                <w:szCs w:val="18"/>
              </w:rPr>
            </w:pPr>
            <w:r>
              <w:rPr>
                <w:rFonts w:ascii="Arial" w:hAnsi="Arial" w:cs="Arial"/>
                <w:color w:val="000000"/>
                <w:sz w:val="18"/>
                <w:szCs w:val="18"/>
              </w:rPr>
              <w:t>1.83%</w:t>
            </w:r>
          </w:p>
        </w:tc>
        <w:tc>
          <w:tcPr>
            <w:tcW w:w="810" w:type="dxa"/>
          </w:tcPr>
          <w:p w14:paraId="1CA1F913"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CDD1670" w14:textId="77777777" w:rsidR="007C6D50" w:rsidRDefault="001662E4">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8B27393" w14:textId="77777777" w:rsidR="007C6D50" w:rsidRDefault="001662E4">
            <w:pPr>
              <w:rPr>
                <w:rFonts w:ascii="Arial" w:hAnsi="Arial" w:cs="Arial"/>
                <w:sz w:val="18"/>
                <w:szCs w:val="18"/>
              </w:rPr>
            </w:pPr>
            <w:r>
              <w:rPr>
                <w:rFonts w:ascii="Arial" w:hAnsi="Arial" w:cs="Arial"/>
                <w:sz w:val="18"/>
                <w:szCs w:val="18"/>
              </w:rPr>
              <w:t>2.24%</w:t>
            </w:r>
          </w:p>
        </w:tc>
        <w:tc>
          <w:tcPr>
            <w:tcW w:w="1215" w:type="dxa"/>
          </w:tcPr>
          <w:p w14:paraId="11087A50" w14:textId="77777777" w:rsidR="007C6D50" w:rsidRDefault="007C6D50">
            <w:pPr>
              <w:rPr>
                <w:rFonts w:ascii="Arial" w:hAnsi="Arial" w:cs="Arial"/>
                <w:sz w:val="18"/>
                <w:szCs w:val="18"/>
              </w:rPr>
            </w:pPr>
          </w:p>
        </w:tc>
      </w:tr>
      <w:tr w:rsidR="007C6D50" w14:paraId="1581B270" w14:textId="77777777">
        <w:trPr>
          <w:trHeight w:val="163"/>
        </w:trPr>
        <w:tc>
          <w:tcPr>
            <w:tcW w:w="625" w:type="dxa"/>
            <w:vMerge/>
          </w:tcPr>
          <w:p w14:paraId="477CDC94" w14:textId="77777777" w:rsidR="007C6D50" w:rsidRDefault="007C6D50">
            <w:pPr>
              <w:rPr>
                <w:rFonts w:ascii="Arial" w:hAnsi="Arial" w:cs="Arial"/>
                <w:sz w:val="18"/>
                <w:szCs w:val="18"/>
              </w:rPr>
            </w:pPr>
          </w:p>
        </w:tc>
        <w:tc>
          <w:tcPr>
            <w:tcW w:w="540" w:type="dxa"/>
          </w:tcPr>
          <w:p w14:paraId="1C26E885" w14:textId="77777777" w:rsidR="007C6D50" w:rsidRDefault="001662E4">
            <w:pPr>
              <w:rPr>
                <w:rFonts w:ascii="Arial" w:hAnsi="Arial" w:cs="Arial"/>
                <w:sz w:val="18"/>
                <w:szCs w:val="18"/>
              </w:rPr>
            </w:pPr>
            <w:ins w:id="193" w:author="Hong He" w:date="2020-11-04T11:54:00Z">
              <w:r>
                <w:rPr>
                  <w:rFonts w:ascii="Arial" w:hAnsi="Arial" w:cs="Arial"/>
                  <w:sz w:val="18"/>
                  <w:szCs w:val="18"/>
                </w:rPr>
                <w:t>A1</w:t>
              </w:r>
            </w:ins>
          </w:p>
        </w:tc>
        <w:tc>
          <w:tcPr>
            <w:tcW w:w="581" w:type="dxa"/>
          </w:tcPr>
          <w:p w14:paraId="1BB2E620" w14:textId="77777777" w:rsidR="007C6D50" w:rsidRDefault="001662E4">
            <w:pPr>
              <w:rPr>
                <w:rFonts w:ascii="Arial" w:hAnsi="Arial" w:cs="Arial"/>
                <w:sz w:val="18"/>
                <w:szCs w:val="18"/>
              </w:rPr>
            </w:pPr>
            <w:r>
              <w:rPr>
                <w:rFonts w:ascii="Arial" w:hAnsi="Arial" w:cs="Arial"/>
                <w:sz w:val="18"/>
                <w:szCs w:val="18"/>
              </w:rPr>
              <w:t>1~5</w:t>
            </w:r>
          </w:p>
        </w:tc>
        <w:tc>
          <w:tcPr>
            <w:tcW w:w="499" w:type="dxa"/>
          </w:tcPr>
          <w:p w14:paraId="393308C1"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5E3B79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C080AA1" w14:textId="77777777" w:rsidR="007C6D50" w:rsidRDefault="001662E4">
            <w:pPr>
              <w:rPr>
                <w:rFonts w:ascii="Arial" w:hAnsi="Arial" w:cs="Arial"/>
                <w:color w:val="000000"/>
                <w:sz w:val="18"/>
                <w:szCs w:val="18"/>
              </w:rPr>
            </w:pPr>
            <w:r>
              <w:rPr>
                <w:rFonts w:ascii="Arial" w:hAnsi="Arial" w:cs="Arial"/>
                <w:color w:val="000000"/>
                <w:sz w:val="18"/>
                <w:szCs w:val="18"/>
              </w:rPr>
              <w:t>0.02%</w:t>
            </w:r>
          </w:p>
        </w:tc>
        <w:tc>
          <w:tcPr>
            <w:tcW w:w="740" w:type="dxa"/>
          </w:tcPr>
          <w:p w14:paraId="1B8CA16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7D198B64" w14:textId="77777777" w:rsidR="007C6D50" w:rsidRDefault="001662E4">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58056F64" w14:textId="77777777" w:rsidR="007C6D50" w:rsidRDefault="001662E4">
            <w:pPr>
              <w:rPr>
                <w:rFonts w:ascii="Arial" w:hAnsi="Arial" w:cs="Arial"/>
                <w:sz w:val="18"/>
                <w:szCs w:val="18"/>
              </w:rPr>
            </w:pPr>
            <w:r>
              <w:rPr>
                <w:rFonts w:ascii="Arial" w:hAnsi="Arial" w:cs="Arial"/>
                <w:color w:val="000000"/>
                <w:sz w:val="18"/>
                <w:szCs w:val="18"/>
              </w:rPr>
              <w:t>0.15%</w:t>
            </w:r>
          </w:p>
        </w:tc>
        <w:tc>
          <w:tcPr>
            <w:tcW w:w="810" w:type="dxa"/>
          </w:tcPr>
          <w:p w14:paraId="638F371A"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841D03E" w14:textId="77777777" w:rsidR="007C6D50" w:rsidRDefault="001662E4">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5FDE8E4C" w14:textId="77777777" w:rsidR="007C6D50" w:rsidRDefault="001662E4">
            <w:pPr>
              <w:rPr>
                <w:rFonts w:ascii="Arial" w:hAnsi="Arial" w:cs="Arial"/>
                <w:sz w:val="18"/>
                <w:szCs w:val="18"/>
              </w:rPr>
            </w:pPr>
            <w:r>
              <w:rPr>
                <w:rFonts w:ascii="Arial" w:hAnsi="Arial" w:cs="Arial"/>
                <w:sz w:val="18"/>
                <w:szCs w:val="18"/>
              </w:rPr>
              <w:t>0.03%</w:t>
            </w:r>
          </w:p>
        </w:tc>
        <w:tc>
          <w:tcPr>
            <w:tcW w:w="1215" w:type="dxa"/>
          </w:tcPr>
          <w:p w14:paraId="7805E727" w14:textId="77777777" w:rsidR="007C6D50" w:rsidRDefault="001662E4">
            <w:pPr>
              <w:rPr>
                <w:rFonts w:ascii="Arial" w:hAnsi="Arial" w:cs="Arial"/>
                <w:sz w:val="18"/>
                <w:szCs w:val="18"/>
              </w:rPr>
            </w:pPr>
            <w:r>
              <w:rPr>
                <w:rFonts w:ascii="Arial" w:hAnsi="Arial" w:cs="Arial"/>
                <w:sz w:val="18"/>
                <w:szCs w:val="18"/>
              </w:rPr>
              <w:t>Note 1</w:t>
            </w:r>
          </w:p>
        </w:tc>
      </w:tr>
      <w:tr w:rsidR="007C6D50" w14:paraId="4AAE7A0B" w14:textId="77777777">
        <w:trPr>
          <w:trHeight w:val="338"/>
        </w:trPr>
        <w:tc>
          <w:tcPr>
            <w:tcW w:w="9827" w:type="dxa"/>
            <w:gridSpan w:val="13"/>
          </w:tcPr>
          <w:p w14:paraId="2BA7427D"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228CE086" w14:textId="77777777" w:rsidR="007C6D50" w:rsidRDefault="007C6D50">
      <w:pPr>
        <w:rPr>
          <w:rFonts w:ascii="Arial" w:hAnsi="Arial" w:cs="Arial"/>
          <w:sz w:val="20"/>
          <w:szCs w:val="20"/>
        </w:rPr>
      </w:pPr>
    </w:p>
    <w:p w14:paraId="118E3712" w14:textId="77777777" w:rsidR="007C6D50" w:rsidRDefault="007C6D50">
      <w:pPr>
        <w:rPr>
          <w:rFonts w:ascii="Arial" w:hAnsi="Arial" w:cs="Arial"/>
          <w:b/>
          <w:bCs/>
          <w:u w:val="single"/>
        </w:rPr>
      </w:pPr>
    </w:p>
    <w:p w14:paraId="17E35E78"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7C6D50" w14:paraId="68BFAB34" w14:textId="77777777">
        <w:trPr>
          <w:trHeight w:val="191"/>
        </w:trPr>
        <w:tc>
          <w:tcPr>
            <w:tcW w:w="732" w:type="dxa"/>
            <w:vMerge w:val="restart"/>
            <w:shd w:val="clear" w:color="auto" w:fill="73FB79"/>
          </w:tcPr>
          <w:p w14:paraId="08ABEC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469D9CB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279299C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3E22846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D3ED2E3" w14:textId="77777777" w:rsidR="007C6D50" w:rsidRDefault="001662E4">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E2D3C62" w14:textId="77777777" w:rsidR="007C6D50" w:rsidRDefault="001662E4">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2872675A" w14:textId="77777777" w:rsidR="007C6D50" w:rsidRDefault="001662E4">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47F3A2F7" w14:textId="77777777" w:rsidR="007C6D50" w:rsidRDefault="001662E4">
            <w:pPr>
              <w:rPr>
                <w:rFonts w:ascii="Arial" w:hAnsi="Arial" w:cs="Arial"/>
                <w:sz w:val="18"/>
                <w:szCs w:val="18"/>
              </w:rPr>
            </w:pPr>
            <w:r>
              <w:rPr>
                <w:rFonts w:ascii="Arial" w:hAnsi="Arial" w:cs="Arial"/>
                <w:sz w:val="18"/>
                <w:szCs w:val="18"/>
              </w:rPr>
              <w:t xml:space="preserve">Note </w:t>
            </w:r>
          </w:p>
        </w:tc>
      </w:tr>
      <w:tr w:rsidR="007C6D50" w14:paraId="20DB41FB" w14:textId="77777777">
        <w:trPr>
          <w:trHeight w:val="1389"/>
        </w:trPr>
        <w:tc>
          <w:tcPr>
            <w:tcW w:w="732" w:type="dxa"/>
            <w:vMerge/>
            <w:shd w:val="clear" w:color="auto" w:fill="73FB79"/>
          </w:tcPr>
          <w:p w14:paraId="1C17E30D" w14:textId="77777777" w:rsidR="007C6D50" w:rsidRDefault="007C6D50">
            <w:pPr>
              <w:rPr>
                <w:rFonts w:ascii="Arial" w:hAnsi="Arial" w:cs="Arial"/>
                <w:sz w:val="18"/>
                <w:szCs w:val="18"/>
              </w:rPr>
            </w:pPr>
          </w:p>
        </w:tc>
        <w:tc>
          <w:tcPr>
            <w:tcW w:w="532" w:type="dxa"/>
            <w:vMerge/>
            <w:shd w:val="clear" w:color="auto" w:fill="73FB79"/>
          </w:tcPr>
          <w:p w14:paraId="5B6E388C" w14:textId="77777777" w:rsidR="007C6D50" w:rsidRDefault="007C6D50">
            <w:pPr>
              <w:rPr>
                <w:rFonts w:ascii="Arial" w:hAnsi="Arial" w:cs="Arial"/>
                <w:sz w:val="18"/>
                <w:szCs w:val="18"/>
              </w:rPr>
            </w:pPr>
          </w:p>
        </w:tc>
        <w:tc>
          <w:tcPr>
            <w:tcW w:w="531" w:type="dxa"/>
            <w:vMerge/>
            <w:shd w:val="clear" w:color="auto" w:fill="73FB79"/>
          </w:tcPr>
          <w:p w14:paraId="2E7C2FFF" w14:textId="77777777" w:rsidR="007C6D50" w:rsidRDefault="007C6D50">
            <w:pPr>
              <w:rPr>
                <w:rFonts w:ascii="Arial" w:hAnsi="Arial" w:cs="Arial"/>
                <w:sz w:val="18"/>
                <w:szCs w:val="18"/>
              </w:rPr>
            </w:pPr>
          </w:p>
        </w:tc>
        <w:tc>
          <w:tcPr>
            <w:tcW w:w="536" w:type="dxa"/>
            <w:vMerge/>
            <w:shd w:val="clear" w:color="auto" w:fill="73FB79"/>
          </w:tcPr>
          <w:p w14:paraId="6D4A1B02" w14:textId="77777777" w:rsidR="007C6D50" w:rsidRDefault="007C6D50">
            <w:pPr>
              <w:rPr>
                <w:rFonts w:ascii="Arial" w:hAnsi="Arial" w:cs="Arial"/>
                <w:sz w:val="18"/>
                <w:szCs w:val="18"/>
              </w:rPr>
            </w:pPr>
          </w:p>
        </w:tc>
        <w:tc>
          <w:tcPr>
            <w:tcW w:w="801" w:type="dxa"/>
            <w:shd w:val="clear" w:color="auto" w:fill="73FB79"/>
          </w:tcPr>
          <w:p w14:paraId="4EFAFF9B"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734" w:type="dxa"/>
            <w:shd w:val="clear" w:color="auto" w:fill="73FB79"/>
          </w:tcPr>
          <w:p w14:paraId="0E2CBC19"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4" w:type="dxa"/>
            <w:shd w:val="clear" w:color="auto" w:fill="73FB79"/>
          </w:tcPr>
          <w:p w14:paraId="6538B5F0"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Table9</w:t>
            </w:r>
          </w:p>
        </w:tc>
        <w:tc>
          <w:tcPr>
            <w:tcW w:w="795" w:type="dxa"/>
            <w:shd w:val="clear" w:color="auto" w:fill="73FB79"/>
          </w:tcPr>
          <w:p w14:paraId="4BA8B47E"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900" w:type="dxa"/>
            <w:shd w:val="clear" w:color="auto" w:fill="FF7E79"/>
          </w:tcPr>
          <w:p w14:paraId="22212CBA"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6DBDA513"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810" w:type="dxa"/>
            <w:shd w:val="clear" w:color="auto" w:fill="73FB79"/>
          </w:tcPr>
          <w:p w14:paraId="1F72AB03"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080" w:type="dxa"/>
            <w:shd w:val="clear" w:color="auto" w:fill="FF7E79"/>
          </w:tcPr>
          <w:p w14:paraId="0D17552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532A8272" w14:textId="77777777" w:rsidR="007C6D50" w:rsidRDefault="007C6D50">
            <w:pPr>
              <w:rPr>
                <w:rFonts w:ascii="Arial" w:hAnsi="Arial" w:cs="Arial"/>
                <w:sz w:val="18"/>
                <w:szCs w:val="18"/>
              </w:rPr>
            </w:pPr>
          </w:p>
        </w:tc>
      </w:tr>
      <w:tr w:rsidR="007C6D50" w14:paraId="3539FD8C" w14:textId="77777777">
        <w:trPr>
          <w:trHeight w:val="191"/>
        </w:trPr>
        <w:tc>
          <w:tcPr>
            <w:tcW w:w="732" w:type="dxa"/>
            <w:vMerge w:val="restart"/>
          </w:tcPr>
          <w:p w14:paraId="167F099C" w14:textId="77777777" w:rsidR="007C6D50" w:rsidRDefault="001662E4">
            <w:pPr>
              <w:rPr>
                <w:rFonts w:ascii="Arial" w:hAnsi="Arial" w:cs="Arial"/>
                <w:sz w:val="18"/>
                <w:szCs w:val="18"/>
              </w:rPr>
            </w:pPr>
            <w:r>
              <w:rPr>
                <w:rFonts w:ascii="Arial" w:hAnsi="Arial" w:cs="Arial"/>
                <w:sz w:val="18"/>
                <w:szCs w:val="18"/>
              </w:rPr>
              <w:t>vivo</w:t>
            </w:r>
          </w:p>
        </w:tc>
        <w:tc>
          <w:tcPr>
            <w:tcW w:w="532" w:type="dxa"/>
          </w:tcPr>
          <w:p w14:paraId="22A06DD4" w14:textId="77777777" w:rsidR="007C6D50" w:rsidRDefault="001662E4">
            <w:pPr>
              <w:rPr>
                <w:rFonts w:ascii="Arial" w:hAnsi="Arial" w:cs="Arial"/>
                <w:sz w:val="18"/>
                <w:szCs w:val="18"/>
              </w:rPr>
            </w:pPr>
            <w:ins w:id="194" w:author="Hong He" w:date="2020-11-04T11:55:00Z">
              <w:r>
                <w:rPr>
                  <w:rFonts w:ascii="Arial" w:hAnsi="Arial" w:cs="Arial"/>
                  <w:sz w:val="18"/>
                  <w:szCs w:val="18"/>
                </w:rPr>
                <w:t>A1</w:t>
              </w:r>
            </w:ins>
          </w:p>
        </w:tc>
        <w:tc>
          <w:tcPr>
            <w:tcW w:w="531" w:type="dxa"/>
          </w:tcPr>
          <w:p w14:paraId="7FA234C7"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0CCFC389"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98D2162"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646726F" w14:textId="77777777" w:rsidR="007C6D50" w:rsidRDefault="001662E4">
            <w:pPr>
              <w:rPr>
                <w:rFonts w:ascii="Arial" w:hAnsi="Arial" w:cs="Arial"/>
                <w:sz w:val="18"/>
                <w:szCs w:val="18"/>
              </w:rPr>
            </w:pPr>
            <w:r>
              <w:rPr>
                <w:rFonts w:ascii="Arial" w:hAnsi="Arial" w:cs="Arial"/>
                <w:color w:val="000000"/>
                <w:sz w:val="18"/>
                <w:szCs w:val="18"/>
              </w:rPr>
              <w:t>0.00%</w:t>
            </w:r>
          </w:p>
        </w:tc>
        <w:tc>
          <w:tcPr>
            <w:tcW w:w="734" w:type="dxa"/>
          </w:tcPr>
          <w:p w14:paraId="67A0F14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245417CB" w14:textId="77777777" w:rsidR="007C6D50" w:rsidRDefault="001662E4">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49217DAB" w14:textId="77777777" w:rsidR="007C6D50" w:rsidRDefault="001662E4">
            <w:pPr>
              <w:rPr>
                <w:rFonts w:ascii="Arial" w:hAnsi="Arial" w:cs="Arial"/>
                <w:sz w:val="18"/>
                <w:szCs w:val="18"/>
              </w:rPr>
            </w:pPr>
            <w:r>
              <w:rPr>
                <w:rFonts w:ascii="Arial" w:hAnsi="Arial" w:cs="Arial"/>
                <w:sz w:val="18"/>
                <w:szCs w:val="18"/>
              </w:rPr>
              <w:t>0.89%</w:t>
            </w:r>
          </w:p>
        </w:tc>
        <w:tc>
          <w:tcPr>
            <w:tcW w:w="810" w:type="dxa"/>
          </w:tcPr>
          <w:p w14:paraId="24DEE86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879F9A" w14:textId="77777777" w:rsidR="007C6D50" w:rsidRDefault="001662E4">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6C02900A" w14:textId="77777777" w:rsidR="007C6D50" w:rsidRDefault="001662E4">
            <w:pPr>
              <w:rPr>
                <w:rFonts w:ascii="Arial" w:hAnsi="Arial" w:cs="Arial"/>
                <w:sz w:val="18"/>
                <w:szCs w:val="18"/>
              </w:rPr>
            </w:pPr>
            <w:r>
              <w:rPr>
                <w:rFonts w:ascii="Arial" w:hAnsi="Arial" w:cs="Arial"/>
                <w:sz w:val="18"/>
                <w:szCs w:val="18"/>
              </w:rPr>
              <w:t>0.90%</w:t>
            </w:r>
          </w:p>
        </w:tc>
        <w:tc>
          <w:tcPr>
            <w:tcW w:w="900" w:type="dxa"/>
          </w:tcPr>
          <w:p w14:paraId="395CB935" w14:textId="77777777" w:rsidR="007C6D50" w:rsidRDefault="007C6D50">
            <w:pPr>
              <w:rPr>
                <w:rFonts w:ascii="Arial" w:hAnsi="Arial" w:cs="Arial"/>
                <w:sz w:val="18"/>
                <w:szCs w:val="18"/>
              </w:rPr>
            </w:pPr>
          </w:p>
        </w:tc>
      </w:tr>
      <w:tr w:rsidR="007C6D50" w14:paraId="1C132A0B" w14:textId="77777777">
        <w:trPr>
          <w:trHeight w:val="203"/>
        </w:trPr>
        <w:tc>
          <w:tcPr>
            <w:tcW w:w="732" w:type="dxa"/>
            <w:vMerge/>
          </w:tcPr>
          <w:p w14:paraId="0CC0AECB" w14:textId="77777777" w:rsidR="007C6D50" w:rsidRDefault="007C6D50">
            <w:pPr>
              <w:rPr>
                <w:rFonts w:ascii="Arial" w:hAnsi="Arial" w:cs="Arial"/>
                <w:sz w:val="18"/>
                <w:szCs w:val="18"/>
              </w:rPr>
            </w:pPr>
          </w:p>
        </w:tc>
        <w:tc>
          <w:tcPr>
            <w:tcW w:w="532" w:type="dxa"/>
          </w:tcPr>
          <w:p w14:paraId="56FE476F" w14:textId="77777777" w:rsidR="007C6D50" w:rsidRDefault="001662E4">
            <w:pPr>
              <w:rPr>
                <w:rFonts w:ascii="Arial" w:hAnsi="Arial" w:cs="Arial"/>
                <w:sz w:val="18"/>
                <w:szCs w:val="18"/>
              </w:rPr>
            </w:pPr>
            <w:r>
              <w:rPr>
                <w:rFonts w:ascii="Arial" w:hAnsi="Arial" w:cs="Arial"/>
                <w:sz w:val="18"/>
                <w:szCs w:val="18"/>
              </w:rPr>
              <w:t>A1</w:t>
            </w:r>
          </w:p>
        </w:tc>
        <w:tc>
          <w:tcPr>
            <w:tcW w:w="531" w:type="dxa"/>
          </w:tcPr>
          <w:p w14:paraId="7407552C"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585B6FBF"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6DAC87B"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249E535" w14:textId="77777777" w:rsidR="007C6D50" w:rsidRDefault="001662E4">
            <w:pPr>
              <w:rPr>
                <w:rFonts w:ascii="Arial" w:hAnsi="Arial" w:cs="Arial"/>
                <w:sz w:val="18"/>
                <w:szCs w:val="18"/>
              </w:rPr>
            </w:pPr>
            <w:r>
              <w:rPr>
                <w:rFonts w:ascii="Arial" w:hAnsi="Arial" w:cs="Arial"/>
                <w:color w:val="000000"/>
                <w:sz w:val="18"/>
                <w:szCs w:val="18"/>
              </w:rPr>
              <w:t>0.34%</w:t>
            </w:r>
          </w:p>
        </w:tc>
        <w:tc>
          <w:tcPr>
            <w:tcW w:w="734" w:type="dxa"/>
          </w:tcPr>
          <w:p w14:paraId="77EB09E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EE6DE99" w14:textId="77777777" w:rsidR="007C6D50" w:rsidRDefault="001662E4">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49F64FC0" w14:textId="77777777" w:rsidR="007C6D50" w:rsidRDefault="001662E4">
            <w:pPr>
              <w:rPr>
                <w:rFonts w:ascii="Arial" w:hAnsi="Arial" w:cs="Arial"/>
                <w:sz w:val="18"/>
                <w:szCs w:val="18"/>
              </w:rPr>
            </w:pPr>
            <w:r>
              <w:rPr>
                <w:rFonts w:ascii="Arial" w:hAnsi="Arial" w:cs="Arial"/>
                <w:sz w:val="18"/>
                <w:szCs w:val="18"/>
              </w:rPr>
              <w:t>1.20%</w:t>
            </w:r>
          </w:p>
        </w:tc>
        <w:tc>
          <w:tcPr>
            <w:tcW w:w="810" w:type="dxa"/>
          </w:tcPr>
          <w:p w14:paraId="095E4D1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1C165F9" w14:textId="77777777" w:rsidR="007C6D50" w:rsidRDefault="001662E4">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7371AE69" w14:textId="77777777" w:rsidR="007C6D50" w:rsidRDefault="001662E4">
            <w:pPr>
              <w:rPr>
                <w:rFonts w:ascii="Arial" w:hAnsi="Arial" w:cs="Arial"/>
                <w:sz w:val="18"/>
                <w:szCs w:val="18"/>
              </w:rPr>
            </w:pPr>
            <w:r>
              <w:rPr>
                <w:rFonts w:ascii="Arial" w:hAnsi="Arial" w:cs="Arial"/>
                <w:sz w:val="18"/>
                <w:szCs w:val="18"/>
              </w:rPr>
              <w:t>1.25%</w:t>
            </w:r>
          </w:p>
        </w:tc>
        <w:tc>
          <w:tcPr>
            <w:tcW w:w="900" w:type="dxa"/>
          </w:tcPr>
          <w:p w14:paraId="6B3CF1BF" w14:textId="77777777" w:rsidR="007C6D50" w:rsidRDefault="007C6D50">
            <w:pPr>
              <w:rPr>
                <w:rFonts w:ascii="Arial" w:hAnsi="Arial" w:cs="Arial"/>
                <w:sz w:val="18"/>
                <w:szCs w:val="18"/>
              </w:rPr>
            </w:pPr>
          </w:p>
        </w:tc>
      </w:tr>
      <w:tr w:rsidR="007C6D50" w14:paraId="2DD27B63" w14:textId="77777777">
        <w:trPr>
          <w:trHeight w:val="214"/>
        </w:trPr>
        <w:tc>
          <w:tcPr>
            <w:tcW w:w="732" w:type="dxa"/>
            <w:vMerge/>
          </w:tcPr>
          <w:p w14:paraId="2640B300" w14:textId="77777777" w:rsidR="007C6D50" w:rsidRDefault="007C6D50">
            <w:pPr>
              <w:rPr>
                <w:rFonts w:ascii="Arial" w:hAnsi="Arial" w:cs="Arial"/>
                <w:sz w:val="18"/>
                <w:szCs w:val="18"/>
              </w:rPr>
            </w:pPr>
          </w:p>
        </w:tc>
        <w:tc>
          <w:tcPr>
            <w:tcW w:w="532" w:type="dxa"/>
          </w:tcPr>
          <w:p w14:paraId="1B1FDA06" w14:textId="77777777" w:rsidR="007C6D50" w:rsidRDefault="001662E4">
            <w:pPr>
              <w:rPr>
                <w:rFonts w:ascii="Arial" w:hAnsi="Arial" w:cs="Arial"/>
                <w:sz w:val="18"/>
                <w:szCs w:val="18"/>
              </w:rPr>
            </w:pPr>
            <w:ins w:id="195" w:author="Hong He" w:date="2020-11-04T11:56:00Z">
              <w:r>
                <w:rPr>
                  <w:rFonts w:ascii="Arial" w:hAnsi="Arial" w:cs="Arial"/>
                  <w:sz w:val="18"/>
                  <w:szCs w:val="18"/>
                </w:rPr>
                <w:t>A1</w:t>
              </w:r>
            </w:ins>
          </w:p>
        </w:tc>
        <w:tc>
          <w:tcPr>
            <w:tcW w:w="531" w:type="dxa"/>
          </w:tcPr>
          <w:p w14:paraId="2FFBD58C"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6B3C2CA1"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E891558"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6C04D0B8" w14:textId="77777777" w:rsidR="007C6D50" w:rsidRDefault="001662E4">
            <w:pPr>
              <w:rPr>
                <w:rFonts w:ascii="Arial" w:hAnsi="Arial" w:cs="Arial"/>
                <w:sz w:val="18"/>
                <w:szCs w:val="18"/>
              </w:rPr>
            </w:pPr>
            <w:r>
              <w:rPr>
                <w:rFonts w:ascii="Arial" w:hAnsi="Arial" w:cs="Arial"/>
                <w:color w:val="000000"/>
                <w:sz w:val="18"/>
                <w:szCs w:val="18"/>
              </w:rPr>
              <w:t>0.62%</w:t>
            </w:r>
          </w:p>
        </w:tc>
        <w:tc>
          <w:tcPr>
            <w:tcW w:w="734" w:type="dxa"/>
          </w:tcPr>
          <w:p w14:paraId="0FC81783"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A3AA907" w14:textId="77777777" w:rsidR="007C6D50" w:rsidRDefault="001662E4">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07731A02" w14:textId="77777777" w:rsidR="007C6D50" w:rsidRDefault="001662E4">
            <w:pPr>
              <w:rPr>
                <w:rFonts w:ascii="Arial" w:hAnsi="Arial" w:cs="Arial"/>
                <w:sz w:val="18"/>
                <w:szCs w:val="18"/>
              </w:rPr>
            </w:pPr>
            <w:r>
              <w:rPr>
                <w:rFonts w:ascii="Arial" w:hAnsi="Arial" w:cs="Arial"/>
                <w:sz w:val="18"/>
                <w:szCs w:val="18"/>
              </w:rPr>
              <w:t>1.63%</w:t>
            </w:r>
          </w:p>
        </w:tc>
        <w:tc>
          <w:tcPr>
            <w:tcW w:w="810" w:type="dxa"/>
          </w:tcPr>
          <w:p w14:paraId="65B9757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DD80E0" w14:textId="77777777" w:rsidR="007C6D50" w:rsidRDefault="001662E4">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AA5CEE4" w14:textId="77777777" w:rsidR="007C6D50" w:rsidRDefault="001662E4">
            <w:pPr>
              <w:rPr>
                <w:rFonts w:ascii="Arial" w:hAnsi="Arial" w:cs="Arial"/>
                <w:sz w:val="18"/>
                <w:szCs w:val="18"/>
              </w:rPr>
            </w:pPr>
            <w:r>
              <w:rPr>
                <w:rFonts w:ascii="Arial" w:hAnsi="Arial" w:cs="Arial"/>
                <w:sz w:val="18"/>
                <w:szCs w:val="18"/>
              </w:rPr>
              <w:t>1.54%</w:t>
            </w:r>
          </w:p>
        </w:tc>
        <w:tc>
          <w:tcPr>
            <w:tcW w:w="900" w:type="dxa"/>
          </w:tcPr>
          <w:p w14:paraId="55FEDF89" w14:textId="77777777" w:rsidR="007C6D50" w:rsidRDefault="007C6D50">
            <w:pPr>
              <w:rPr>
                <w:rFonts w:ascii="Arial" w:hAnsi="Arial" w:cs="Arial"/>
                <w:sz w:val="18"/>
                <w:szCs w:val="18"/>
              </w:rPr>
            </w:pPr>
          </w:p>
        </w:tc>
      </w:tr>
      <w:tr w:rsidR="007C6D50" w14:paraId="06058011" w14:textId="77777777">
        <w:trPr>
          <w:trHeight w:val="59"/>
        </w:trPr>
        <w:tc>
          <w:tcPr>
            <w:tcW w:w="732" w:type="dxa"/>
            <w:vMerge/>
          </w:tcPr>
          <w:p w14:paraId="7ED45F06" w14:textId="77777777" w:rsidR="007C6D50" w:rsidRDefault="007C6D50">
            <w:pPr>
              <w:rPr>
                <w:rFonts w:ascii="Arial" w:hAnsi="Arial" w:cs="Arial"/>
                <w:sz w:val="18"/>
                <w:szCs w:val="18"/>
              </w:rPr>
            </w:pPr>
          </w:p>
        </w:tc>
        <w:tc>
          <w:tcPr>
            <w:tcW w:w="532" w:type="dxa"/>
          </w:tcPr>
          <w:p w14:paraId="344E761F" w14:textId="77777777" w:rsidR="007C6D50" w:rsidRDefault="001662E4">
            <w:pPr>
              <w:rPr>
                <w:rFonts w:ascii="Arial" w:hAnsi="Arial" w:cs="Arial"/>
                <w:sz w:val="18"/>
                <w:szCs w:val="18"/>
              </w:rPr>
            </w:pPr>
            <w:ins w:id="196" w:author="Hong He" w:date="2020-11-04T11:56:00Z">
              <w:r>
                <w:rPr>
                  <w:rFonts w:ascii="Arial" w:hAnsi="Arial" w:cs="Arial"/>
                  <w:sz w:val="18"/>
                  <w:szCs w:val="18"/>
                </w:rPr>
                <w:t>A1</w:t>
              </w:r>
            </w:ins>
          </w:p>
        </w:tc>
        <w:tc>
          <w:tcPr>
            <w:tcW w:w="531" w:type="dxa"/>
          </w:tcPr>
          <w:p w14:paraId="4116505D"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1015D61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30C386E0"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81A1AA3" w14:textId="77777777" w:rsidR="007C6D50" w:rsidRDefault="001662E4">
            <w:pPr>
              <w:rPr>
                <w:rFonts w:ascii="Arial" w:hAnsi="Arial" w:cs="Arial"/>
                <w:sz w:val="18"/>
                <w:szCs w:val="18"/>
              </w:rPr>
            </w:pPr>
            <w:r>
              <w:rPr>
                <w:rFonts w:ascii="Arial" w:hAnsi="Arial" w:cs="Arial"/>
                <w:color w:val="000000"/>
                <w:sz w:val="18"/>
                <w:szCs w:val="18"/>
              </w:rPr>
              <w:t>1.08%</w:t>
            </w:r>
          </w:p>
        </w:tc>
        <w:tc>
          <w:tcPr>
            <w:tcW w:w="734" w:type="dxa"/>
          </w:tcPr>
          <w:p w14:paraId="7C7CC231"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5932CFFB" w14:textId="77777777" w:rsidR="007C6D50" w:rsidRDefault="001662E4">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0D61A588" w14:textId="77777777" w:rsidR="007C6D50" w:rsidRDefault="001662E4">
            <w:pPr>
              <w:rPr>
                <w:rFonts w:ascii="Arial" w:hAnsi="Arial" w:cs="Arial"/>
                <w:sz w:val="18"/>
                <w:szCs w:val="18"/>
              </w:rPr>
            </w:pPr>
            <w:r>
              <w:rPr>
                <w:rFonts w:ascii="Arial" w:hAnsi="Arial" w:cs="Arial"/>
                <w:sz w:val="18"/>
                <w:szCs w:val="18"/>
              </w:rPr>
              <w:t>1.68%</w:t>
            </w:r>
          </w:p>
        </w:tc>
        <w:tc>
          <w:tcPr>
            <w:tcW w:w="810" w:type="dxa"/>
          </w:tcPr>
          <w:p w14:paraId="7618019C"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202A826" w14:textId="77777777" w:rsidR="007C6D50" w:rsidRDefault="001662E4">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AF971A1" w14:textId="77777777" w:rsidR="007C6D50" w:rsidRDefault="001662E4">
            <w:pPr>
              <w:rPr>
                <w:rFonts w:ascii="Arial" w:hAnsi="Arial" w:cs="Arial"/>
                <w:sz w:val="18"/>
                <w:szCs w:val="18"/>
              </w:rPr>
            </w:pPr>
            <w:r>
              <w:rPr>
                <w:rFonts w:ascii="Arial" w:hAnsi="Arial" w:cs="Arial"/>
                <w:sz w:val="18"/>
                <w:szCs w:val="18"/>
              </w:rPr>
              <w:t>1.74%</w:t>
            </w:r>
          </w:p>
        </w:tc>
        <w:tc>
          <w:tcPr>
            <w:tcW w:w="900" w:type="dxa"/>
          </w:tcPr>
          <w:p w14:paraId="1E88ED54" w14:textId="77777777" w:rsidR="007C6D50" w:rsidRDefault="007C6D50">
            <w:pPr>
              <w:rPr>
                <w:rFonts w:ascii="Arial" w:hAnsi="Arial" w:cs="Arial"/>
                <w:sz w:val="18"/>
                <w:szCs w:val="18"/>
              </w:rPr>
            </w:pPr>
          </w:p>
        </w:tc>
      </w:tr>
      <w:tr w:rsidR="007C6D50" w14:paraId="3CB63952" w14:textId="77777777">
        <w:trPr>
          <w:trHeight w:val="203"/>
        </w:trPr>
        <w:tc>
          <w:tcPr>
            <w:tcW w:w="732" w:type="dxa"/>
            <w:vMerge/>
          </w:tcPr>
          <w:p w14:paraId="1C0EC9C5" w14:textId="77777777" w:rsidR="007C6D50" w:rsidRDefault="007C6D50">
            <w:pPr>
              <w:rPr>
                <w:rFonts w:ascii="Arial" w:hAnsi="Arial" w:cs="Arial"/>
                <w:sz w:val="18"/>
                <w:szCs w:val="18"/>
              </w:rPr>
            </w:pPr>
          </w:p>
        </w:tc>
        <w:tc>
          <w:tcPr>
            <w:tcW w:w="532" w:type="dxa"/>
          </w:tcPr>
          <w:p w14:paraId="7E5F49E1" w14:textId="77777777" w:rsidR="007C6D50" w:rsidRDefault="001662E4">
            <w:pPr>
              <w:rPr>
                <w:rFonts w:ascii="Arial" w:hAnsi="Arial" w:cs="Arial"/>
                <w:sz w:val="18"/>
                <w:szCs w:val="18"/>
              </w:rPr>
            </w:pPr>
            <w:ins w:id="197" w:author="Hong He" w:date="2020-11-04T11:56:00Z">
              <w:r>
                <w:rPr>
                  <w:rFonts w:ascii="Arial" w:hAnsi="Arial" w:cs="Arial"/>
                  <w:sz w:val="18"/>
                  <w:szCs w:val="18"/>
                </w:rPr>
                <w:t>A1</w:t>
              </w:r>
            </w:ins>
          </w:p>
        </w:tc>
        <w:tc>
          <w:tcPr>
            <w:tcW w:w="531" w:type="dxa"/>
          </w:tcPr>
          <w:p w14:paraId="28A2293C"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7014BD3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66AC89DA"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04314F22" w14:textId="77777777" w:rsidR="007C6D50" w:rsidRDefault="001662E4">
            <w:pPr>
              <w:rPr>
                <w:rFonts w:ascii="Arial" w:hAnsi="Arial" w:cs="Arial"/>
                <w:sz w:val="18"/>
                <w:szCs w:val="18"/>
              </w:rPr>
            </w:pPr>
            <w:r>
              <w:rPr>
                <w:rFonts w:ascii="Arial" w:hAnsi="Arial" w:cs="Arial"/>
                <w:color w:val="000000"/>
                <w:sz w:val="18"/>
                <w:szCs w:val="18"/>
              </w:rPr>
              <w:t>0.01%</w:t>
            </w:r>
          </w:p>
        </w:tc>
        <w:tc>
          <w:tcPr>
            <w:tcW w:w="734" w:type="dxa"/>
          </w:tcPr>
          <w:p w14:paraId="72B58425"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389B7382" w14:textId="77777777" w:rsidR="007C6D50" w:rsidRDefault="001662E4">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3EAB03A4" w14:textId="77777777" w:rsidR="007C6D50" w:rsidRDefault="001662E4">
            <w:pPr>
              <w:rPr>
                <w:rFonts w:ascii="Arial" w:hAnsi="Arial" w:cs="Arial"/>
                <w:sz w:val="18"/>
                <w:szCs w:val="18"/>
              </w:rPr>
            </w:pPr>
            <w:r>
              <w:rPr>
                <w:rFonts w:ascii="Arial" w:hAnsi="Arial" w:cs="Arial"/>
                <w:sz w:val="18"/>
                <w:szCs w:val="18"/>
              </w:rPr>
              <w:t>0.17%</w:t>
            </w:r>
          </w:p>
        </w:tc>
        <w:tc>
          <w:tcPr>
            <w:tcW w:w="810" w:type="dxa"/>
          </w:tcPr>
          <w:p w14:paraId="41B77402"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35EA4ADE" w14:textId="77777777" w:rsidR="007C6D50" w:rsidRDefault="001662E4">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7846EDD4" w14:textId="77777777" w:rsidR="007C6D50" w:rsidRDefault="001662E4">
            <w:pPr>
              <w:rPr>
                <w:rFonts w:ascii="Arial" w:hAnsi="Arial" w:cs="Arial"/>
                <w:sz w:val="18"/>
                <w:szCs w:val="18"/>
              </w:rPr>
            </w:pPr>
            <w:r>
              <w:rPr>
                <w:rFonts w:ascii="Arial" w:hAnsi="Arial" w:cs="Arial"/>
                <w:sz w:val="18"/>
                <w:szCs w:val="18"/>
              </w:rPr>
              <w:t>0.24%</w:t>
            </w:r>
          </w:p>
        </w:tc>
        <w:tc>
          <w:tcPr>
            <w:tcW w:w="900" w:type="dxa"/>
          </w:tcPr>
          <w:p w14:paraId="541ECD49" w14:textId="77777777" w:rsidR="007C6D50" w:rsidRDefault="001662E4">
            <w:pPr>
              <w:rPr>
                <w:rFonts w:ascii="Arial" w:hAnsi="Arial" w:cs="Arial"/>
                <w:sz w:val="18"/>
                <w:szCs w:val="18"/>
              </w:rPr>
            </w:pPr>
            <w:r>
              <w:rPr>
                <w:rFonts w:ascii="Arial" w:hAnsi="Arial" w:cs="Arial"/>
                <w:sz w:val="18"/>
                <w:szCs w:val="18"/>
              </w:rPr>
              <w:t>Note 1</w:t>
            </w:r>
          </w:p>
        </w:tc>
      </w:tr>
      <w:tr w:rsidR="007C6D50" w14:paraId="52A66A7E" w14:textId="77777777">
        <w:trPr>
          <w:trHeight w:val="191"/>
        </w:trPr>
        <w:tc>
          <w:tcPr>
            <w:tcW w:w="732" w:type="dxa"/>
            <w:vMerge w:val="restart"/>
          </w:tcPr>
          <w:p w14:paraId="35C1C36D" w14:textId="77777777" w:rsidR="007C6D50" w:rsidRDefault="001662E4">
            <w:pPr>
              <w:rPr>
                <w:rFonts w:ascii="Arial" w:hAnsi="Arial" w:cs="Arial"/>
                <w:sz w:val="18"/>
                <w:szCs w:val="18"/>
              </w:rPr>
            </w:pPr>
            <w:r>
              <w:rPr>
                <w:rFonts w:ascii="Arial" w:hAnsi="Arial" w:cs="Arial"/>
                <w:sz w:val="18"/>
                <w:szCs w:val="18"/>
              </w:rPr>
              <w:t xml:space="preserve">Nokia </w:t>
            </w:r>
          </w:p>
        </w:tc>
        <w:tc>
          <w:tcPr>
            <w:tcW w:w="532" w:type="dxa"/>
          </w:tcPr>
          <w:p w14:paraId="6572EEC2" w14:textId="77777777" w:rsidR="007C6D50" w:rsidRDefault="001662E4">
            <w:pPr>
              <w:rPr>
                <w:rFonts w:ascii="Arial" w:hAnsi="Arial" w:cs="Arial"/>
                <w:sz w:val="18"/>
                <w:szCs w:val="18"/>
              </w:rPr>
            </w:pPr>
            <w:ins w:id="198" w:author="Hong He" w:date="2020-11-04T11:56:00Z">
              <w:r>
                <w:rPr>
                  <w:rFonts w:ascii="Arial" w:hAnsi="Arial" w:cs="Arial"/>
                  <w:sz w:val="18"/>
                  <w:szCs w:val="18"/>
                </w:rPr>
                <w:t>A1</w:t>
              </w:r>
            </w:ins>
          </w:p>
        </w:tc>
        <w:tc>
          <w:tcPr>
            <w:tcW w:w="531" w:type="dxa"/>
          </w:tcPr>
          <w:p w14:paraId="053E713B"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478A955D"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2A90DBB7"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1249C789" w14:textId="77777777" w:rsidR="007C6D50" w:rsidRDefault="001662E4">
            <w:pPr>
              <w:rPr>
                <w:rFonts w:ascii="Arial" w:hAnsi="Arial" w:cs="Arial"/>
                <w:color w:val="000000"/>
                <w:sz w:val="18"/>
                <w:szCs w:val="18"/>
              </w:rPr>
            </w:pPr>
            <w:r>
              <w:rPr>
                <w:rFonts w:ascii="Arial" w:hAnsi="Arial" w:cs="Arial"/>
                <w:sz w:val="18"/>
                <w:szCs w:val="18"/>
              </w:rPr>
              <w:t>0.00%</w:t>
            </w:r>
          </w:p>
        </w:tc>
        <w:tc>
          <w:tcPr>
            <w:tcW w:w="734" w:type="dxa"/>
          </w:tcPr>
          <w:p w14:paraId="33789442"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3DC7860" w14:textId="77777777" w:rsidR="007C6D50" w:rsidRDefault="001662E4">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2C02D0E5"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314A8C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4A9A9322" w14:textId="77777777" w:rsidR="007C6D50" w:rsidRDefault="001662E4">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270B60D6"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7A8EC848" w14:textId="77777777" w:rsidR="007C6D50" w:rsidRDefault="007C6D50">
            <w:pPr>
              <w:rPr>
                <w:rFonts w:ascii="Arial" w:hAnsi="Arial" w:cs="Arial"/>
                <w:sz w:val="18"/>
                <w:szCs w:val="18"/>
              </w:rPr>
            </w:pPr>
          </w:p>
        </w:tc>
      </w:tr>
      <w:tr w:rsidR="007C6D50" w14:paraId="6B1FD46B" w14:textId="77777777">
        <w:trPr>
          <w:trHeight w:val="203"/>
        </w:trPr>
        <w:tc>
          <w:tcPr>
            <w:tcW w:w="732" w:type="dxa"/>
            <w:vMerge/>
          </w:tcPr>
          <w:p w14:paraId="555032D2" w14:textId="77777777" w:rsidR="007C6D50" w:rsidRDefault="007C6D50">
            <w:pPr>
              <w:rPr>
                <w:rFonts w:ascii="Arial" w:hAnsi="Arial" w:cs="Arial"/>
                <w:sz w:val="18"/>
                <w:szCs w:val="18"/>
              </w:rPr>
            </w:pPr>
          </w:p>
        </w:tc>
        <w:tc>
          <w:tcPr>
            <w:tcW w:w="532" w:type="dxa"/>
          </w:tcPr>
          <w:p w14:paraId="00BA9456" w14:textId="77777777" w:rsidR="007C6D50" w:rsidRDefault="001662E4">
            <w:pPr>
              <w:rPr>
                <w:rFonts w:ascii="Arial" w:hAnsi="Arial" w:cs="Arial"/>
                <w:sz w:val="18"/>
                <w:szCs w:val="18"/>
              </w:rPr>
            </w:pPr>
            <w:ins w:id="199" w:author="Hong He" w:date="2020-11-04T11:56:00Z">
              <w:r>
                <w:rPr>
                  <w:rFonts w:ascii="Arial" w:hAnsi="Arial" w:cs="Arial"/>
                  <w:sz w:val="18"/>
                  <w:szCs w:val="18"/>
                </w:rPr>
                <w:t>A1</w:t>
              </w:r>
            </w:ins>
          </w:p>
        </w:tc>
        <w:tc>
          <w:tcPr>
            <w:tcW w:w="531" w:type="dxa"/>
          </w:tcPr>
          <w:p w14:paraId="10D945E4"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7A5AFA7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0F47AD3E"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BCDE516"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34DA545C"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6E31F52" w14:textId="77777777" w:rsidR="007C6D50" w:rsidRDefault="001662E4">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423554B8"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12FFFF12"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1E9226B" w14:textId="77777777" w:rsidR="007C6D50" w:rsidRDefault="001662E4">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67DA2448" w14:textId="77777777" w:rsidR="007C6D50" w:rsidRDefault="001662E4">
            <w:pPr>
              <w:rPr>
                <w:rFonts w:ascii="Arial" w:hAnsi="Arial" w:cs="Arial"/>
                <w:sz w:val="18"/>
                <w:szCs w:val="18"/>
              </w:rPr>
            </w:pPr>
            <w:r>
              <w:rPr>
                <w:rFonts w:ascii="Arial" w:hAnsi="Arial" w:cs="Arial"/>
                <w:sz w:val="18"/>
                <w:szCs w:val="18"/>
              </w:rPr>
              <w:t>1.00%</w:t>
            </w:r>
          </w:p>
        </w:tc>
        <w:tc>
          <w:tcPr>
            <w:tcW w:w="900" w:type="dxa"/>
          </w:tcPr>
          <w:p w14:paraId="36AECDF4" w14:textId="77777777" w:rsidR="007C6D50" w:rsidRDefault="007C6D50">
            <w:pPr>
              <w:rPr>
                <w:rFonts w:ascii="Arial" w:hAnsi="Arial" w:cs="Arial"/>
                <w:sz w:val="18"/>
                <w:szCs w:val="18"/>
              </w:rPr>
            </w:pPr>
          </w:p>
        </w:tc>
      </w:tr>
      <w:tr w:rsidR="007C6D50" w14:paraId="19E15B38" w14:textId="77777777">
        <w:trPr>
          <w:trHeight w:val="214"/>
        </w:trPr>
        <w:tc>
          <w:tcPr>
            <w:tcW w:w="732" w:type="dxa"/>
            <w:vMerge/>
          </w:tcPr>
          <w:p w14:paraId="3F24F15A" w14:textId="77777777" w:rsidR="007C6D50" w:rsidRDefault="007C6D50">
            <w:pPr>
              <w:rPr>
                <w:rFonts w:ascii="Arial" w:hAnsi="Arial" w:cs="Arial"/>
                <w:sz w:val="18"/>
                <w:szCs w:val="18"/>
              </w:rPr>
            </w:pPr>
          </w:p>
        </w:tc>
        <w:tc>
          <w:tcPr>
            <w:tcW w:w="532" w:type="dxa"/>
          </w:tcPr>
          <w:p w14:paraId="074BD381" w14:textId="77777777" w:rsidR="007C6D50" w:rsidRDefault="001662E4">
            <w:pPr>
              <w:rPr>
                <w:rFonts w:ascii="Arial" w:hAnsi="Arial" w:cs="Arial"/>
                <w:sz w:val="18"/>
                <w:szCs w:val="18"/>
              </w:rPr>
            </w:pPr>
            <w:ins w:id="200" w:author="Hong He" w:date="2020-11-04T11:56:00Z">
              <w:r>
                <w:rPr>
                  <w:rFonts w:ascii="Arial" w:hAnsi="Arial" w:cs="Arial"/>
                  <w:sz w:val="18"/>
                  <w:szCs w:val="18"/>
                </w:rPr>
                <w:t>A1</w:t>
              </w:r>
            </w:ins>
          </w:p>
        </w:tc>
        <w:tc>
          <w:tcPr>
            <w:tcW w:w="531" w:type="dxa"/>
          </w:tcPr>
          <w:p w14:paraId="02FDAC1F"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58C0D3D6"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88BA9E2"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21013E96" w14:textId="77777777" w:rsidR="007C6D50" w:rsidRDefault="001662E4">
            <w:pPr>
              <w:rPr>
                <w:rFonts w:ascii="Arial" w:hAnsi="Arial" w:cs="Arial"/>
                <w:color w:val="000000"/>
                <w:sz w:val="18"/>
                <w:szCs w:val="18"/>
              </w:rPr>
            </w:pPr>
            <w:r>
              <w:rPr>
                <w:rFonts w:ascii="Arial" w:hAnsi="Arial" w:cs="Arial"/>
                <w:sz w:val="18"/>
                <w:szCs w:val="18"/>
              </w:rPr>
              <w:t>2.00%</w:t>
            </w:r>
          </w:p>
        </w:tc>
        <w:tc>
          <w:tcPr>
            <w:tcW w:w="734" w:type="dxa"/>
          </w:tcPr>
          <w:p w14:paraId="47CAC128"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860EC01" w14:textId="77777777" w:rsidR="007C6D50" w:rsidRDefault="001662E4">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494ABF59" w14:textId="77777777" w:rsidR="007C6D50" w:rsidRDefault="001662E4">
            <w:pPr>
              <w:rPr>
                <w:rFonts w:ascii="Arial" w:hAnsi="Arial" w:cs="Arial"/>
                <w:sz w:val="18"/>
                <w:szCs w:val="18"/>
              </w:rPr>
            </w:pPr>
            <w:r>
              <w:rPr>
                <w:rFonts w:ascii="Arial" w:hAnsi="Arial" w:cs="Arial"/>
                <w:sz w:val="18"/>
                <w:szCs w:val="18"/>
              </w:rPr>
              <w:t>1.00%</w:t>
            </w:r>
          </w:p>
        </w:tc>
        <w:tc>
          <w:tcPr>
            <w:tcW w:w="810" w:type="dxa"/>
          </w:tcPr>
          <w:p w14:paraId="539BA32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14CE151D" w14:textId="77777777" w:rsidR="007C6D50" w:rsidRDefault="001662E4">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410CB122" w14:textId="77777777" w:rsidR="007C6D50" w:rsidRDefault="001662E4">
            <w:pPr>
              <w:rPr>
                <w:rFonts w:ascii="Arial" w:hAnsi="Arial" w:cs="Arial"/>
                <w:sz w:val="18"/>
                <w:szCs w:val="18"/>
              </w:rPr>
            </w:pPr>
            <w:r>
              <w:rPr>
                <w:rFonts w:ascii="Arial" w:hAnsi="Arial" w:cs="Arial"/>
                <w:sz w:val="18"/>
                <w:szCs w:val="18"/>
              </w:rPr>
              <w:t>4.00%</w:t>
            </w:r>
          </w:p>
        </w:tc>
        <w:tc>
          <w:tcPr>
            <w:tcW w:w="900" w:type="dxa"/>
          </w:tcPr>
          <w:p w14:paraId="1EF436A7" w14:textId="77777777" w:rsidR="007C6D50" w:rsidRDefault="007C6D50">
            <w:pPr>
              <w:rPr>
                <w:rFonts w:ascii="Arial" w:hAnsi="Arial" w:cs="Arial"/>
                <w:sz w:val="18"/>
                <w:szCs w:val="18"/>
              </w:rPr>
            </w:pPr>
          </w:p>
        </w:tc>
      </w:tr>
      <w:tr w:rsidR="007C6D50" w14:paraId="02E5BC61" w14:textId="77777777">
        <w:trPr>
          <w:trHeight w:val="203"/>
        </w:trPr>
        <w:tc>
          <w:tcPr>
            <w:tcW w:w="732" w:type="dxa"/>
            <w:vMerge/>
          </w:tcPr>
          <w:p w14:paraId="75752FCF" w14:textId="77777777" w:rsidR="007C6D50" w:rsidRDefault="007C6D50">
            <w:pPr>
              <w:rPr>
                <w:rFonts w:ascii="Arial" w:hAnsi="Arial" w:cs="Arial"/>
                <w:sz w:val="18"/>
                <w:szCs w:val="18"/>
              </w:rPr>
            </w:pPr>
          </w:p>
        </w:tc>
        <w:tc>
          <w:tcPr>
            <w:tcW w:w="532" w:type="dxa"/>
          </w:tcPr>
          <w:p w14:paraId="2BB80872" w14:textId="77777777" w:rsidR="007C6D50" w:rsidRDefault="001662E4">
            <w:pPr>
              <w:rPr>
                <w:rFonts w:ascii="Arial" w:hAnsi="Arial" w:cs="Arial"/>
                <w:sz w:val="18"/>
                <w:szCs w:val="18"/>
              </w:rPr>
            </w:pPr>
            <w:ins w:id="201" w:author="Hong He" w:date="2020-11-04T11:56:00Z">
              <w:r>
                <w:rPr>
                  <w:rFonts w:ascii="Arial" w:hAnsi="Arial" w:cs="Arial"/>
                  <w:sz w:val="18"/>
                  <w:szCs w:val="18"/>
                </w:rPr>
                <w:t>A1</w:t>
              </w:r>
            </w:ins>
          </w:p>
        </w:tc>
        <w:tc>
          <w:tcPr>
            <w:tcW w:w="531" w:type="dxa"/>
          </w:tcPr>
          <w:p w14:paraId="4E28B4C9"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0AAC65C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2C94635"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E971A99" w14:textId="77777777" w:rsidR="007C6D50" w:rsidRDefault="001662E4">
            <w:pPr>
              <w:rPr>
                <w:rFonts w:ascii="Arial" w:hAnsi="Arial" w:cs="Arial"/>
                <w:color w:val="000000"/>
                <w:sz w:val="18"/>
                <w:szCs w:val="18"/>
              </w:rPr>
            </w:pPr>
            <w:r>
              <w:rPr>
                <w:rFonts w:ascii="Arial" w:hAnsi="Arial" w:cs="Arial"/>
                <w:sz w:val="18"/>
                <w:szCs w:val="18"/>
              </w:rPr>
              <w:t>4.00%</w:t>
            </w:r>
          </w:p>
        </w:tc>
        <w:tc>
          <w:tcPr>
            <w:tcW w:w="734" w:type="dxa"/>
          </w:tcPr>
          <w:p w14:paraId="15E43407"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6EACBF37" w14:textId="77777777" w:rsidR="007C6D50" w:rsidRDefault="001662E4">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430968A" w14:textId="77777777" w:rsidR="007C6D50" w:rsidRDefault="001662E4">
            <w:pPr>
              <w:rPr>
                <w:rFonts w:ascii="Arial" w:hAnsi="Arial" w:cs="Arial"/>
                <w:sz w:val="18"/>
                <w:szCs w:val="18"/>
              </w:rPr>
            </w:pPr>
            <w:r>
              <w:rPr>
                <w:rFonts w:ascii="Arial" w:hAnsi="Arial" w:cs="Arial"/>
                <w:sz w:val="18"/>
                <w:szCs w:val="18"/>
              </w:rPr>
              <w:t>3.00%</w:t>
            </w:r>
          </w:p>
        </w:tc>
        <w:tc>
          <w:tcPr>
            <w:tcW w:w="810" w:type="dxa"/>
          </w:tcPr>
          <w:p w14:paraId="070C2C30"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7907F13F" w14:textId="77777777" w:rsidR="007C6D50" w:rsidRDefault="001662E4">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40BEE67D" w14:textId="77777777" w:rsidR="007C6D50" w:rsidRDefault="001662E4">
            <w:pPr>
              <w:rPr>
                <w:rFonts w:ascii="Arial" w:hAnsi="Arial" w:cs="Arial"/>
                <w:sz w:val="18"/>
                <w:szCs w:val="18"/>
              </w:rPr>
            </w:pPr>
            <w:r>
              <w:rPr>
                <w:rFonts w:ascii="Arial" w:hAnsi="Arial" w:cs="Arial"/>
                <w:sz w:val="18"/>
                <w:szCs w:val="18"/>
              </w:rPr>
              <w:t>7.00%</w:t>
            </w:r>
          </w:p>
        </w:tc>
        <w:tc>
          <w:tcPr>
            <w:tcW w:w="900" w:type="dxa"/>
          </w:tcPr>
          <w:p w14:paraId="769D12C3" w14:textId="77777777" w:rsidR="007C6D50" w:rsidRDefault="007C6D50">
            <w:pPr>
              <w:rPr>
                <w:rFonts w:ascii="Arial" w:hAnsi="Arial" w:cs="Arial"/>
                <w:sz w:val="18"/>
                <w:szCs w:val="18"/>
              </w:rPr>
            </w:pPr>
          </w:p>
        </w:tc>
      </w:tr>
      <w:tr w:rsidR="007C6D50" w14:paraId="18DC3356" w14:textId="77777777">
        <w:trPr>
          <w:trHeight w:val="203"/>
        </w:trPr>
        <w:tc>
          <w:tcPr>
            <w:tcW w:w="732" w:type="dxa"/>
            <w:vMerge/>
          </w:tcPr>
          <w:p w14:paraId="42787A54" w14:textId="77777777" w:rsidR="007C6D50" w:rsidRDefault="007C6D50">
            <w:pPr>
              <w:rPr>
                <w:rFonts w:ascii="Arial" w:hAnsi="Arial" w:cs="Arial"/>
                <w:sz w:val="18"/>
                <w:szCs w:val="18"/>
              </w:rPr>
            </w:pPr>
          </w:p>
        </w:tc>
        <w:tc>
          <w:tcPr>
            <w:tcW w:w="532" w:type="dxa"/>
          </w:tcPr>
          <w:p w14:paraId="22F9BEFD" w14:textId="77777777" w:rsidR="007C6D50" w:rsidRDefault="001662E4">
            <w:pPr>
              <w:rPr>
                <w:rFonts w:ascii="Arial" w:hAnsi="Arial" w:cs="Arial"/>
                <w:sz w:val="18"/>
                <w:szCs w:val="18"/>
              </w:rPr>
            </w:pPr>
            <w:ins w:id="202" w:author="Hong He" w:date="2020-11-04T11:56:00Z">
              <w:r>
                <w:rPr>
                  <w:rFonts w:ascii="Arial" w:hAnsi="Arial" w:cs="Arial"/>
                  <w:sz w:val="18"/>
                  <w:szCs w:val="18"/>
                </w:rPr>
                <w:t>A1</w:t>
              </w:r>
            </w:ins>
          </w:p>
        </w:tc>
        <w:tc>
          <w:tcPr>
            <w:tcW w:w="531" w:type="dxa"/>
          </w:tcPr>
          <w:p w14:paraId="6220AB8D" w14:textId="77777777" w:rsidR="007C6D50" w:rsidRDefault="001662E4">
            <w:pPr>
              <w:rPr>
                <w:rFonts w:ascii="Arial" w:hAnsi="Arial" w:cs="Arial"/>
                <w:sz w:val="18"/>
                <w:szCs w:val="18"/>
              </w:rPr>
            </w:pPr>
            <w:r>
              <w:rPr>
                <w:rFonts w:ascii="Arial" w:hAnsi="Arial" w:cs="Arial"/>
                <w:sz w:val="18"/>
                <w:szCs w:val="18"/>
              </w:rPr>
              <w:t>6</w:t>
            </w:r>
          </w:p>
        </w:tc>
        <w:tc>
          <w:tcPr>
            <w:tcW w:w="536" w:type="dxa"/>
          </w:tcPr>
          <w:p w14:paraId="1A62308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3ED02B0"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768CEAA2"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17123ABF"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1646876" w14:textId="77777777" w:rsidR="007C6D50" w:rsidRDefault="001662E4">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74083DBF"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7B35C224"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5865E5B9" w14:textId="77777777" w:rsidR="007C6D50" w:rsidRDefault="001662E4">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582AD3C8" w14:textId="77777777" w:rsidR="007C6D50" w:rsidRDefault="001662E4">
            <w:pPr>
              <w:rPr>
                <w:rFonts w:ascii="Arial" w:hAnsi="Arial" w:cs="Arial"/>
                <w:sz w:val="18"/>
                <w:szCs w:val="18"/>
              </w:rPr>
            </w:pPr>
            <w:r>
              <w:rPr>
                <w:rFonts w:ascii="Arial" w:hAnsi="Arial" w:cs="Arial"/>
                <w:sz w:val="18"/>
                <w:szCs w:val="18"/>
              </w:rPr>
              <w:t>6.00%</w:t>
            </w:r>
          </w:p>
        </w:tc>
        <w:tc>
          <w:tcPr>
            <w:tcW w:w="900" w:type="dxa"/>
          </w:tcPr>
          <w:p w14:paraId="7E0B76DF" w14:textId="77777777" w:rsidR="007C6D50" w:rsidRDefault="007C6D50">
            <w:pPr>
              <w:rPr>
                <w:rFonts w:ascii="Arial" w:hAnsi="Arial" w:cs="Arial"/>
                <w:sz w:val="18"/>
                <w:szCs w:val="18"/>
              </w:rPr>
            </w:pPr>
          </w:p>
        </w:tc>
      </w:tr>
      <w:tr w:rsidR="007C6D50" w14:paraId="4A8AD983" w14:textId="77777777">
        <w:trPr>
          <w:trHeight w:val="203"/>
        </w:trPr>
        <w:tc>
          <w:tcPr>
            <w:tcW w:w="732" w:type="dxa"/>
            <w:vMerge/>
          </w:tcPr>
          <w:p w14:paraId="52AA3A7D" w14:textId="77777777" w:rsidR="007C6D50" w:rsidRDefault="007C6D50">
            <w:pPr>
              <w:rPr>
                <w:rFonts w:ascii="Arial" w:hAnsi="Arial" w:cs="Arial"/>
                <w:sz w:val="18"/>
                <w:szCs w:val="18"/>
              </w:rPr>
            </w:pPr>
          </w:p>
        </w:tc>
        <w:tc>
          <w:tcPr>
            <w:tcW w:w="532" w:type="dxa"/>
          </w:tcPr>
          <w:p w14:paraId="6792BBDA" w14:textId="77777777" w:rsidR="007C6D50" w:rsidRDefault="001662E4">
            <w:pPr>
              <w:rPr>
                <w:rFonts w:ascii="Arial" w:hAnsi="Arial" w:cs="Arial"/>
                <w:sz w:val="18"/>
                <w:szCs w:val="18"/>
              </w:rPr>
            </w:pPr>
            <w:ins w:id="203" w:author="Hong He" w:date="2020-11-04T11:56:00Z">
              <w:r>
                <w:rPr>
                  <w:rFonts w:ascii="Arial" w:hAnsi="Arial" w:cs="Arial"/>
                  <w:sz w:val="18"/>
                  <w:szCs w:val="18"/>
                </w:rPr>
                <w:t>A1</w:t>
              </w:r>
            </w:ins>
          </w:p>
        </w:tc>
        <w:tc>
          <w:tcPr>
            <w:tcW w:w="531" w:type="dxa"/>
          </w:tcPr>
          <w:p w14:paraId="033D905C" w14:textId="77777777" w:rsidR="007C6D50" w:rsidRDefault="001662E4">
            <w:pPr>
              <w:rPr>
                <w:rFonts w:ascii="Arial" w:hAnsi="Arial" w:cs="Arial"/>
                <w:sz w:val="18"/>
                <w:szCs w:val="18"/>
              </w:rPr>
            </w:pPr>
            <w:r>
              <w:rPr>
                <w:rFonts w:ascii="Arial" w:hAnsi="Arial" w:cs="Arial"/>
                <w:sz w:val="18"/>
                <w:szCs w:val="18"/>
              </w:rPr>
              <w:t>7</w:t>
            </w:r>
          </w:p>
        </w:tc>
        <w:tc>
          <w:tcPr>
            <w:tcW w:w="536" w:type="dxa"/>
          </w:tcPr>
          <w:p w14:paraId="6BD7DE0E"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536EA79D"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57210B6C" w14:textId="77777777" w:rsidR="007C6D50" w:rsidRDefault="001662E4">
            <w:pPr>
              <w:rPr>
                <w:rFonts w:ascii="Arial" w:hAnsi="Arial" w:cs="Arial"/>
                <w:color w:val="000000"/>
                <w:sz w:val="18"/>
                <w:szCs w:val="18"/>
              </w:rPr>
            </w:pPr>
            <w:r>
              <w:rPr>
                <w:rFonts w:ascii="Arial" w:hAnsi="Arial" w:cs="Arial"/>
                <w:sz w:val="18"/>
                <w:szCs w:val="18"/>
              </w:rPr>
              <w:t>15.0%</w:t>
            </w:r>
          </w:p>
        </w:tc>
        <w:tc>
          <w:tcPr>
            <w:tcW w:w="734" w:type="dxa"/>
          </w:tcPr>
          <w:p w14:paraId="29C022D3"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B04C468" w14:textId="77777777" w:rsidR="007C6D50" w:rsidRDefault="001662E4">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0EF95C3"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5251145C"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B86E1F2" w14:textId="77777777" w:rsidR="007C6D50" w:rsidRDefault="001662E4">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5096B031" w14:textId="77777777" w:rsidR="007C6D50" w:rsidRDefault="001662E4">
            <w:pPr>
              <w:rPr>
                <w:rFonts w:ascii="Arial" w:hAnsi="Arial" w:cs="Arial"/>
                <w:sz w:val="18"/>
                <w:szCs w:val="18"/>
              </w:rPr>
            </w:pPr>
            <w:r>
              <w:rPr>
                <w:rFonts w:ascii="Arial" w:hAnsi="Arial" w:cs="Arial"/>
                <w:sz w:val="18"/>
                <w:szCs w:val="18"/>
              </w:rPr>
              <w:t>8.00%</w:t>
            </w:r>
          </w:p>
        </w:tc>
        <w:tc>
          <w:tcPr>
            <w:tcW w:w="900" w:type="dxa"/>
          </w:tcPr>
          <w:p w14:paraId="3FF2393E" w14:textId="77777777" w:rsidR="007C6D50" w:rsidRDefault="007C6D50">
            <w:pPr>
              <w:rPr>
                <w:rFonts w:ascii="Arial" w:hAnsi="Arial" w:cs="Arial"/>
                <w:sz w:val="18"/>
                <w:szCs w:val="18"/>
              </w:rPr>
            </w:pPr>
          </w:p>
        </w:tc>
      </w:tr>
      <w:tr w:rsidR="007C6D50" w14:paraId="1E086910" w14:textId="77777777">
        <w:trPr>
          <w:trHeight w:val="214"/>
        </w:trPr>
        <w:tc>
          <w:tcPr>
            <w:tcW w:w="732" w:type="dxa"/>
            <w:vMerge/>
          </w:tcPr>
          <w:p w14:paraId="4BC75633" w14:textId="77777777" w:rsidR="007C6D50" w:rsidRDefault="007C6D50">
            <w:pPr>
              <w:rPr>
                <w:rFonts w:ascii="Arial" w:hAnsi="Arial" w:cs="Arial"/>
                <w:sz w:val="18"/>
                <w:szCs w:val="18"/>
              </w:rPr>
            </w:pPr>
          </w:p>
        </w:tc>
        <w:tc>
          <w:tcPr>
            <w:tcW w:w="532" w:type="dxa"/>
          </w:tcPr>
          <w:p w14:paraId="3942B3AD" w14:textId="77777777" w:rsidR="007C6D50" w:rsidRDefault="001662E4">
            <w:pPr>
              <w:rPr>
                <w:rFonts w:ascii="Arial" w:hAnsi="Arial" w:cs="Arial"/>
                <w:sz w:val="18"/>
                <w:szCs w:val="18"/>
              </w:rPr>
            </w:pPr>
            <w:ins w:id="204" w:author="Hong He" w:date="2020-11-04T11:56:00Z">
              <w:r>
                <w:rPr>
                  <w:rFonts w:ascii="Arial" w:hAnsi="Arial" w:cs="Arial"/>
                  <w:sz w:val="18"/>
                  <w:szCs w:val="18"/>
                </w:rPr>
                <w:t>A1</w:t>
              </w:r>
            </w:ins>
          </w:p>
        </w:tc>
        <w:tc>
          <w:tcPr>
            <w:tcW w:w="531" w:type="dxa"/>
          </w:tcPr>
          <w:p w14:paraId="4EF3C2D2"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7885DD5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28A01EA"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37852A3" w14:textId="77777777" w:rsidR="007C6D50" w:rsidRDefault="001662E4">
            <w:pPr>
              <w:rPr>
                <w:rFonts w:ascii="Arial" w:hAnsi="Arial" w:cs="Arial"/>
                <w:color w:val="000000"/>
                <w:sz w:val="18"/>
                <w:szCs w:val="18"/>
              </w:rPr>
            </w:pPr>
            <w:r>
              <w:rPr>
                <w:rFonts w:ascii="Arial" w:hAnsi="Arial" w:cs="Arial"/>
                <w:sz w:val="18"/>
                <w:szCs w:val="18"/>
              </w:rPr>
              <w:t>18.0%</w:t>
            </w:r>
          </w:p>
        </w:tc>
        <w:tc>
          <w:tcPr>
            <w:tcW w:w="734" w:type="dxa"/>
          </w:tcPr>
          <w:p w14:paraId="7A070EE1"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7BD2BB81" w14:textId="77777777" w:rsidR="007C6D50" w:rsidRDefault="001662E4">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5E70481C" w14:textId="77777777" w:rsidR="007C6D50" w:rsidRDefault="001662E4">
            <w:pPr>
              <w:rPr>
                <w:rFonts w:ascii="Arial" w:hAnsi="Arial" w:cs="Arial"/>
                <w:sz w:val="18"/>
                <w:szCs w:val="18"/>
              </w:rPr>
            </w:pPr>
            <w:r>
              <w:rPr>
                <w:rFonts w:ascii="Arial" w:hAnsi="Arial" w:cs="Arial"/>
                <w:sz w:val="18"/>
                <w:szCs w:val="18"/>
              </w:rPr>
              <w:t>4.00%</w:t>
            </w:r>
          </w:p>
        </w:tc>
        <w:tc>
          <w:tcPr>
            <w:tcW w:w="810" w:type="dxa"/>
          </w:tcPr>
          <w:p w14:paraId="148B4AF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3EC6C130" w14:textId="77777777" w:rsidR="007C6D50" w:rsidRDefault="001662E4">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69EE2CC5" w14:textId="77777777" w:rsidR="007C6D50" w:rsidRDefault="001662E4">
            <w:pPr>
              <w:rPr>
                <w:rFonts w:ascii="Arial" w:hAnsi="Arial" w:cs="Arial"/>
                <w:sz w:val="18"/>
                <w:szCs w:val="18"/>
              </w:rPr>
            </w:pPr>
            <w:r>
              <w:rPr>
                <w:rFonts w:ascii="Arial" w:hAnsi="Arial" w:cs="Arial"/>
                <w:sz w:val="18"/>
                <w:szCs w:val="18"/>
              </w:rPr>
              <w:t>13.0%</w:t>
            </w:r>
          </w:p>
        </w:tc>
        <w:tc>
          <w:tcPr>
            <w:tcW w:w="900" w:type="dxa"/>
          </w:tcPr>
          <w:p w14:paraId="713875B4" w14:textId="77777777" w:rsidR="007C6D50" w:rsidRDefault="007C6D50">
            <w:pPr>
              <w:rPr>
                <w:rFonts w:ascii="Arial" w:hAnsi="Arial" w:cs="Arial"/>
                <w:sz w:val="18"/>
                <w:szCs w:val="18"/>
              </w:rPr>
            </w:pPr>
          </w:p>
        </w:tc>
      </w:tr>
      <w:tr w:rsidR="007C6D50" w14:paraId="389D608C" w14:textId="77777777">
        <w:trPr>
          <w:trHeight w:val="191"/>
        </w:trPr>
        <w:tc>
          <w:tcPr>
            <w:tcW w:w="732" w:type="dxa"/>
            <w:vMerge w:val="restart"/>
          </w:tcPr>
          <w:p w14:paraId="43B3493A" w14:textId="77777777" w:rsidR="007C6D50" w:rsidRDefault="001662E4">
            <w:pPr>
              <w:rPr>
                <w:rFonts w:ascii="Arial" w:hAnsi="Arial" w:cs="Arial"/>
                <w:sz w:val="18"/>
                <w:szCs w:val="18"/>
              </w:rPr>
            </w:pPr>
            <w:r>
              <w:rPr>
                <w:rFonts w:ascii="Arial" w:hAnsi="Arial" w:cs="Arial"/>
                <w:sz w:val="18"/>
                <w:szCs w:val="18"/>
              </w:rPr>
              <w:t xml:space="preserve">Intel </w:t>
            </w:r>
          </w:p>
        </w:tc>
        <w:tc>
          <w:tcPr>
            <w:tcW w:w="532" w:type="dxa"/>
          </w:tcPr>
          <w:p w14:paraId="500D1BAC" w14:textId="77777777" w:rsidR="007C6D50" w:rsidRDefault="001662E4">
            <w:pPr>
              <w:rPr>
                <w:rFonts w:ascii="Arial" w:hAnsi="Arial" w:cs="Arial"/>
                <w:sz w:val="18"/>
                <w:szCs w:val="18"/>
              </w:rPr>
            </w:pPr>
            <w:ins w:id="205" w:author="Hong He" w:date="2020-11-04T11:56:00Z">
              <w:r>
                <w:rPr>
                  <w:rFonts w:ascii="Arial" w:hAnsi="Arial" w:cs="Arial"/>
                  <w:sz w:val="18"/>
                  <w:szCs w:val="18"/>
                </w:rPr>
                <w:t>A1</w:t>
              </w:r>
            </w:ins>
          </w:p>
        </w:tc>
        <w:tc>
          <w:tcPr>
            <w:tcW w:w="531" w:type="dxa"/>
          </w:tcPr>
          <w:p w14:paraId="21EB7B04"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61DB00A6"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9B4C2FD"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6A91FDB" w14:textId="77777777" w:rsidR="007C6D50" w:rsidRDefault="001662E4">
            <w:pPr>
              <w:rPr>
                <w:rFonts w:ascii="Arial" w:hAnsi="Arial" w:cs="Arial"/>
                <w:sz w:val="18"/>
                <w:szCs w:val="18"/>
              </w:rPr>
            </w:pPr>
            <w:r>
              <w:rPr>
                <w:rFonts w:ascii="Arial" w:hAnsi="Arial" w:cs="Arial"/>
                <w:sz w:val="18"/>
                <w:szCs w:val="18"/>
              </w:rPr>
              <w:t>0.01%</w:t>
            </w:r>
          </w:p>
        </w:tc>
        <w:tc>
          <w:tcPr>
            <w:tcW w:w="734" w:type="dxa"/>
          </w:tcPr>
          <w:p w14:paraId="7137D405"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05CDBE41" w14:textId="77777777" w:rsidR="007C6D50" w:rsidRDefault="001662E4">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41086F99"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BAE0BF5"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F0DABDD" w14:textId="77777777" w:rsidR="007C6D50" w:rsidRDefault="001662E4">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2A8732D9"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1FB68873" w14:textId="77777777" w:rsidR="007C6D50" w:rsidRDefault="007C6D50">
            <w:pPr>
              <w:rPr>
                <w:rFonts w:ascii="Arial" w:hAnsi="Arial" w:cs="Arial"/>
                <w:sz w:val="18"/>
                <w:szCs w:val="18"/>
              </w:rPr>
            </w:pPr>
          </w:p>
        </w:tc>
      </w:tr>
      <w:tr w:rsidR="007C6D50" w14:paraId="2B16B6BA" w14:textId="77777777">
        <w:trPr>
          <w:trHeight w:val="203"/>
        </w:trPr>
        <w:tc>
          <w:tcPr>
            <w:tcW w:w="732" w:type="dxa"/>
            <w:vMerge/>
          </w:tcPr>
          <w:p w14:paraId="088D9A41" w14:textId="77777777" w:rsidR="007C6D50" w:rsidRDefault="007C6D50">
            <w:pPr>
              <w:rPr>
                <w:rFonts w:ascii="Arial" w:hAnsi="Arial" w:cs="Arial"/>
                <w:sz w:val="18"/>
                <w:szCs w:val="18"/>
              </w:rPr>
            </w:pPr>
          </w:p>
        </w:tc>
        <w:tc>
          <w:tcPr>
            <w:tcW w:w="532" w:type="dxa"/>
          </w:tcPr>
          <w:p w14:paraId="3B63565A" w14:textId="77777777" w:rsidR="007C6D50" w:rsidRDefault="001662E4">
            <w:pPr>
              <w:rPr>
                <w:rFonts w:ascii="Arial" w:hAnsi="Arial" w:cs="Arial"/>
                <w:sz w:val="18"/>
                <w:szCs w:val="18"/>
              </w:rPr>
            </w:pPr>
            <w:ins w:id="206" w:author="Hong He" w:date="2020-11-04T11:56:00Z">
              <w:r>
                <w:rPr>
                  <w:rFonts w:ascii="Arial" w:hAnsi="Arial" w:cs="Arial"/>
                  <w:sz w:val="18"/>
                  <w:szCs w:val="18"/>
                </w:rPr>
                <w:t>A1</w:t>
              </w:r>
            </w:ins>
          </w:p>
        </w:tc>
        <w:tc>
          <w:tcPr>
            <w:tcW w:w="531" w:type="dxa"/>
          </w:tcPr>
          <w:p w14:paraId="6CF49103"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7D6C0384"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3CFE0A8"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48EA50B1" w14:textId="77777777" w:rsidR="007C6D50" w:rsidRDefault="001662E4">
            <w:pPr>
              <w:rPr>
                <w:rFonts w:ascii="Arial" w:hAnsi="Arial" w:cs="Arial"/>
                <w:sz w:val="18"/>
                <w:szCs w:val="18"/>
              </w:rPr>
            </w:pPr>
            <w:r>
              <w:rPr>
                <w:rFonts w:ascii="Arial" w:hAnsi="Arial" w:cs="Arial"/>
                <w:sz w:val="18"/>
                <w:szCs w:val="18"/>
              </w:rPr>
              <w:t>0.02%</w:t>
            </w:r>
          </w:p>
        </w:tc>
        <w:tc>
          <w:tcPr>
            <w:tcW w:w="734" w:type="dxa"/>
          </w:tcPr>
          <w:p w14:paraId="602670F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DC88554" w14:textId="77777777" w:rsidR="007C6D50" w:rsidRDefault="001662E4">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50AFB9F0"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07CFE8A"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63D9925" w14:textId="77777777" w:rsidR="007C6D50" w:rsidRDefault="001662E4">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429164F" w14:textId="77777777" w:rsidR="007C6D50" w:rsidRDefault="001662E4">
            <w:pPr>
              <w:rPr>
                <w:rFonts w:ascii="Arial" w:hAnsi="Arial" w:cs="Arial"/>
                <w:sz w:val="18"/>
                <w:szCs w:val="18"/>
              </w:rPr>
            </w:pPr>
            <w:r>
              <w:rPr>
                <w:rFonts w:ascii="Arial" w:hAnsi="Arial" w:cs="Arial"/>
                <w:sz w:val="18"/>
                <w:szCs w:val="18"/>
              </w:rPr>
              <w:t>0.10%</w:t>
            </w:r>
          </w:p>
        </w:tc>
        <w:tc>
          <w:tcPr>
            <w:tcW w:w="900" w:type="dxa"/>
          </w:tcPr>
          <w:p w14:paraId="074988EE" w14:textId="77777777" w:rsidR="007C6D50" w:rsidRDefault="007C6D50">
            <w:pPr>
              <w:rPr>
                <w:rFonts w:ascii="Arial" w:hAnsi="Arial" w:cs="Arial"/>
                <w:sz w:val="18"/>
                <w:szCs w:val="18"/>
              </w:rPr>
            </w:pPr>
          </w:p>
        </w:tc>
      </w:tr>
      <w:tr w:rsidR="007C6D50" w14:paraId="761AA548" w14:textId="77777777">
        <w:trPr>
          <w:trHeight w:val="203"/>
        </w:trPr>
        <w:tc>
          <w:tcPr>
            <w:tcW w:w="732" w:type="dxa"/>
            <w:vMerge/>
          </w:tcPr>
          <w:p w14:paraId="216CD41D" w14:textId="77777777" w:rsidR="007C6D50" w:rsidRDefault="007C6D50">
            <w:pPr>
              <w:rPr>
                <w:rFonts w:ascii="Arial" w:hAnsi="Arial" w:cs="Arial"/>
                <w:sz w:val="18"/>
                <w:szCs w:val="18"/>
              </w:rPr>
            </w:pPr>
          </w:p>
        </w:tc>
        <w:tc>
          <w:tcPr>
            <w:tcW w:w="532" w:type="dxa"/>
          </w:tcPr>
          <w:p w14:paraId="67122E81" w14:textId="77777777" w:rsidR="007C6D50" w:rsidRDefault="001662E4">
            <w:pPr>
              <w:rPr>
                <w:rFonts w:ascii="Arial" w:hAnsi="Arial" w:cs="Arial"/>
                <w:sz w:val="18"/>
                <w:szCs w:val="18"/>
              </w:rPr>
            </w:pPr>
            <w:ins w:id="207" w:author="Hong He" w:date="2020-11-04T11:56:00Z">
              <w:r>
                <w:rPr>
                  <w:rFonts w:ascii="Arial" w:hAnsi="Arial" w:cs="Arial"/>
                  <w:sz w:val="18"/>
                  <w:szCs w:val="18"/>
                </w:rPr>
                <w:t>A1</w:t>
              </w:r>
            </w:ins>
          </w:p>
        </w:tc>
        <w:tc>
          <w:tcPr>
            <w:tcW w:w="531" w:type="dxa"/>
          </w:tcPr>
          <w:p w14:paraId="3F8F0020"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6C04AFBA"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0AD66630"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5E1AFD67" w14:textId="77777777" w:rsidR="007C6D50" w:rsidRDefault="001662E4">
            <w:pPr>
              <w:rPr>
                <w:rFonts w:ascii="Arial" w:hAnsi="Arial" w:cs="Arial"/>
                <w:sz w:val="18"/>
                <w:szCs w:val="18"/>
              </w:rPr>
            </w:pPr>
            <w:r>
              <w:rPr>
                <w:rFonts w:ascii="Arial" w:hAnsi="Arial" w:cs="Arial"/>
                <w:sz w:val="18"/>
                <w:szCs w:val="18"/>
              </w:rPr>
              <w:t>0.07%</w:t>
            </w:r>
          </w:p>
        </w:tc>
        <w:tc>
          <w:tcPr>
            <w:tcW w:w="734" w:type="dxa"/>
          </w:tcPr>
          <w:p w14:paraId="4C783A93"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B6BF14B" w14:textId="77777777" w:rsidR="007C6D50" w:rsidRDefault="001662E4">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3714A68F"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2E468D66"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63AB468A" w14:textId="77777777" w:rsidR="007C6D50" w:rsidRDefault="001662E4">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3CBDF6B9" w14:textId="77777777" w:rsidR="007C6D50" w:rsidRDefault="001662E4">
            <w:pPr>
              <w:rPr>
                <w:rFonts w:ascii="Arial" w:hAnsi="Arial" w:cs="Arial"/>
                <w:sz w:val="18"/>
                <w:szCs w:val="18"/>
              </w:rPr>
            </w:pPr>
            <w:r>
              <w:rPr>
                <w:rFonts w:ascii="Arial" w:hAnsi="Arial" w:cs="Arial"/>
                <w:sz w:val="18"/>
                <w:szCs w:val="18"/>
              </w:rPr>
              <w:t>0.21%</w:t>
            </w:r>
          </w:p>
        </w:tc>
        <w:tc>
          <w:tcPr>
            <w:tcW w:w="900" w:type="dxa"/>
          </w:tcPr>
          <w:p w14:paraId="5EAEE1D6" w14:textId="77777777" w:rsidR="007C6D50" w:rsidRDefault="007C6D50">
            <w:pPr>
              <w:rPr>
                <w:rFonts w:ascii="Arial" w:hAnsi="Arial" w:cs="Arial"/>
                <w:sz w:val="18"/>
                <w:szCs w:val="18"/>
              </w:rPr>
            </w:pPr>
          </w:p>
        </w:tc>
      </w:tr>
      <w:tr w:rsidR="007C6D50" w14:paraId="2B90A271" w14:textId="77777777">
        <w:trPr>
          <w:trHeight w:val="214"/>
        </w:trPr>
        <w:tc>
          <w:tcPr>
            <w:tcW w:w="732" w:type="dxa"/>
            <w:vMerge/>
          </w:tcPr>
          <w:p w14:paraId="7743B37D" w14:textId="77777777" w:rsidR="007C6D50" w:rsidRDefault="007C6D50">
            <w:pPr>
              <w:rPr>
                <w:rFonts w:ascii="Arial" w:hAnsi="Arial" w:cs="Arial"/>
                <w:sz w:val="18"/>
                <w:szCs w:val="18"/>
              </w:rPr>
            </w:pPr>
          </w:p>
        </w:tc>
        <w:tc>
          <w:tcPr>
            <w:tcW w:w="532" w:type="dxa"/>
          </w:tcPr>
          <w:p w14:paraId="7B49B7D2" w14:textId="77777777" w:rsidR="007C6D50" w:rsidRDefault="001662E4">
            <w:pPr>
              <w:rPr>
                <w:rFonts w:ascii="Arial" w:hAnsi="Arial" w:cs="Arial"/>
                <w:sz w:val="18"/>
                <w:szCs w:val="18"/>
              </w:rPr>
            </w:pPr>
            <w:ins w:id="208" w:author="Hong He" w:date="2020-11-04T11:56:00Z">
              <w:r>
                <w:rPr>
                  <w:rFonts w:ascii="Arial" w:hAnsi="Arial" w:cs="Arial"/>
                  <w:sz w:val="18"/>
                  <w:szCs w:val="18"/>
                </w:rPr>
                <w:t>A1</w:t>
              </w:r>
            </w:ins>
          </w:p>
        </w:tc>
        <w:tc>
          <w:tcPr>
            <w:tcW w:w="531" w:type="dxa"/>
          </w:tcPr>
          <w:p w14:paraId="561DE567" w14:textId="77777777" w:rsidR="007C6D50" w:rsidRDefault="001662E4">
            <w:pPr>
              <w:rPr>
                <w:rFonts w:ascii="Arial" w:hAnsi="Arial" w:cs="Arial"/>
                <w:sz w:val="18"/>
                <w:szCs w:val="18"/>
              </w:rPr>
            </w:pPr>
            <w:r>
              <w:rPr>
                <w:rFonts w:ascii="Arial" w:hAnsi="Arial" w:cs="Arial"/>
                <w:sz w:val="18"/>
                <w:szCs w:val="18"/>
              </w:rPr>
              <w:t>10</w:t>
            </w:r>
          </w:p>
        </w:tc>
        <w:tc>
          <w:tcPr>
            <w:tcW w:w="536" w:type="dxa"/>
          </w:tcPr>
          <w:p w14:paraId="53F692D5"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56BDD3B"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0612F0D6" w14:textId="77777777" w:rsidR="007C6D50" w:rsidRDefault="001662E4">
            <w:pPr>
              <w:rPr>
                <w:rFonts w:ascii="Arial" w:hAnsi="Arial" w:cs="Arial"/>
                <w:sz w:val="18"/>
                <w:szCs w:val="18"/>
              </w:rPr>
            </w:pPr>
            <w:r>
              <w:rPr>
                <w:rFonts w:ascii="Arial" w:hAnsi="Arial" w:cs="Arial"/>
                <w:sz w:val="18"/>
                <w:szCs w:val="18"/>
              </w:rPr>
              <w:t>0.20%</w:t>
            </w:r>
          </w:p>
        </w:tc>
        <w:tc>
          <w:tcPr>
            <w:tcW w:w="734" w:type="dxa"/>
          </w:tcPr>
          <w:p w14:paraId="1FADF16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6F129D9C" w14:textId="77777777" w:rsidR="007C6D50" w:rsidRDefault="001662E4">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3835556B"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11ACB80"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2BFDE157" w14:textId="77777777" w:rsidR="007C6D50" w:rsidRDefault="001662E4">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5BA998D" w14:textId="77777777" w:rsidR="007C6D50" w:rsidRDefault="001662E4">
            <w:pPr>
              <w:rPr>
                <w:rFonts w:ascii="Arial" w:hAnsi="Arial" w:cs="Arial"/>
                <w:sz w:val="18"/>
                <w:szCs w:val="18"/>
              </w:rPr>
            </w:pPr>
            <w:r>
              <w:rPr>
                <w:rFonts w:ascii="Arial" w:hAnsi="Arial" w:cs="Arial"/>
                <w:sz w:val="18"/>
                <w:szCs w:val="18"/>
              </w:rPr>
              <w:t>0.40%</w:t>
            </w:r>
          </w:p>
        </w:tc>
        <w:tc>
          <w:tcPr>
            <w:tcW w:w="900" w:type="dxa"/>
          </w:tcPr>
          <w:p w14:paraId="22A192FC" w14:textId="77777777" w:rsidR="007C6D50" w:rsidRDefault="007C6D50">
            <w:pPr>
              <w:rPr>
                <w:rFonts w:ascii="Arial" w:hAnsi="Arial" w:cs="Arial"/>
                <w:sz w:val="18"/>
                <w:szCs w:val="18"/>
              </w:rPr>
            </w:pPr>
          </w:p>
        </w:tc>
      </w:tr>
      <w:tr w:rsidR="007C6D50" w14:paraId="7CE2483C" w14:textId="77777777">
        <w:trPr>
          <w:trHeight w:val="203"/>
        </w:trPr>
        <w:tc>
          <w:tcPr>
            <w:tcW w:w="732" w:type="dxa"/>
            <w:vMerge/>
          </w:tcPr>
          <w:p w14:paraId="66B49B2C" w14:textId="77777777" w:rsidR="007C6D50" w:rsidRDefault="007C6D50">
            <w:pPr>
              <w:rPr>
                <w:rFonts w:ascii="Arial" w:hAnsi="Arial" w:cs="Arial"/>
                <w:sz w:val="18"/>
                <w:szCs w:val="18"/>
              </w:rPr>
            </w:pPr>
          </w:p>
        </w:tc>
        <w:tc>
          <w:tcPr>
            <w:tcW w:w="532" w:type="dxa"/>
          </w:tcPr>
          <w:p w14:paraId="39B1C3D2" w14:textId="77777777" w:rsidR="007C6D50" w:rsidRDefault="001662E4">
            <w:pPr>
              <w:rPr>
                <w:rFonts w:ascii="Arial" w:hAnsi="Arial" w:cs="Arial"/>
                <w:sz w:val="18"/>
                <w:szCs w:val="18"/>
              </w:rPr>
            </w:pPr>
            <w:ins w:id="209" w:author="Hong He" w:date="2020-11-04T11:56:00Z">
              <w:r>
                <w:rPr>
                  <w:rFonts w:ascii="Arial" w:hAnsi="Arial" w:cs="Arial"/>
                  <w:sz w:val="18"/>
                  <w:szCs w:val="18"/>
                </w:rPr>
                <w:t>A1</w:t>
              </w:r>
            </w:ins>
          </w:p>
        </w:tc>
        <w:tc>
          <w:tcPr>
            <w:tcW w:w="531" w:type="dxa"/>
          </w:tcPr>
          <w:p w14:paraId="73B22B26"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152E452C"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B205FE9"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40C2698" w14:textId="77777777" w:rsidR="007C6D50" w:rsidRDefault="001662E4">
            <w:pPr>
              <w:rPr>
                <w:rFonts w:ascii="Arial" w:hAnsi="Arial" w:cs="Arial"/>
                <w:sz w:val="18"/>
                <w:szCs w:val="18"/>
              </w:rPr>
            </w:pPr>
            <w:r>
              <w:rPr>
                <w:rFonts w:ascii="Arial" w:hAnsi="Arial" w:cs="Arial"/>
                <w:sz w:val="18"/>
                <w:szCs w:val="18"/>
              </w:rPr>
              <w:t>1.80%</w:t>
            </w:r>
          </w:p>
        </w:tc>
        <w:tc>
          <w:tcPr>
            <w:tcW w:w="734" w:type="dxa"/>
          </w:tcPr>
          <w:p w14:paraId="31314A7E"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4B03A33B" w14:textId="77777777" w:rsidR="007C6D50" w:rsidRDefault="001662E4">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6599F801"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5ECC3BF1"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C2476DF" w14:textId="77777777" w:rsidR="007C6D50" w:rsidRDefault="001662E4">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DF13F8B" w14:textId="77777777" w:rsidR="007C6D50" w:rsidRDefault="001662E4">
            <w:pPr>
              <w:rPr>
                <w:rFonts w:ascii="Arial" w:hAnsi="Arial" w:cs="Arial"/>
                <w:sz w:val="18"/>
                <w:szCs w:val="18"/>
              </w:rPr>
            </w:pPr>
            <w:r>
              <w:rPr>
                <w:rFonts w:ascii="Arial" w:hAnsi="Arial" w:cs="Arial"/>
                <w:sz w:val="18"/>
                <w:szCs w:val="18"/>
              </w:rPr>
              <w:t>0.70%</w:t>
            </w:r>
          </w:p>
        </w:tc>
        <w:tc>
          <w:tcPr>
            <w:tcW w:w="900" w:type="dxa"/>
          </w:tcPr>
          <w:p w14:paraId="2B1FC556" w14:textId="77777777" w:rsidR="007C6D50" w:rsidRDefault="007C6D50">
            <w:pPr>
              <w:rPr>
                <w:rFonts w:ascii="Arial" w:hAnsi="Arial" w:cs="Arial"/>
                <w:sz w:val="18"/>
                <w:szCs w:val="18"/>
              </w:rPr>
            </w:pPr>
          </w:p>
        </w:tc>
      </w:tr>
    </w:tbl>
    <w:p w14:paraId="0FFA176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86018E5" w14:textId="77777777" w:rsidR="007C6D50" w:rsidRDefault="007C6D50">
      <w:pPr>
        <w:ind w:left="630" w:hanging="630"/>
        <w:rPr>
          <w:rFonts w:ascii="Arial" w:hAnsi="Arial" w:cs="Arial"/>
          <w:sz w:val="18"/>
          <w:szCs w:val="18"/>
        </w:rPr>
      </w:pPr>
    </w:p>
    <w:p w14:paraId="69A7BA31"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210" w:author="ZTE" w:date="2020-10-28T11:36:00Z">
        <w:r>
          <w:rPr>
            <w:rFonts w:ascii="Arial" w:hAnsi="Arial" w:cs="Arial" w:hint="eastAsia"/>
            <w:sz w:val="20"/>
            <w:szCs w:val="20"/>
          </w:rPr>
          <w:t xml:space="preserve"> 2 or 3 slots</w:t>
        </w:r>
      </w:ins>
    </w:p>
    <w:tbl>
      <w:tblPr>
        <w:tblStyle w:val="ac"/>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C6D50" w14:paraId="6F9AF0AF" w14:textId="77777777">
        <w:trPr>
          <w:trHeight w:val="194"/>
        </w:trPr>
        <w:tc>
          <w:tcPr>
            <w:tcW w:w="792" w:type="dxa"/>
            <w:vMerge w:val="restart"/>
            <w:shd w:val="clear" w:color="auto" w:fill="73FB79"/>
          </w:tcPr>
          <w:p w14:paraId="629EE20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045347B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09F42C4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7752602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2E3E9367" w14:textId="77777777" w:rsidR="007C6D50" w:rsidRDefault="001662E4">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31A99FEC" w14:textId="77777777" w:rsidR="007C6D50" w:rsidRDefault="001662E4">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536901D7" w14:textId="77777777" w:rsidR="007C6D50" w:rsidRDefault="001662E4">
            <w:pPr>
              <w:rPr>
                <w:rFonts w:ascii="Arial" w:hAnsi="Arial" w:cs="Arial"/>
                <w:sz w:val="18"/>
                <w:szCs w:val="18"/>
              </w:rPr>
            </w:pPr>
            <w:r>
              <w:rPr>
                <w:rFonts w:ascii="Arial" w:hAnsi="Arial" w:cs="Arial"/>
                <w:sz w:val="18"/>
                <w:szCs w:val="18"/>
              </w:rPr>
              <w:t>Case 3</w:t>
            </w:r>
          </w:p>
        </w:tc>
        <w:tc>
          <w:tcPr>
            <w:tcW w:w="1224" w:type="dxa"/>
            <w:shd w:val="clear" w:color="auto" w:fill="73FB79"/>
          </w:tcPr>
          <w:p w14:paraId="7E787E87" w14:textId="77777777" w:rsidR="007C6D50" w:rsidRDefault="001662E4">
            <w:pPr>
              <w:rPr>
                <w:rFonts w:ascii="Arial" w:hAnsi="Arial" w:cs="Arial"/>
                <w:sz w:val="18"/>
                <w:szCs w:val="18"/>
              </w:rPr>
            </w:pPr>
            <w:r>
              <w:rPr>
                <w:rFonts w:ascii="Arial" w:hAnsi="Arial" w:cs="Arial"/>
                <w:sz w:val="18"/>
                <w:szCs w:val="18"/>
              </w:rPr>
              <w:t>Comments</w:t>
            </w:r>
          </w:p>
        </w:tc>
      </w:tr>
      <w:tr w:rsidR="007C6D50" w14:paraId="59AAE936" w14:textId="77777777">
        <w:trPr>
          <w:trHeight w:val="1608"/>
        </w:trPr>
        <w:tc>
          <w:tcPr>
            <w:tcW w:w="792" w:type="dxa"/>
            <w:vMerge/>
            <w:shd w:val="clear" w:color="auto" w:fill="73FB79"/>
          </w:tcPr>
          <w:p w14:paraId="26105C4B" w14:textId="77777777" w:rsidR="007C6D50" w:rsidRDefault="007C6D50">
            <w:pPr>
              <w:rPr>
                <w:rFonts w:ascii="Arial" w:hAnsi="Arial" w:cs="Arial"/>
                <w:sz w:val="18"/>
                <w:szCs w:val="18"/>
              </w:rPr>
            </w:pPr>
          </w:p>
        </w:tc>
        <w:tc>
          <w:tcPr>
            <w:tcW w:w="574" w:type="dxa"/>
            <w:vMerge/>
            <w:shd w:val="clear" w:color="auto" w:fill="73FB79"/>
          </w:tcPr>
          <w:p w14:paraId="5CB16051" w14:textId="77777777" w:rsidR="007C6D50" w:rsidRDefault="007C6D50">
            <w:pPr>
              <w:rPr>
                <w:rFonts w:ascii="Arial" w:hAnsi="Arial" w:cs="Arial"/>
                <w:sz w:val="18"/>
                <w:szCs w:val="18"/>
              </w:rPr>
            </w:pPr>
          </w:p>
        </w:tc>
        <w:tc>
          <w:tcPr>
            <w:tcW w:w="504" w:type="dxa"/>
            <w:vMerge/>
            <w:shd w:val="clear" w:color="auto" w:fill="73FB79"/>
          </w:tcPr>
          <w:p w14:paraId="1BC8F0AC" w14:textId="77777777" w:rsidR="007C6D50" w:rsidRDefault="007C6D50">
            <w:pPr>
              <w:rPr>
                <w:rFonts w:ascii="Arial" w:hAnsi="Arial" w:cs="Arial"/>
                <w:sz w:val="18"/>
                <w:szCs w:val="18"/>
              </w:rPr>
            </w:pPr>
          </w:p>
        </w:tc>
        <w:tc>
          <w:tcPr>
            <w:tcW w:w="648" w:type="dxa"/>
            <w:vMerge/>
            <w:shd w:val="clear" w:color="auto" w:fill="73FB79"/>
          </w:tcPr>
          <w:p w14:paraId="06C5C9E2" w14:textId="77777777" w:rsidR="007C6D50" w:rsidRDefault="007C6D50">
            <w:pPr>
              <w:rPr>
                <w:rFonts w:ascii="Arial" w:hAnsi="Arial" w:cs="Arial"/>
                <w:sz w:val="18"/>
                <w:szCs w:val="18"/>
              </w:rPr>
            </w:pPr>
          </w:p>
        </w:tc>
        <w:tc>
          <w:tcPr>
            <w:tcW w:w="807" w:type="dxa"/>
            <w:shd w:val="clear" w:color="auto" w:fill="73FB79"/>
          </w:tcPr>
          <w:p w14:paraId="6CDE9CF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3337D27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7F9133D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007F4D9A"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ED0B5E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7E0530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3DD807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3396BD7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38EF916E" w14:textId="77777777" w:rsidR="007C6D50" w:rsidRDefault="007C6D50">
            <w:pPr>
              <w:rPr>
                <w:rFonts w:ascii="Arial" w:hAnsi="Arial" w:cs="Arial"/>
                <w:sz w:val="18"/>
                <w:szCs w:val="18"/>
              </w:rPr>
            </w:pPr>
          </w:p>
        </w:tc>
      </w:tr>
      <w:tr w:rsidR="007C6D50" w14:paraId="61BE54A8" w14:textId="77777777">
        <w:trPr>
          <w:trHeight w:val="194"/>
        </w:trPr>
        <w:tc>
          <w:tcPr>
            <w:tcW w:w="792" w:type="dxa"/>
            <w:vMerge w:val="restart"/>
          </w:tcPr>
          <w:p w14:paraId="0CC1A046" w14:textId="77777777" w:rsidR="007C6D50" w:rsidRDefault="001662E4">
            <w:pPr>
              <w:rPr>
                <w:rFonts w:ascii="Arial" w:hAnsi="Arial" w:cs="Arial"/>
                <w:sz w:val="18"/>
                <w:szCs w:val="18"/>
              </w:rPr>
            </w:pPr>
            <w:r>
              <w:rPr>
                <w:rFonts w:ascii="Arial" w:hAnsi="Arial" w:cs="Arial"/>
                <w:sz w:val="18"/>
                <w:szCs w:val="18"/>
              </w:rPr>
              <w:t>ZTE</w:t>
            </w:r>
          </w:p>
        </w:tc>
        <w:tc>
          <w:tcPr>
            <w:tcW w:w="574" w:type="dxa"/>
          </w:tcPr>
          <w:p w14:paraId="7B2E673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E3B3F6A"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01FC9E7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3576C8E"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BEC6811"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176134E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0737953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A64AFF4"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3BF145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547BE1E9" w14:textId="77777777" w:rsidR="007C6D50" w:rsidRDefault="001662E4">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2F968A1A" w14:textId="77777777" w:rsidR="007C6D50" w:rsidRDefault="001662E4">
            <w:pPr>
              <w:rPr>
                <w:rFonts w:ascii="Arial" w:hAnsi="Arial" w:cs="Arial"/>
                <w:sz w:val="18"/>
                <w:szCs w:val="18"/>
              </w:rPr>
            </w:pPr>
            <w:r>
              <w:rPr>
                <w:rFonts w:ascii="Arial" w:hAnsi="Arial" w:cs="Arial"/>
                <w:sz w:val="18"/>
                <w:szCs w:val="18"/>
              </w:rPr>
              <w:t>0.14%</w:t>
            </w:r>
          </w:p>
        </w:tc>
        <w:tc>
          <w:tcPr>
            <w:tcW w:w="1224" w:type="dxa"/>
          </w:tcPr>
          <w:p w14:paraId="3D3CD4D9" w14:textId="77777777" w:rsidR="007C6D50" w:rsidRDefault="001662E4">
            <w:pPr>
              <w:rPr>
                <w:rFonts w:ascii="Arial" w:hAnsi="Arial" w:cs="Arial"/>
                <w:sz w:val="18"/>
                <w:szCs w:val="18"/>
              </w:rPr>
            </w:pPr>
            <w:ins w:id="211" w:author="ZTE" w:date="2020-10-28T11:38:00Z">
              <w:r>
                <w:rPr>
                  <w:rFonts w:ascii="Arial" w:hAnsi="Arial" w:cs="Arial"/>
                  <w:sz w:val="18"/>
                  <w:szCs w:val="18"/>
                </w:rPr>
                <w:t>Note 1</w:t>
              </w:r>
            </w:ins>
          </w:p>
        </w:tc>
      </w:tr>
      <w:tr w:rsidR="007C6D50" w14:paraId="18B0F0A6" w14:textId="77777777">
        <w:trPr>
          <w:trHeight w:val="208"/>
        </w:trPr>
        <w:tc>
          <w:tcPr>
            <w:tcW w:w="792" w:type="dxa"/>
            <w:vMerge/>
          </w:tcPr>
          <w:p w14:paraId="5DC2AA57" w14:textId="77777777" w:rsidR="007C6D50" w:rsidRDefault="007C6D50">
            <w:pPr>
              <w:rPr>
                <w:rFonts w:ascii="Arial" w:hAnsi="Arial" w:cs="Arial"/>
                <w:sz w:val="18"/>
                <w:szCs w:val="18"/>
              </w:rPr>
            </w:pPr>
          </w:p>
        </w:tc>
        <w:tc>
          <w:tcPr>
            <w:tcW w:w="574" w:type="dxa"/>
          </w:tcPr>
          <w:p w14:paraId="100DA85F"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00F30A"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A78BF1D"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548BEB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2CA0E3C"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2C90E8C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E3E804B" w14:textId="77777777" w:rsidR="007C6D50" w:rsidRDefault="001662E4">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4ECC95F6"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19A1DA9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14C36C9" w14:textId="77777777" w:rsidR="007C6D50" w:rsidRDefault="001662E4">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3DEABFE" w14:textId="77777777" w:rsidR="007C6D50" w:rsidRDefault="001662E4">
            <w:pPr>
              <w:rPr>
                <w:rFonts w:ascii="Arial" w:hAnsi="Arial" w:cs="Arial"/>
                <w:sz w:val="18"/>
                <w:szCs w:val="18"/>
              </w:rPr>
            </w:pPr>
            <w:r>
              <w:rPr>
                <w:rFonts w:ascii="Arial" w:hAnsi="Arial" w:cs="Arial"/>
                <w:sz w:val="18"/>
                <w:szCs w:val="18"/>
              </w:rPr>
              <w:t>0.54%</w:t>
            </w:r>
          </w:p>
        </w:tc>
        <w:tc>
          <w:tcPr>
            <w:tcW w:w="1224" w:type="dxa"/>
          </w:tcPr>
          <w:p w14:paraId="6078E332" w14:textId="77777777" w:rsidR="007C6D50" w:rsidRDefault="001662E4">
            <w:pPr>
              <w:rPr>
                <w:rFonts w:ascii="Arial" w:hAnsi="Arial" w:cs="Arial"/>
                <w:sz w:val="18"/>
                <w:szCs w:val="18"/>
              </w:rPr>
            </w:pPr>
            <w:ins w:id="212" w:author="ZTE" w:date="2020-10-28T11:38:00Z">
              <w:r>
                <w:rPr>
                  <w:rFonts w:ascii="Arial" w:hAnsi="Arial" w:cs="Arial"/>
                  <w:sz w:val="18"/>
                  <w:szCs w:val="18"/>
                </w:rPr>
                <w:t>Note 1</w:t>
              </w:r>
            </w:ins>
          </w:p>
        </w:tc>
      </w:tr>
      <w:tr w:rsidR="007C6D50" w14:paraId="17F6F30A" w14:textId="77777777">
        <w:trPr>
          <w:trHeight w:val="208"/>
        </w:trPr>
        <w:tc>
          <w:tcPr>
            <w:tcW w:w="792" w:type="dxa"/>
            <w:vMerge/>
          </w:tcPr>
          <w:p w14:paraId="570CD0F7" w14:textId="77777777" w:rsidR="007C6D50" w:rsidRDefault="007C6D50">
            <w:pPr>
              <w:rPr>
                <w:rFonts w:ascii="Arial" w:hAnsi="Arial" w:cs="Arial"/>
                <w:sz w:val="18"/>
                <w:szCs w:val="18"/>
              </w:rPr>
            </w:pPr>
          </w:p>
        </w:tc>
        <w:tc>
          <w:tcPr>
            <w:tcW w:w="574" w:type="dxa"/>
          </w:tcPr>
          <w:p w14:paraId="21B98A9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605B9A9"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4B07232"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019ADE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43214B1" w14:textId="77777777" w:rsidR="007C6D50" w:rsidRDefault="001662E4">
            <w:pPr>
              <w:rPr>
                <w:rFonts w:ascii="Arial" w:hAnsi="Arial" w:cs="Arial"/>
                <w:color w:val="000000"/>
                <w:sz w:val="18"/>
                <w:szCs w:val="18"/>
              </w:rPr>
            </w:pPr>
            <w:r>
              <w:rPr>
                <w:rFonts w:ascii="Arial" w:hAnsi="Arial" w:cs="Arial"/>
                <w:sz w:val="18"/>
                <w:szCs w:val="18"/>
              </w:rPr>
              <w:t>0.30%</w:t>
            </w:r>
          </w:p>
        </w:tc>
        <w:tc>
          <w:tcPr>
            <w:tcW w:w="792" w:type="dxa"/>
          </w:tcPr>
          <w:p w14:paraId="4050C1F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52DE4FD" w14:textId="77777777" w:rsidR="007C6D50" w:rsidRDefault="001662E4">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7CB6A9F4" w14:textId="77777777" w:rsidR="007C6D50" w:rsidRDefault="001662E4">
            <w:pPr>
              <w:rPr>
                <w:rFonts w:ascii="Arial" w:hAnsi="Arial" w:cs="Arial"/>
                <w:sz w:val="18"/>
                <w:szCs w:val="18"/>
              </w:rPr>
            </w:pPr>
            <w:r>
              <w:rPr>
                <w:rFonts w:ascii="Arial" w:hAnsi="Arial" w:cs="Arial"/>
                <w:sz w:val="18"/>
                <w:szCs w:val="18"/>
              </w:rPr>
              <w:t>0.19%</w:t>
            </w:r>
          </w:p>
        </w:tc>
        <w:tc>
          <w:tcPr>
            <w:tcW w:w="720" w:type="dxa"/>
          </w:tcPr>
          <w:p w14:paraId="06A2F32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456B5DF" w14:textId="77777777" w:rsidR="007C6D50" w:rsidRDefault="001662E4">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7D8C0745" w14:textId="77777777" w:rsidR="007C6D50" w:rsidRDefault="001662E4">
            <w:pPr>
              <w:rPr>
                <w:rFonts w:ascii="Arial" w:hAnsi="Arial" w:cs="Arial"/>
                <w:sz w:val="18"/>
                <w:szCs w:val="18"/>
              </w:rPr>
            </w:pPr>
            <w:r>
              <w:rPr>
                <w:rFonts w:ascii="Arial" w:hAnsi="Arial" w:cs="Arial"/>
                <w:sz w:val="18"/>
                <w:szCs w:val="18"/>
              </w:rPr>
              <w:t>1.04%</w:t>
            </w:r>
          </w:p>
        </w:tc>
        <w:tc>
          <w:tcPr>
            <w:tcW w:w="1224" w:type="dxa"/>
          </w:tcPr>
          <w:p w14:paraId="7FFFEB68" w14:textId="77777777" w:rsidR="007C6D50" w:rsidRDefault="001662E4">
            <w:pPr>
              <w:rPr>
                <w:rFonts w:ascii="Arial" w:hAnsi="Arial" w:cs="Arial"/>
                <w:sz w:val="18"/>
                <w:szCs w:val="18"/>
              </w:rPr>
            </w:pPr>
            <w:ins w:id="213" w:author="ZTE" w:date="2020-10-28T11:38:00Z">
              <w:r>
                <w:rPr>
                  <w:rFonts w:ascii="Arial" w:hAnsi="Arial" w:cs="Arial"/>
                  <w:sz w:val="18"/>
                  <w:szCs w:val="18"/>
                </w:rPr>
                <w:t>Note 1</w:t>
              </w:r>
            </w:ins>
          </w:p>
        </w:tc>
      </w:tr>
      <w:tr w:rsidR="007C6D50" w14:paraId="0011A753" w14:textId="77777777">
        <w:trPr>
          <w:trHeight w:val="208"/>
        </w:trPr>
        <w:tc>
          <w:tcPr>
            <w:tcW w:w="792" w:type="dxa"/>
            <w:vMerge/>
          </w:tcPr>
          <w:p w14:paraId="77D67CA7" w14:textId="77777777" w:rsidR="007C6D50" w:rsidRDefault="007C6D50">
            <w:pPr>
              <w:rPr>
                <w:rFonts w:ascii="Arial" w:hAnsi="Arial" w:cs="Arial"/>
                <w:sz w:val="18"/>
                <w:szCs w:val="18"/>
              </w:rPr>
            </w:pPr>
          </w:p>
        </w:tc>
        <w:tc>
          <w:tcPr>
            <w:tcW w:w="574" w:type="dxa"/>
          </w:tcPr>
          <w:p w14:paraId="7A79117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119F2925"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21FA251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46EBDFA"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77ADDA2" w14:textId="77777777" w:rsidR="007C6D50" w:rsidRDefault="001662E4">
            <w:pPr>
              <w:rPr>
                <w:rFonts w:ascii="Arial" w:hAnsi="Arial" w:cs="Arial"/>
                <w:color w:val="000000"/>
                <w:sz w:val="18"/>
                <w:szCs w:val="18"/>
              </w:rPr>
            </w:pPr>
            <w:r>
              <w:rPr>
                <w:rFonts w:ascii="Arial" w:hAnsi="Arial" w:cs="Arial"/>
                <w:sz w:val="18"/>
                <w:szCs w:val="18"/>
              </w:rPr>
              <w:t>0.70%</w:t>
            </w:r>
          </w:p>
        </w:tc>
        <w:tc>
          <w:tcPr>
            <w:tcW w:w="792" w:type="dxa"/>
          </w:tcPr>
          <w:p w14:paraId="3F958A6F"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6ECA475" w14:textId="77777777" w:rsidR="007C6D50" w:rsidRDefault="001662E4">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F6DF812" w14:textId="77777777" w:rsidR="007C6D50" w:rsidRDefault="001662E4">
            <w:pPr>
              <w:rPr>
                <w:rFonts w:ascii="Arial" w:hAnsi="Arial" w:cs="Arial"/>
                <w:sz w:val="18"/>
                <w:szCs w:val="18"/>
              </w:rPr>
            </w:pPr>
            <w:r>
              <w:rPr>
                <w:rFonts w:ascii="Arial" w:hAnsi="Arial" w:cs="Arial"/>
                <w:sz w:val="18"/>
                <w:szCs w:val="18"/>
              </w:rPr>
              <w:t>0.42%</w:t>
            </w:r>
          </w:p>
        </w:tc>
        <w:tc>
          <w:tcPr>
            <w:tcW w:w="720" w:type="dxa"/>
          </w:tcPr>
          <w:p w14:paraId="58D27CAA"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1E057375" w14:textId="77777777" w:rsidR="007C6D50" w:rsidRDefault="001662E4">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522AFFFB" w14:textId="77777777" w:rsidR="007C6D50" w:rsidRDefault="001662E4">
            <w:pPr>
              <w:rPr>
                <w:rFonts w:ascii="Arial" w:hAnsi="Arial" w:cs="Arial"/>
                <w:sz w:val="18"/>
                <w:szCs w:val="18"/>
              </w:rPr>
            </w:pPr>
            <w:r>
              <w:rPr>
                <w:rFonts w:ascii="Arial" w:hAnsi="Arial" w:cs="Arial"/>
                <w:sz w:val="18"/>
                <w:szCs w:val="18"/>
              </w:rPr>
              <w:t>1.56%</w:t>
            </w:r>
          </w:p>
        </w:tc>
        <w:tc>
          <w:tcPr>
            <w:tcW w:w="1224" w:type="dxa"/>
          </w:tcPr>
          <w:p w14:paraId="56AB2E07" w14:textId="77777777" w:rsidR="007C6D50" w:rsidRDefault="001662E4">
            <w:pPr>
              <w:rPr>
                <w:rFonts w:ascii="Arial" w:hAnsi="Arial" w:cs="Arial"/>
                <w:sz w:val="18"/>
                <w:szCs w:val="18"/>
              </w:rPr>
            </w:pPr>
            <w:ins w:id="214" w:author="ZTE" w:date="2020-10-28T11:38:00Z">
              <w:r>
                <w:rPr>
                  <w:rFonts w:ascii="Arial" w:hAnsi="Arial" w:cs="Arial"/>
                  <w:sz w:val="18"/>
                  <w:szCs w:val="18"/>
                </w:rPr>
                <w:t>Note 1</w:t>
              </w:r>
            </w:ins>
          </w:p>
        </w:tc>
      </w:tr>
      <w:tr w:rsidR="007C6D50" w14:paraId="3955434D" w14:textId="77777777">
        <w:trPr>
          <w:trHeight w:val="208"/>
        </w:trPr>
        <w:tc>
          <w:tcPr>
            <w:tcW w:w="792" w:type="dxa"/>
            <w:vMerge/>
          </w:tcPr>
          <w:p w14:paraId="404CDA64" w14:textId="77777777" w:rsidR="007C6D50" w:rsidRDefault="007C6D50">
            <w:pPr>
              <w:rPr>
                <w:rFonts w:ascii="Arial" w:hAnsi="Arial" w:cs="Arial"/>
                <w:sz w:val="18"/>
                <w:szCs w:val="18"/>
              </w:rPr>
            </w:pPr>
          </w:p>
        </w:tc>
        <w:tc>
          <w:tcPr>
            <w:tcW w:w="574" w:type="dxa"/>
          </w:tcPr>
          <w:p w14:paraId="5F6313D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6FDA4C1"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BA6650A"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97F243F"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D9E693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2137452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064279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D50419E"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AF2423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0AE2D62E" w14:textId="77777777" w:rsidR="007C6D50" w:rsidRDefault="001662E4">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3B3F5DE8" w14:textId="77777777" w:rsidR="007C6D50" w:rsidRDefault="001662E4">
            <w:pPr>
              <w:rPr>
                <w:rFonts w:ascii="Arial" w:hAnsi="Arial" w:cs="Arial"/>
                <w:sz w:val="18"/>
                <w:szCs w:val="18"/>
              </w:rPr>
            </w:pPr>
            <w:r>
              <w:rPr>
                <w:rFonts w:ascii="Arial" w:hAnsi="Arial" w:cs="Arial"/>
                <w:sz w:val="18"/>
                <w:szCs w:val="18"/>
              </w:rPr>
              <w:t>0.06%</w:t>
            </w:r>
          </w:p>
        </w:tc>
        <w:tc>
          <w:tcPr>
            <w:tcW w:w="1224" w:type="dxa"/>
          </w:tcPr>
          <w:p w14:paraId="090253CB" w14:textId="77777777" w:rsidR="007C6D50" w:rsidRDefault="001662E4">
            <w:pPr>
              <w:rPr>
                <w:rFonts w:ascii="Arial" w:hAnsi="Arial" w:cs="Arial"/>
                <w:sz w:val="18"/>
                <w:szCs w:val="18"/>
              </w:rPr>
            </w:pPr>
            <w:ins w:id="215"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1FB8BE35" w14:textId="77777777">
        <w:trPr>
          <w:trHeight w:val="208"/>
        </w:trPr>
        <w:tc>
          <w:tcPr>
            <w:tcW w:w="792" w:type="dxa"/>
            <w:vMerge/>
          </w:tcPr>
          <w:p w14:paraId="1703AF6D" w14:textId="77777777" w:rsidR="007C6D50" w:rsidRDefault="007C6D50">
            <w:pPr>
              <w:rPr>
                <w:rFonts w:ascii="Arial" w:hAnsi="Arial" w:cs="Arial"/>
                <w:sz w:val="18"/>
                <w:szCs w:val="18"/>
              </w:rPr>
            </w:pPr>
          </w:p>
        </w:tc>
        <w:tc>
          <w:tcPr>
            <w:tcW w:w="574" w:type="dxa"/>
          </w:tcPr>
          <w:p w14:paraId="036DA2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200EEACF"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752C2D7"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D09A26C"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5A8EDDD"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2CBA0EF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8DC6E0B" w14:textId="77777777" w:rsidR="007C6D50" w:rsidRDefault="001662E4">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3B76A02C" w14:textId="77777777" w:rsidR="007C6D50" w:rsidRDefault="001662E4">
            <w:pPr>
              <w:rPr>
                <w:rFonts w:ascii="Arial" w:hAnsi="Arial" w:cs="Arial"/>
                <w:sz w:val="18"/>
                <w:szCs w:val="18"/>
              </w:rPr>
            </w:pPr>
            <w:r>
              <w:rPr>
                <w:rFonts w:ascii="Arial" w:hAnsi="Arial" w:cs="Arial"/>
                <w:sz w:val="18"/>
                <w:szCs w:val="18"/>
              </w:rPr>
              <w:t>0.02%</w:t>
            </w:r>
          </w:p>
        </w:tc>
        <w:tc>
          <w:tcPr>
            <w:tcW w:w="720" w:type="dxa"/>
          </w:tcPr>
          <w:p w14:paraId="50EB7B5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4E7C41E" w14:textId="77777777" w:rsidR="007C6D50" w:rsidRDefault="001662E4">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7A5BBB57" w14:textId="77777777" w:rsidR="007C6D50" w:rsidRDefault="001662E4">
            <w:pPr>
              <w:rPr>
                <w:rFonts w:ascii="Arial" w:hAnsi="Arial" w:cs="Arial"/>
                <w:sz w:val="18"/>
                <w:szCs w:val="18"/>
              </w:rPr>
            </w:pPr>
            <w:r>
              <w:rPr>
                <w:rFonts w:ascii="Arial" w:hAnsi="Arial" w:cs="Arial"/>
                <w:sz w:val="18"/>
                <w:szCs w:val="18"/>
              </w:rPr>
              <w:t>0.26%</w:t>
            </w:r>
          </w:p>
        </w:tc>
        <w:tc>
          <w:tcPr>
            <w:tcW w:w="1224" w:type="dxa"/>
          </w:tcPr>
          <w:p w14:paraId="2C2EEFF8" w14:textId="77777777" w:rsidR="007C6D50" w:rsidRDefault="001662E4">
            <w:pPr>
              <w:rPr>
                <w:rFonts w:ascii="Arial" w:hAnsi="Arial" w:cs="Arial"/>
                <w:sz w:val="18"/>
                <w:szCs w:val="18"/>
              </w:rPr>
            </w:pPr>
            <w:ins w:id="216"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4DF59C6A" w14:textId="77777777">
        <w:trPr>
          <w:trHeight w:val="208"/>
        </w:trPr>
        <w:tc>
          <w:tcPr>
            <w:tcW w:w="792" w:type="dxa"/>
            <w:vMerge/>
          </w:tcPr>
          <w:p w14:paraId="0D65CB2D" w14:textId="77777777" w:rsidR="007C6D50" w:rsidRDefault="007C6D50">
            <w:pPr>
              <w:rPr>
                <w:rFonts w:ascii="Arial" w:hAnsi="Arial" w:cs="Arial"/>
                <w:sz w:val="18"/>
                <w:szCs w:val="18"/>
              </w:rPr>
            </w:pPr>
          </w:p>
        </w:tc>
        <w:tc>
          <w:tcPr>
            <w:tcW w:w="574" w:type="dxa"/>
          </w:tcPr>
          <w:p w14:paraId="1530419C"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51C35A"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16C0510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AF23537"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68F0627C" w14:textId="77777777" w:rsidR="007C6D50" w:rsidRDefault="001662E4">
            <w:pPr>
              <w:rPr>
                <w:rFonts w:ascii="Arial" w:hAnsi="Arial" w:cs="Arial"/>
                <w:color w:val="000000"/>
                <w:sz w:val="18"/>
                <w:szCs w:val="18"/>
              </w:rPr>
            </w:pPr>
            <w:r>
              <w:rPr>
                <w:rFonts w:ascii="Arial" w:hAnsi="Arial" w:cs="Arial"/>
                <w:sz w:val="18"/>
                <w:szCs w:val="18"/>
              </w:rPr>
              <w:t>0.15%</w:t>
            </w:r>
          </w:p>
        </w:tc>
        <w:tc>
          <w:tcPr>
            <w:tcW w:w="792" w:type="dxa"/>
          </w:tcPr>
          <w:p w14:paraId="68FF114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1C46AFA8" w14:textId="77777777" w:rsidR="007C6D50" w:rsidRDefault="001662E4">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5ECD71DB" w14:textId="77777777" w:rsidR="007C6D50" w:rsidRDefault="001662E4">
            <w:pPr>
              <w:rPr>
                <w:rFonts w:ascii="Arial" w:hAnsi="Arial" w:cs="Arial"/>
                <w:sz w:val="18"/>
                <w:szCs w:val="18"/>
              </w:rPr>
            </w:pPr>
            <w:r>
              <w:rPr>
                <w:rFonts w:ascii="Arial" w:hAnsi="Arial" w:cs="Arial"/>
                <w:sz w:val="18"/>
                <w:szCs w:val="18"/>
              </w:rPr>
              <w:t>0.10%</w:t>
            </w:r>
          </w:p>
        </w:tc>
        <w:tc>
          <w:tcPr>
            <w:tcW w:w="720" w:type="dxa"/>
          </w:tcPr>
          <w:p w14:paraId="0A95D6BF"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15C1E5A" w14:textId="77777777" w:rsidR="007C6D50" w:rsidRDefault="001662E4">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360528AE" w14:textId="77777777" w:rsidR="007C6D50" w:rsidRDefault="001662E4">
            <w:pPr>
              <w:rPr>
                <w:rFonts w:ascii="Arial" w:hAnsi="Arial" w:cs="Arial"/>
                <w:sz w:val="18"/>
                <w:szCs w:val="18"/>
              </w:rPr>
            </w:pPr>
            <w:r>
              <w:rPr>
                <w:rFonts w:ascii="Arial" w:hAnsi="Arial" w:cs="Arial"/>
                <w:sz w:val="18"/>
                <w:szCs w:val="18"/>
              </w:rPr>
              <w:t>0.52%</w:t>
            </w:r>
          </w:p>
        </w:tc>
        <w:tc>
          <w:tcPr>
            <w:tcW w:w="1224" w:type="dxa"/>
          </w:tcPr>
          <w:p w14:paraId="7EF667B6" w14:textId="77777777" w:rsidR="007C6D50" w:rsidRDefault="001662E4">
            <w:pPr>
              <w:rPr>
                <w:rFonts w:ascii="Arial" w:hAnsi="Arial" w:cs="Arial"/>
                <w:sz w:val="18"/>
                <w:szCs w:val="18"/>
              </w:rPr>
            </w:pPr>
            <w:ins w:id="217"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3792060F" w14:textId="77777777">
        <w:trPr>
          <w:trHeight w:val="208"/>
        </w:trPr>
        <w:tc>
          <w:tcPr>
            <w:tcW w:w="792" w:type="dxa"/>
            <w:vMerge/>
          </w:tcPr>
          <w:p w14:paraId="627E6C8B" w14:textId="77777777" w:rsidR="007C6D50" w:rsidRDefault="007C6D50">
            <w:pPr>
              <w:rPr>
                <w:rFonts w:ascii="Arial" w:hAnsi="Arial" w:cs="Arial"/>
                <w:sz w:val="18"/>
                <w:szCs w:val="18"/>
              </w:rPr>
            </w:pPr>
          </w:p>
        </w:tc>
        <w:tc>
          <w:tcPr>
            <w:tcW w:w="574" w:type="dxa"/>
          </w:tcPr>
          <w:p w14:paraId="2716E8C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4EC59A2"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6A3758B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8526B0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CE08E29" w14:textId="77777777" w:rsidR="007C6D50" w:rsidRDefault="001662E4">
            <w:pPr>
              <w:rPr>
                <w:rFonts w:ascii="Arial" w:hAnsi="Arial" w:cs="Arial"/>
                <w:color w:val="000000"/>
                <w:sz w:val="18"/>
                <w:szCs w:val="18"/>
              </w:rPr>
            </w:pPr>
            <w:r>
              <w:rPr>
                <w:rFonts w:ascii="Arial" w:hAnsi="Arial" w:cs="Arial"/>
                <w:sz w:val="18"/>
                <w:szCs w:val="18"/>
              </w:rPr>
              <w:t>0.37%</w:t>
            </w:r>
          </w:p>
        </w:tc>
        <w:tc>
          <w:tcPr>
            <w:tcW w:w="792" w:type="dxa"/>
          </w:tcPr>
          <w:p w14:paraId="0DBA919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9700766" w14:textId="77777777" w:rsidR="007C6D50" w:rsidRDefault="001662E4">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69D8C113" w14:textId="77777777" w:rsidR="007C6D50" w:rsidRDefault="001662E4">
            <w:pPr>
              <w:rPr>
                <w:rFonts w:ascii="Arial" w:hAnsi="Arial" w:cs="Arial"/>
                <w:sz w:val="18"/>
                <w:szCs w:val="18"/>
              </w:rPr>
            </w:pPr>
            <w:r>
              <w:rPr>
                <w:rFonts w:ascii="Arial" w:hAnsi="Arial" w:cs="Arial"/>
                <w:sz w:val="18"/>
                <w:szCs w:val="18"/>
              </w:rPr>
              <w:t>0.24%</w:t>
            </w:r>
          </w:p>
        </w:tc>
        <w:tc>
          <w:tcPr>
            <w:tcW w:w="720" w:type="dxa"/>
          </w:tcPr>
          <w:p w14:paraId="3B73DAC2"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669C0AAF" w14:textId="77777777" w:rsidR="007C6D50" w:rsidRDefault="001662E4">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0B52BCFC" w14:textId="77777777" w:rsidR="007C6D50" w:rsidRDefault="001662E4">
            <w:pPr>
              <w:rPr>
                <w:rFonts w:ascii="Arial" w:hAnsi="Arial" w:cs="Arial"/>
                <w:sz w:val="18"/>
                <w:szCs w:val="18"/>
              </w:rPr>
            </w:pPr>
            <w:r>
              <w:rPr>
                <w:rFonts w:ascii="Arial" w:hAnsi="Arial" w:cs="Arial"/>
                <w:sz w:val="18"/>
                <w:szCs w:val="18"/>
              </w:rPr>
              <w:t>0.81%</w:t>
            </w:r>
          </w:p>
        </w:tc>
        <w:tc>
          <w:tcPr>
            <w:tcW w:w="1224" w:type="dxa"/>
          </w:tcPr>
          <w:p w14:paraId="0028C81F" w14:textId="77777777" w:rsidR="007C6D50" w:rsidRDefault="001662E4">
            <w:pPr>
              <w:rPr>
                <w:rFonts w:ascii="Arial" w:hAnsi="Arial" w:cs="Arial"/>
                <w:sz w:val="18"/>
                <w:szCs w:val="18"/>
              </w:rPr>
            </w:pPr>
            <w:ins w:id="218"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7214E9FA" w14:textId="77777777">
        <w:trPr>
          <w:trHeight w:val="208"/>
        </w:trPr>
        <w:tc>
          <w:tcPr>
            <w:tcW w:w="792" w:type="dxa"/>
            <w:vMerge/>
          </w:tcPr>
          <w:p w14:paraId="77FF3B26" w14:textId="77777777" w:rsidR="007C6D50" w:rsidRDefault="007C6D50">
            <w:pPr>
              <w:rPr>
                <w:rFonts w:ascii="Arial" w:hAnsi="Arial" w:cs="Arial"/>
                <w:sz w:val="18"/>
                <w:szCs w:val="18"/>
              </w:rPr>
            </w:pPr>
          </w:p>
        </w:tc>
        <w:tc>
          <w:tcPr>
            <w:tcW w:w="574" w:type="dxa"/>
          </w:tcPr>
          <w:p w14:paraId="158D16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0B40CDB"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65E1A3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320254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3427C9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38B2935C"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35CBF67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6CBBA027"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74FBDF57"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DB41173" w14:textId="77777777" w:rsidR="007C6D50" w:rsidRDefault="001662E4">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000E6AEF" w14:textId="77777777" w:rsidR="007C6D50" w:rsidRDefault="001662E4">
            <w:pPr>
              <w:rPr>
                <w:rFonts w:ascii="Arial" w:hAnsi="Arial" w:cs="Arial"/>
                <w:sz w:val="18"/>
                <w:szCs w:val="18"/>
              </w:rPr>
            </w:pPr>
            <w:r>
              <w:rPr>
                <w:rFonts w:ascii="Arial" w:hAnsi="Arial" w:cs="Arial"/>
                <w:sz w:val="18"/>
                <w:szCs w:val="18"/>
              </w:rPr>
              <w:t>0.04%</w:t>
            </w:r>
          </w:p>
        </w:tc>
        <w:tc>
          <w:tcPr>
            <w:tcW w:w="1224" w:type="dxa"/>
          </w:tcPr>
          <w:p w14:paraId="4428F391" w14:textId="77777777" w:rsidR="007C6D50" w:rsidRDefault="001662E4">
            <w:pPr>
              <w:rPr>
                <w:rFonts w:ascii="Arial" w:hAnsi="Arial" w:cs="Arial"/>
                <w:sz w:val="18"/>
                <w:szCs w:val="18"/>
              </w:rPr>
            </w:pPr>
            <w:ins w:id="219"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13578B84" w14:textId="77777777">
        <w:trPr>
          <w:trHeight w:val="208"/>
        </w:trPr>
        <w:tc>
          <w:tcPr>
            <w:tcW w:w="792" w:type="dxa"/>
            <w:vMerge/>
          </w:tcPr>
          <w:p w14:paraId="2760FD4E" w14:textId="77777777" w:rsidR="007C6D50" w:rsidRDefault="007C6D50">
            <w:pPr>
              <w:rPr>
                <w:rFonts w:ascii="Arial" w:hAnsi="Arial" w:cs="Arial"/>
                <w:sz w:val="18"/>
                <w:szCs w:val="18"/>
              </w:rPr>
            </w:pPr>
          </w:p>
        </w:tc>
        <w:tc>
          <w:tcPr>
            <w:tcW w:w="574" w:type="dxa"/>
          </w:tcPr>
          <w:p w14:paraId="4EE258F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5C7B4448"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FF76E78"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255FC83"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47C4FE70"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6B61E826"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613F55D" w14:textId="77777777" w:rsidR="007C6D50" w:rsidRDefault="001662E4">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66B8B87D" w14:textId="77777777" w:rsidR="007C6D50" w:rsidRDefault="001662E4">
            <w:pPr>
              <w:rPr>
                <w:rFonts w:ascii="Arial" w:hAnsi="Arial" w:cs="Arial"/>
                <w:sz w:val="18"/>
                <w:szCs w:val="18"/>
              </w:rPr>
            </w:pPr>
            <w:r>
              <w:rPr>
                <w:rFonts w:ascii="Arial" w:hAnsi="Arial" w:cs="Arial"/>
                <w:sz w:val="18"/>
                <w:szCs w:val="18"/>
              </w:rPr>
              <w:t>0.01%</w:t>
            </w:r>
          </w:p>
        </w:tc>
        <w:tc>
          <w:tcPr>
            <w:tcW w:w="720" w:type="dxa"/>
          </w:tcPr>
          <w:p w14:paraId="578A8D1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953AAF5" w14:textId="77777777" w:rsidR="007C6D50" w:rsidRDefault="001662E4">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9D25FA9" w14:textId="77777777" w:rsidR="007C6D50" w:rsidRDefault="001662E4">
            <w:pPr>
              <w:rPr>
                <w:rFonts w:ascii="Arial" w:hAnsi="Arial" w:cs="Arial"/>
                <w:sz w:val="18"/>
                <w:szCs w:val="18"/>
              </w:rPr>
            </w:pPr>
            <w:r>
              <w:rPr>
                <w:rFonts w:ascii="Arial" w:hAnsi="Arial" w:cs="Arial"/>
                <w:sz w:val="18"/>
                <w:szCs w:val="18"/>
              </w:rPr>
              <w:t>0.19%</w:t>
            </w:r>
          </w:p>
        </w:tc>
        <w:tc>
          <w:tcPr>
            <w:tcW w:w="1224" w:type="dxa"/>
          </w:tcPr>
          <w:p w14:paraId="36AC842D" w14:textId="77777777" w:rsidR="007C6D50" w:rsidRDefault="001662E4">
            <w:pPr>
              <w:rPr>
                <w:rFonts w:ascii="Arial" w:hAnsi="Arial" w:cs="Arial"/>
                <w:sz w:val="18"/>
                <w:szCs w:val="18"/>
              </w:rPr>
            </w:pPr>
            <w:ins w:id="220"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2FB467ED" w14:textId="77777777">
        <w:trPr>
          <w:trHeight w:val="221"/>
        </w:trPr>
        <w:tc>
          <w:tcPr>
            <w:tcW w:w="792" w:type="dxa"/>
            <w:vMerge/>
          </w:tcPr>
          <w:p w14:paraId="20900047" w14:textId="77777777" w:rsidR="007C6D50" w:rsidRDefault="007C6D50">
            <w:pPr>
              <w:rPr>
                <w:rFonts w:ascii="Arial" w:hAnsi="Arial" w:cs="Arial"/>
                <w:sz w:val="18"/>
                <w:szCs w:val="18"/>
              </w:rPr>
            </w:pPr>
          </w:p>
        </w:tc>
        <w:tc>
          <w:tcPr>
            <w:tcW w:w="574" w:type="dxa"/>
          </w:tcPr>
          <w:p w14:paraId="4F67558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4A49A6B6"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68D7F9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7D63A348"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27BF78A"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18D4690A"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7CE5A82" w14:textId="77777777" w:rsidR="007C6D50" w:rsidRDefault="001662E4">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3272F7B5" w14:textId="77777777" w:rsidR="007C6D50" w:rsidRDefault="001662E4">
            <w:pPr>
              <w:rPr>
                <w:rFonts w:ascii="Arial" w:hAnsi="Arial" w:cs="Arial"/>
                <w:sz w:val="18"/>
                <w:szCs w:val="18"/>
              </w:rPr>
            </w:pPr>
            <w:r>
              <w:rPr>
                <w:rFonts w:ascii="Arial" w:hAnsi="Arial" w:cs="Arial"/>
                <w:sz w:val="18"/>
                <w:szCs w:val="18"/>
              </w:rPr>
              <w:t>0.08%</w:t>
            </w:r>
          </w:p>
        </w:tc>
        <w:tc>
          <w:tcPr>
            <w:tcW w:w="720" w:type="dxa"/>
          </w:tcPr>
          <w:p w14:paraId="7F95A35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AA8DAA3" w14:textId="77777777" w:rsidR="007C6D50" w:rsidRDefault="001662E4">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2AD86D5E" w14:textId="77777777" w:rsidR="007C6D50" w:rsidRDefault="001662E4">
            <w:pPr>
              <w:rPr>
                <w:rFonts w:ascii="Arial" w:hAnsi="Arial" w:cs="Arial"/>
                <w:sz w:val="18"/>
                <w:szCs w:val="18"/>
              </w:rPr>
            </w:pPr>
            <w:r>
              <w:rPr>
                <w:rFonts w:ascii="Arial" w:hAnsi="Arial" w:cs="Arial"/>
                <w:sz w:val="18"/>
                <w:szCs w:val="18"/>
              </w:rPr>
              <w:t>0.38%</w:t>
            </w:r>
          </w:p>
        </w:tc>
        <w:tc>
          <w:tcPr>
            <w:tcW w:w="1224" w:type="dxa"/>
          </w:tcPr>
          <w:p w14:paraId="4BE873EF" w14:textId="77777777" w:rsidR="007C6D50" w:rsidRDefault="001662E4">
            <w:pPr>
              <w:rPr>
                <w:rFonts w:ascii="Arial" w:hAnsi="Arial" w:cs="Arial"/>
                <w:sz w:val="18"/>
                <w:szCs w:val="18"/>
              </w:rPr>
            </w:pPr>
            <w:ins w:id="221"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59BB9BED" w14:textId="77777777">
        <w:trPr>
          <w:trHeight w:val="208"/>
        </w:trPr>
        <w:tc>
          <w:tcPr>
            <w:tcW w:w="792" w:type="dxa"/>
            <w:vMerge/>
          </w:tcPr>
          <w:p w14:paraId="3703A93E" w14:textId="77777777" w:rsidR="007C6D50" w:rsidRDefault="007C6D50">
            <w:pPr>
              <w:rPr>
                <w:rFonts w:ascii="Arial" w:hAnsi="Arial" w:cs="Arial"/>
                <w:sz w:val="18"/>
                <w:szCs w:val="18"/>
              </w:rPr>
            </w:pPr>
          </w:p>
        </w:tc>
        <w:tc>
          <w:tcPr>
            <w:tcW w:w="574" w:type="dxa"/>
          </w:tcPr>
          <w:p w14:paraId="22808791"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7DD8990"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48F3228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2800D8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594ADC4" w14:textId="77777777" w:rsidR="007C6D50" w:rsidRDefault="001662E4">
            <w:pPr>
              <w:rPr>
                <w:rFonts w:ascii="Arial" w:hAnsi="Arial" w:cs="Arial"/>
                <w:color w:val="000000"/>
                <w:sz w:val="18"/>
                <w:szCs w:val="18"/>
              </w:rPr>
            </w:pPr>
            <w:r>
              <w:rPr>
                <w:rFonts w:ascii="Arial" w:hAnsi="Arial" w:cs="Arial"/>
                <w:sz w:val="18"/>
                <w:szCs w:val="18"/>
              </w:rPr>
              <w:t>0.24%</w:t>
            </w:r>
          </w:p>
        </w:tc>
        <w:tc>
          <w:tcPr>
            <w:tcW w:w="792" w:type="dxa"/>
          </w:tcPr>
          <w:p w14:paraId="63DB265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95AFEC5" w14:textId="77777777" w:rsidR="007C6D50" w:rsidRDefault="001662E4">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62ECAE9F" w14:textId="77777777" w:rsidR="007C6D50" w:rsidRDefault="001662E4">
            <w:pPr>
              <w:rPr>
                <w:rFonts w:ascii="Arial" w:hAnsi="Arial" w:cs="Arial"/>
                <w:sz w:val="18"/>
                <w:szCs w:val="18"/>
              </w:rPr>
            </w:pPr>
            <w:r>
              <w:rPr>
                <w:rFonts w:ascii="Arial" w:hAnsi="Arial" w:cs="Arial"/>
                <w:sz w:val="18"/>
                <w:szCs w:val="18"/>
              </w:rPr>
              <w:t>0.16%</w:t>
            </w:r>
          </w:p>
        </w:tc>
        <w:tc>
          <w:tcPr>
            <w:tcW w:w="720" w:type="dxa"/>
          </w:tcPr>
          <w:p w14:paraId="2CF3E88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42D1415" w14:textId="77777777" w:rsidR="007C6D50" w:rsidRDefault="001662E4">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70683F92" w14:textId="77777777" w:rsidR="007C6D50" w:rsidRDefault="001662E4">
            <w:pPr>
              <w:rPr>
                <w:rFonts w:ascii="Arial" w:hAnsi="Arial" w:cs="Arial"/>
                <w:sz w:val="18"/>
                <w:szCs w:val="18"/>
              </w:rPr>
            </w:pPr>
            <w:r>
              <w:rPr>
                <w:rFonts w:ascii="Arial" w:hAnsi="Arial" w:cs="Arial"/>
                <w:sz w:val="18"/>
                <w:szCs w:val="18"/>
              </w:rPr>
              <w:t>0.60%</w:t>
            </w:r>
          </w:p>
        </w:tc>
        <w:tc>
          <w:tcPr>
            <w:tcW w:w="1224" w:type="dxa"/>
          </w:tcPr>
          <w:p w14:paraId="6A5BAAFD" w14:textId="77777777" w:rsidR="007C6D50" w:rsidRDefault="001662E4">
            <w:pPr>
              <w:rPr>
                <w:rFonts w:ascii="Arial" w:hAnsi="Arial" w:cs="Arial"/>
                <w:sz w:val="18"/>
                <w:szCs w:val="18"/>
              </w:rPr>
            </w:pPr>
            <w:ins w:id="222"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3ABB1C06" w14:textId="77777777">
        <w:trPr>
          <w:trHeight w:val="208"/>
        </w:trPr>
        <w:tc>
          <w:tcPr>
            <w:tcW w:w="792" w:type="dxa"/>
            <w:vMerge/>
          </w:tcPr>
          <w:p w14:paraId="0D59C225" w14:textId="77777777" w:rsidR="007C6D50" w:rsidRDefault="007C6D50">
            <w:pPr>
              <w:rPr>
                <w:rFonts w:ascii="Arial" w:hAnsi="Arial" w:cs="Arial"/>
                <w:sz w:val="18"/>
                <w:szCs w:val="18"/>
              </w:rPr>
            </w:pPr>
          </w:p>
        </w:tc>
        <w:tc>
          <w:tcPr>
            <w:tcW w:w="574" w:type="dxa"/>
            <w:shd w:val="clear" w:color="auto" w:fill="D9D9D9" w:themeFill="background1" w:themeFillShade="D9"/>
          </w:tcPr>
          <w:p w14:paraId="4779C043"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24D1945F"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735C5A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04ED2411"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88D45B8"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7EB85764"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0FD9656" w14:textId="77777777" w:rsidR="007C6D50" w:rsidRDefault="001662E4">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B7D103A" w14:textId="77777777" w:rsidR="007C6D50" w:rsidRDefault="001662E4">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27E43047"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1CE367" w14:textId="77777777" w:rsidR="007C6D50" w:rsidRDefault="001662E4">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074CD32E" w14:textId="77777777" w:rsidR="007C6D50" w:rsidRDefault="001662E4">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294E4508" w14:textId="77777777" w:rsidR="007C6D50" w:rsidRDefault="001662E4">
            <w:pPr>
              <w:rPr>
                <w:rFonts w:ascii="Arial" w:hAnsi="Arial" w:cs="Arial"/>
                <w:sz w:val="18"/>
                <w:szCs w:val="18"/>
              </w:rPr>
            </w:pPr>
            <w:ins w:id="223" w:author="ZTE" w:date="2020-10-28T11:39:00Z">
              <w:r>
                <w:rPr>
                  <w:rFonts w:ascii="Arial" w:hAnsi="Arial" w:cs="Arial"/>
                  <w:sz w:val="18"/>
                  <w:szCs w:val="18"/>
                </w:rPr>
                <w:t>Note 1</w:t>
              </w:r>
            </w:ins>
          </w:p>
        </w:tc>
      </w:tr>
      <w:tr w:rsidR="007C6D50" w14:paraId="061FC5EF" w14:textId="77777777">
        <w:trPr>
          <w:trHeight w:val="208"/>
        </w:trPr>
        <w:tc>
          <w:tcPr>
            <w:tcW w:w="792" w:type="dxa"/>
            <w:vMerge/>
          </w:tcPr>
          <w:p w14:paraId="372EDD09" w14:textId="77777777" w:rsidR="007C6D50" w:rsidRDefault="007C6D50">
            <w:pPr>
              <w:rPr>
                <w:rFonts w:ascii="Arial" w:hAnsi="Arial" w:cs="Arial"/>
                <w:sz w:val="18"/>
                <w:szCs w:val="18"/>
              </w:rPr>
            </w:pPr>
          </w:p>
        </w:tc>
        <w:tc>
          <w:tcPr>
            <w:tcW w:w="574" w:type="dxa"/>
            <w:shd w:val="clear" w:color="auto" w:fill="D9D9D9" w:themeFill="background1" w:themeFillShade="D9"/>
          </w:tcPr>
          <w:p w14:paraId="1BE2675B"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57A3D3AA"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42FC172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10BFFB"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09A1DC59" w14:textId="77777777" w:rsidR="007C6D50" w:rsidRDefault="001662E4">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218F05D8"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6DFFC33" w14:textId="77777777" w:rsidR="007C6D50" w:rsidRDefault="001662E4">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59DAE400" w14:textId="77777777" w:rsidR="007C6D50" w:rsidRDefault="001662E4">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3D69CC09"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EC54EA9" w14:textId="77777777" w:rsidR="007C6D50" w:rsidRDefault="001662E4">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267779F" w14:textId="77777777" w:rsidR="007C6D50" w:rsidRDefault="001662E4">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2664DA84" w14:textId="77777777" w:rsidR="007C6D50" w:rsidRDefault="001662E4">
            <w:pPr>
              <w:rPr>
                <w:rFonts w:ascii="Arial" w:hAnsi="Arial" w:cs="Arial"/>
                <w:sz w:val="18"/>
                <w:szCs w:val="18"/>
              </w:rPr>
            </w:pPr>
            <w:ins w:id="224" w:author="ZTE" w:date="2020-10-28T11:39:00Z">
              <w:r>
                <w:rPr>
                  <w:rFonts w:ascii="Arial" w:hAnsi="Arial" w:cs="Arial"/>
                  <w:sz w:val="18"/>
                  <w:szCs w:val="18"/>
                </w:rPr>
                <w:t>Note 1</w:t>
              </w:r>
            </w:ins>
          </w:p>
        </w:tc>
      </w:tr>
      <w:tr w:rsidR="007C6D50" w14:paraId="6AACE4D6" w14:textId="77777777">
        <w:trPr>
          <w:trHeight w:val="208"/>
        </w:trPr>
        <w:tc>
          <w:tcPr>
            <w:tcW w:w="792" w:type="dxa"/>
            <w:vMerge/>
          </w:tcPr>
          <w:p w14:paraId="0BF91C59" w14:textId="77777777" w:rsidR="007C6D50" w:rsidRDefault="007C6D50">
            <w:pPr>
              <w:rPr>
                <w:rFonts w:ascii="Arial" w:hAnsi="Arial" w:cs="Arial"/>
                <w:sz w:val="18"/>
                <w:szCs w:val="18"/>
              </w:rPr>
            </w:pPr>
          </w:p>
        </w:tc>
        <w:tc>
          <w:tcPr>
            <w:tcW w:w="574" w:type="dxa"/>
            <w:shd w:val="clear" w:color="auto" w:fill="D9D9D9" w:themeFill="background1" w:themeFillShade="D9"/>
          </w:tcPr>
          <w:p w14:paraId="6EC1307C"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046E010F"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0B2B413E"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572A21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69C23462" w14:textId="77777777" w:rsidR="007C6D50" w:rsidRDefault="001662E4">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5A608B7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4D405DD" w14:textId="77777777" w:rsidR="007C6D50" w:rsidRDefault="001662E4">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4F1C5C1" w14:textId="77777777" w:rsidR="007C6D50" w:rsidRDefault="001662E4">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A3C481E"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5A779EC" w14:textId="77777777" w:rsidR="007C6D50" w:rsidRDefault="001662E4">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54FD101A" w14:textId="77777777" w:rsidR="007C6D50" w:rsidRDefault="001662E4">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0B5F8639" w14:textId="77777777" w:rsidR="007C6D50" w:rsidRDefault="001662E4">
            <w:pPr>
              <w:rPr>
                <w:rFonts w:ascii="Arial" w:hAnsi="Arial" w:cs="Arial"/>
                <w:sz w:val="18"/>
                <w:szCs w:val="18"/>
              </w:rPr>
            </w:pPr>
            <w:ins w:id="225" w:author="ZTE" w:date="2020-10-28T11:39:00Z">
              <w:r>
                <w:rPr>
                  <w:rFonts w:ascii="Arial" w:hAnsi="Arial" w:cs="Arial"/>
                  <w:sz w:val="18"/>
                  <w:szCs w:val="18"/>
                </w:rPr>
                <w:t>Note 1</w:t>
              </w:r>
            </w:ins>
          </w:p>
        </w:tc>
      </w:tr>
      <w:tr w:rsidR="007C6D50" w14:paraId="06A1D00D" w14:textId="77777777">
        <w:trPr>
          <w:trHeight w:val="208"/>
        </w:trPr>
        <w:tc>
          <w:tcPr>
            <w:tcW w:w="792" w:type="dxa"/>
            <w:vMerge/>
          </w:tcPr>
          <w:p w14:paraId="05D3E56D" w14:textId="77777777" w:rsidR="007C6D50" w:rsidRDefault="007C6D50">
            <w:pPr>
              <w:rPr>
                <w:rFonts w:ascii="Arial" w:hAnsi="Arial" w:cs="Arial"/>
                <w:sz w:val="18"/>
                <w:szCs w:val="18"/>
              </w:rPr>
            </w:pPr>
          </w:p>
        </w:tc>
        <w:tc>
          <w:tcPr>
            <w:tcW w:w="574" w:type="dxa"/>
            <w:shd w:val="clear" w:color="auto" w:fill="D9D9D9" w:themeFill="background1" w:themeFillShade="D9"/>
          </w:tcPr>
          <w:p w14:paraId="2D15277E"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F98DCA6"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465597E8"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B183A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2115B9B3" w14:textId="77777777" w:rsidR="007C6D50" w:rsidRDefault="001662E4">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5981DBC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5D9FDCB" w14:textId="77777777" w:rsidR="007C6D50" w:rsidRDefault="001662E4">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76EA4908" w14:textId="77777777" w:rsidR="007C6D50" w:rsidRDefault="001662E4">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500B484"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719E220" w14:textId="77777777" w:rsidR="007C6D50" w:rsidRDefault="001662E4">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704CBFB" w14:textId="77777777" w:rsidR="007C6D50" w:rsidRDefault="001662E4">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E12144E" w14:textId="77777777" w:rsidR="007C6D50" w:rsidRDefault="001662E4">
            <w:pPr>
              <w:rPr>
                <w:rFonts w:ascii="Arial" w:hAnsi="Arial" w:cs="Arial"/>
                <w:sz w:val="18"/>
                <w:szCs w:val="18"/>
              </w:rPr>
            </w:pPr>
            <w:ins w:id="226" w:author="ZTE" w:date="2020-10-28T11:39:00Z">
              <w:r>
                <w:rPr>
                  <w:rFonts w:ascii="Arial" w:hAnsi="Arial" w:cs="Arial"/>
                  <w:sz w:val="18"/>
                  <w:szCs w:val="18"/>
                </w:rPr>
                <w:t>Note 1</w:t>
              </w:r>
            </w:ins>
          </w:p>
        </w:tc>
      </w:tr>
      <w:tr w:rsidR="007C6D50" w14:paraId="797E3E0E" w14:textId="77777777">
        <w:trPr>
          <w:trHeight w:val="208"/>
        </w:trPr>
        <w:tc>
          <w:tcPr>
            <w:tcW w:w="792" w:type="dxa"/>
            <w:vMerge/>
          </w:tcPr>
          <w:p w14:paraId="08B742CA" w14:textId="77777777" w:rsidR="007C6D50" w:rsidRDefault="007C6D50">
            <w:pPr>
              <w:rPr>
                <w:rFonts w:ascii="Arial" w:hAnsi="Arial" w:cs="Arial"/>
                <w:sz w:val="18"/>
                <w:szCs w:val="18"/>
              </w:rPr>
            </w:pPr>
          </w:p>
        </w:tc>
        <w:tc>
          <w:tcPr>
            <w:tcW w:w="574" w:type="dxa"/>
            <w:shd w:val="clear" w:color="auto" w:fill="BFBFBF" w:themeFill="background1" w:themeFillShade="BF"/>
          </w:tcPr>
          <w:p w14:paraId="7989FE78"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3DF43F8C"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5E36C4B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6264932"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35D2E865"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772A2D73"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281E8EEA" w14:textId="77777777" w:rsidR="007C6D50" w:rsidRDefault="001662E4">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375D5D7B" w14:textId="77777777" w:rsidR="007C6D50" w:rsidRDefault="001662E4">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3D8138C"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6372AFDC" w14:textId="77777777" w:rsidR="007C6D50" w:rsidRDefault="001662E4">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41D16822" w14:textId="77777777" w:rsidR="007C6D50" w:rsidRDefault="001662E4">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994B8B2" w14:textId="77777777" w:rsidR="007C6D50" w:rsidRDefault="001662E4">
            <w:pPr>
              <w:rPr>
                <w:rFonts w:ascii="Arial" w:hAnsi="Arial" w:cs="Arial"/>
                <w:sz w:val="18"/>
                <w:szCs w:val="18"/>
              </w:rPr>
            </w:pPr>
            <w:ins w:id="227" w:author="ZTE" w:date="2020-10-28T11:39:00Z">
              <w:r>
                <w:rPr>
                  <w:rFonts w:ascii="Arial" w:hAnsi="Arial" w:cs="Arial"/>
                  <w:sz w:val="18"/>
                  <w:szCs w:val="18"/>
                </w:rPr>
                <w:t>Note 1</w:t>
              </w:r>
            </w:ins>
          </w:p>
        </w:tc>
      </w:tr>
      <w:tr w:rsidR="007C6D50" w14:paraId="0B690938" w14:textId="77777777">
        <w:trPr>
          <w:trHeight w:val="208"/>
        </w:trPr>
        <w:tc>
          <w:tcPr>
            <w:tcW w:w="792" w:type="dxa"/>
            <w:vMerge/>
          </w:tcPr>
          <w:p w14:paraId="7B1FA488" w14:textId="77777777" w:rsidR="007C6D50" w:rsidRDefault="007C6D50">
            <w:pPr>
              <w:rPr>
                <w:rFonts w:ascii="Arial" w:hAnsi="Arial" w:cs="Arial"/>
                <w:sz w:val="18"/>
                <w:szCs w:val="18"/>
              </w:rPr>
            </w:pPr>
          </w:p>
        </w:tc>
        <w:tc>
          <w:tcPr>
            <w:tcW w:w="574" w:type="dxa"/>
            <w:shd w:val="clear" w:color="auto" w:fill="BFBFBF" w:themeFill="background1" w:themeFillShade="BF"/>
          </w:tcPr>
          <w:p w14:paraId="07F7E295"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4BBC1444"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09626001"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E09BE0A"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CC3788" w14:textId="77777777" w:rsidR="007C6D50" w:rsidRDefault="001662E4">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37B5B90"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E74603A" w14:textId="77777777" w:rsidR="007C6D50" w:rsidRDefault="001662E4">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519C84C2" w14:textId="77777777" w:rsidR="007C6D50" w:rsidRDefault="001662E4">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7C9DF1B2"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24E3718" w14:textId="77777777" w:rsidR="007C6D50" w:rsidRDefault="001662E4">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DA47042" w14:textId="77777777" w:rsidR="007C6D50" w:rsidRDefault="001662E4">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487353F7" w14:textId="77777777" w:rsidR="007C6D50" w:rsidRDefault="001662E4">
            <w:pPr>
              <w:rPr>
                <w:rFonts w:ascii="Arial" w:hAnsi="Arial" w:cs="Arial"/>
                <w:sz w:val="18"/>
                <w:szCs w:val="18"/>
              </w:rPr>
            </w:pPr>
            <w:ins w:id="228" w:author="ZTE" w:date="2020-10-28T11:39:00Z">
              <w:r>
                <w:rPr>
                  <w:rFonts w:ascii="Arial" w:hAnsi="Arial" w:cs="Arial"/>
                  <w:sz w:val="18"/>
                  <w:szCs w:val="18"/>
                </w:rPr>
                <w:t>Note 1</w:t>
              </w:r>
            </w:ins>
          </w:p>
        </w:tc>
      </w:tr>
      <w:tr w:rsidR="007C6D50" w14:paraId="510798E8" w14:textId="77777777">
        <w:trPr>
          <w:trHeight w:val="208"/>
        </w:trPr>
        <w:tc>
          <w:tcPr>
            <w:tcW w:w="792" w:type="dxa"/>
            <w:vMerge/>
          </w:tcPr>
          <w:p w14:paraId="57935EB1" w14:textId="77777777" w:rsidR="007C6D50" w:rsidRDefault="007C6D50">
            <w:pPr>
              <w:rPr>
                <w:rFonts w:ascii="Arial" w:hAnsi="Arial" w:cs="Arial"/>
                <w:sz w:val="18"/>
                <w:szCs w:val="18"/>
              </w:rPr>
            </w:pPr>
          </w:p>
        </w:tc>
        <w:tc>
          <w:tcPr>
            <w:tcW w:w="574" w:type="dxa"/>
            <w:shd w:val="clear" w:color="auto" w:fill="BFBFBF" w:themeFill="background1" w:themeFillShade="BF"/>
          </w:tcPr>
          <w:p w14:paraId="4BA492BA"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039DCF07"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581BF0C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2F09C5E"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23ABA415" w14:textId="77777777" w:rsidR="007C6D50" w:rsidRDefault="001662E4">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AC27C9E"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337BB5" w14:textId="77777777" w:rsidR="007C6D50" w:rsidRDefault="001662E4">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6C1DC570" w14:textId="77777777" w:rsidR="007C6D50" w:rsidRDefault="001662E4">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D2C4F1A"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7E36433" w14:textId="77777777" w:rsidR="007C6D50" w:rsidRDefault="001662E4">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987C482" w14:textId="77777777" w:rsidR="007C6D50" w:rsidRDefault="001662E4">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588A69BF" w14:textId="77777777" w:rsidR="007C6D50" w:rsidRDefault="001662E4">
            <w:pPr>
              <w:rPr>
                <w:rFonts w:ascii="Arial" w:hAnsi="Arial" w:cs="Arial"/>
                <w:sz w:val="18"/>
                <w:szCs w:val="18"/>
              </w:rPr>
            </w:pPr>
            <w:ins w:id="229" w:author="ZTE" w:date="2020-10-28T11:39:00Z">
              <w:r>
                <w:rPr>
                  <w:rFonts w:ascii="Arial" w:hAnsi="Arial" w:cs="Arial"/>
                  <w:sz w:val="18"/>
                  <w:szCs w:val="18"/>
                </w:rPr>
                <w:t>Note 1</w:t>
              </w:r>
            </w:ins>
          </w:p>
        </w:tc>
      </w:tr>
      <w:tr w:rsidR="007C6D50" w14:paraId="033500ED" w14:textId="77777777">
        <w:trPr>
          <w:trHeight w:val="208"/>
        </w:trPr>
        <w:tc>
          <w:tcPr>
            <w:tcW w:w="792" w:type="dxa"/>
            <w:vMerge/>
          </w:tcPr>
          <w:p w14:paraId="2B81D1ED" w14:textId="77777777" w:rsidR="007C6D50" w:rsidRDefault="007C6D50">
            <w:pPr>
              <w:rPr>
                <w:rFonts w:ascii="Arial" w:hAnsi="Arial" w:cs="Arial"/>
                <w:sz w:val="18"/>
                <w:szCs w:val="18"/>
              </w:rPr>
            </w:pPr>
          </w:p>
        </w:tc>
        <w:tc>
          <w:tcPr>
            <w:tcW w:w="574" w:type="dxa"/>
            <w:shd w:val="clear" w:color="auto" w:fill="BFBFBF" w:themeFill="background1" w:themeFillShade="BF"/>
          </w:tcPr>
          <w:p w14:paraId="2E5F3C2D"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6946457"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55DA16DA"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AAB7A58"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F8150F2" w14:textId="77777777" w:rsidR="007C6D50" w:rsidRDefault="001662E4">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6F0B189F"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7BC7B42" w14:textId="77777777" w:rsidR="007C6D50" w:rsidRDefault="001662E4">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34D1513E" w14:textId="77777777" w:rsidR="007C6D50" w:rsidRDefault="001662E4">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D268F30"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B501236" w14:textId="77777777" w:rsidR="007C6D50" w:rsidRDefault="001662E4">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39D75911" w14:textId="77777777" w:rsidR="007C6D50" w:rsidRDefault="001662E4">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580A48A" w14:textId="77777777" w:rsidR="007C6D50" w:rsidRDefault="001662E4">
            <w:pPr>
              <w:rPr>
                <w:rFonts w:ascii="Arial" w:hAnsi="Arial" w:cs="Arial"/>
                <w:sz w:val="18"/>
                <w:szCs w:val="18"/>
              </w:rPr>
            </w:pPr>
            <w:ins w:id="230" w:author="ZTE" w:date="2020-10-28T11:39:00Z">
              <w:r>
                <w:rPr>
                  <w:rFonts w:ascii="Arial" w:hAnsi="Arial" w:cs="Arial"/>
                  <w:sz w:val="18"/>
                  <w:szCs w:val="18"/>
                </w:rPr>
                <w:t>Note 1</w:t>
              </w:r>
            </w:ins>
          </w:p>
        </w:tc>
      </w:tr>
      <w:tr w:rsidR="007C6D50" w14:paraId="388C59CF" w14:textId="77777777">
        <w:trPr>
          <w:trHeight w:val="790"/>
          <w:ins w:id="231" w:author="ZTE" w:date="2020-10-28T11:37:00Z"/>
        </w:trPr>
        <w:tc>
          <w:tcPr>
            <w:tcW w:w="10438" w:type="dxa"/>
            <w:gridSpan w:val="13"/>
          </w:tcPr>
          <w:p w14:paraId="23713FD1" w14:textId="77777777" w:rsidR="007C6D50" w:rsidRDefault="001662E4">
            <w:pPr>
              <w:rPr>
                <w:ins w:id="232" w:author="ZTE" w:date="2020-10-28T11:38:00Z"/>
                <w:rFonts w:ascii="Arial" w:eastAsia="SimSun" w:hAnsi="Arial" w:cs="Arial"/>
                <w:sz w:val="18"/>
                <w:szCs w:val="18"/>
              </w:rPr>
            </w:pPr>
            <w:ins w:id="233"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4AAA05DA" w14:textId="77777777" w:rsidR="007C6D50" w:rsidRDefault="001662E4">
            <w:pPr>
              <w:rPr>
                <w:ins w:id="234" w:author="ZTE" w:date="2020-10-28T11:38:00Z"/>
                <w:rFonts w:ascii="Arial" w:eastAsia="SimSun" w:hAnsi="Arial" w:cs="Arial"/>
                <w:sz w:val="18"/>
                <w:szCs w:val="18"/>
              </w:rPr>
            </w:pPr>
            <w:ins w:id="235" w:author="ZTE" w:date="2020-10-28T11:53:00Z">
              <w:r>
                <w:rPr>
                  <w:rFonts w:ascii="Arial" w:eastAsia="SimSun" w:hAnsi="Arial" w:cs="Arial"/>
                  <w:sz w:val="18"/>
                  <w:szCs w:val="18"/>
                </w:rPr>
                <w:t>Note 2</w:t>
              </w:r>
            </w:ins>
            <w:ins w:id="236"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77AF4D44" w14:textId="77777777" w:rsidR="007C6D50" w:rsidRDefault="001662E4">
            <w:pPr>
              <w:rPr>
                <w:ins w:id="237" w:author="ZTE" w:date="2020-10-28T11:38:00Z"/>
                <w:rFonts w:ascii="Arial" w:eastAsia="SimSun" w:hAnsi="Arial" w:cs="Arial"/>
                <w:sz w:val="18"/>
                <w:szCs w:val="18"/>
              </w:rPr>
            </w:pPr>
            <w:ins w:id="238"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B341813" w14:textId="77777777" w:rsidR="007C6D50" w:rsidRDefault="007C6D50">
            <w:pPr>
              <w:rPr>
                <w:ins w:id="239" w:author="ZTE" w:date="2020-10-28T11:37:00Z"/>
                <w:rFonts w:ascii="Arial" w:hAnsi="Arial" w:cs="Arial"/>
                <w:sz w:val="18"/>
                <w:szCs w:val="18"/>
              </w:rPr>
            </w:pPr>
          </w:p>
        </w:tc>
      </w:tr>
    </w:tbl>
    <w:p w14:paraId="7B5E29EB" w14:textId="77777777" w:rsidR="007C6D50" w:rsidRDefault="007C6D50">
      <w:pPr>
        <w:ind w:left="630" w:hanging="630"/>
        <w:rPr>
          <w:rFonts w:ascii="Arial" w:hAnsi="Arial" w:cs="Arial"/>
          <w:sz w:val="18"/>
          <w:szCs w:val="18"/>
        </w:rPr>
      </w:pPr>
    </w:p>
    <w:p w14:paraId="667B26C3" w14:textId="77777777" w:rsidR="007C6D50" w:rsidRDefault="007C6D50">
      <w:pPr>
        <w:ind w:left="630" w:hanging="630"/>
        <w:rPr>
          <w:rFonts w:ascii="Arial" w:hAnsi="Arial" w:cs="Arial"/>
          <w:sz w:val="18"/>
          <w:szCs w:val="18"/>
        </w:rPr>
      </w:pPr>
    </w:p>
    <w:p w14:paraId="1D8AF390"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7C6D50" w14:paraId="3FC44177" w14:textId="77777777">
        <w:trPr>
          <w:trHeight w:val="181"/>
        </w:trPr>
        <w:tc>
          <w:tcPr>
            <w:tcW w:w="782" w:type="dxa"/>
            <w:vMerge w:val="restart"/>
            <w:shd w:val="clear" w:color="auto" w:fill="73FB79"/>
          </w:tcPr>
          <w:p w14:paraId="76AEA44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4E1A7F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7FF4822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62329F9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4B220467" w14:textId="77777777" w:rsidR="007C6D50" w:rsidRDefault="001662E4">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730FD05C" w14:textId="77777777" w:rsidR="007C6D50" w:rsidRDefault="001662E4">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40B95DAC" w14:textId="77777777" w:rsidR="007C6D50" w:rsidRDefault="001662E4">
            <w:pPr>
              <w:rPr>
                <w:rFonts w:ascii="Arial" w:hAnsi="Arial" w:cs="Arial"/>
                <w:sz w:val="18"/>
                <w:szCs w:val="18"/>
              </w:rPr>
            </w:pPr>
            <w:r>
              <w:rPr>
                <w:rFonts w:ascii="Arial" w:hAnsi="Arial" w:cs="Arial"/>
                <w:sz w:val="18"/>
                <w:szCs w:val="18"/>
              </w:rPr>
              <w:t>Case 3</w:t>
            </w:r>
          </w:p>
        </w:tc>
        <w:tc>
          <w:tcPr>
            <w:tcW w:w="1281" w:type="dxa"/>
            <w:shd w:val="clear" w:color="auto" w:fill="73FB79"/>
          </w:tcPr>
          <w:p w14:paraId="224B59E4" w14:textId="77777777" w:rsidR="007C6D50" w:rsidRDefault="001662E4">
            <w:pPr>
              <w:rPr>
                <w:rFonts w:ascii="Arial" w:hAnsi="Arial" w:cs="Arial"/>
                <w:sz w:val="18"/>
                <w:szCs w:val="18"/>
              </w:rPr>
            </w:pPr>
            <w:r>
              <w:rPr>
                <w:rFonts w:ascii="Arial" w:hAnsi="Arial" w:cs="Arial"/>
                <w:sz w:val="18"/>
                <w:szCs w:val="18"/>
              </w:rPr>
              <w:t>Comments</w:t>
            </w:r>
          </w:p>
        </w:tc>
      </w:tr>
      <w:tr w:rsidR="007C6D50" w14:paraId="75DB8CB3" w14:textId="77777777">
        <w:trPr>
          <w:trHeight w:val="1315"/>
        </w:trPr>
        <w:tc>
          <w:tcPr>
            <w:tcW w:w="782" w:type="dxa"/>
            <w:vMerge/>
            <w:shd w:val="clear" w:color="auto" w:fill="73FB79"/>
          </w:tcPr>
          <w:p w14:paraId="67105090" w14:textId="77777777" w:rsidR="007C6D50" w:rsidRDefault="007C6D50">
            <w:pPr>
              <w:rPr>
                <w:rFonts w:ascii="Arial" w:hAnsi="Arial" w:cs="Arial"/>
                <w:sz w:val="18"/>
                <w:szCs w:val="18"/>
              </w:rPr>
            </w:pPr>
          </w:p>
        </w:tc>
        <w:tc>
          <w:tcPr>
            <w:tcW w:w="567" w:type="dxa"/>
            <w:vMerge/>
            <w:shd w:val="clear" w:color="auto" w:fill="73FB79"/>
          </w:tcPr>
          <w:p w14:paraId="77EF9873" w14:textId="77777777" w:rsidR="007C6D50" w:rsidRDefault="007C6D50">
            <w:pPr>
              <w:rPr>
                <w:rFonts w:ascii="Arial" w:hAnsi="Arial" w:cs="Arial"/>
                <w:sz w:val="18"/>
                <w:szCs w:val="18"/>
              </w:rPr>
            </w:pPr>
          </w:p>
        </w:tc>
        <w:tc>
          <w:tcPr>
            <w:tcW w:w="536" w:type="dxa"/>
            <w:vMerge/>
            <w:shd w:val="clear" w:color="auto" w:fill="73FB79"/>
          </w:tcPr>
          <w:p w14:paraId="3DB86272" w14:textId="77777777" w:rsidR="007C6D50" w:rsidRDefault="007C6D50">
            <w:pPr>
              <w:rPr>
                <w:rFonts w:ascii="Arial" w:hAnsi="Arial" w:cs="Arial"/>
                <w:sz w:val="18"/>
                <w:szCs w:val="18"/>
              </w:rPr>
            </w:pPr>
          </w:p>
        </w:tc>
        <w:tc>
          <w:tcPr>
            <w:tcW w:w="602" w:type="dxa"/>
            <w:vMerge/>
            <w:shd w:val="clear" w:color="auto" w:fill="73FB79"/>
          </w:tcPr>
          <w:p w14:paraId="65A59431" w14:textId="77777777" w:rsidR="007C6D50" w:rsidRDefault="007C6D50">
            <w:pPr>
              <w:rPr>
                <w:rFonts w:ascii="Arial" w:hAnsi="Arial" w:cs="Arial"/>
                <w:sz w:val="18"/>
                <w:szCs w:val="18"/>
              </w:rPr>
            </w:pPr>
          </w:p>
        </w:tc>
        <w:tc>
          <w:tcPr>
            <w:tcW w:w="854" w:type="dxa"/>
            <w:shd w:val="clear" w:color="auto" w:fill="73FB79"/>
          </w:tcPr>
          <w:p w14:paraId="1C33016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6BC9B1F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3BC6F7A" w14:textId="77777777"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62" w:type="dxa"/>
            <w:shd w:val="clear" w:color="auto" w:fill="73FB79"/>
          </w:tcPr>
          <w:p w14:paraId="5F0D57C9"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3" w:type="dxa"/>
            <w:shd w:val="clear" w:color="auto" w:fill="FF7E79"/>
          </w:tcPr>
          <w:p w14:paraId="1DEDAA4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41A9A9ED" w14:textId="77777777"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37" w:type="dxa"/>
            <w:shd w:val="clear" w:color="auto" w:fill="73FB79"/>
          </w:tcPr>
          <w:p w14:paraId="24E8BDEB"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185" w:type="dxa"/>
            <w:shd w:val="clear" w:color="auto" w:fill="FF7E79"/>
          </w:tcPr>
          <w:p w14:paraId="0FCAAB8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6D2314A2" w14:textId="77777777" w:rsidR="007C6D50" w:rsidRDefault="007C6D50">
            <w:pPr>
              <w:rPr>
                <w:rFonts w:ascii="Arial" w:hAnsi="Arial" w:cs="Arial"/>
                <w:sz w:val="18"/>
                <w:szCs w:val="18"/>
              </w:rPr>
            </w:pPr>
          </w:p>
        </w:tc>
      </w:tr>
      <w:tr w:rsidR="007C6D50" w14:paraId="4EE738DF" w14:textId="77777777">
        <w:trPr>
          <w:trHeight w:val="181"/>
        </w:trPr>
        <w:tc>
          <w:tcPr>
            <w:tcW w:w="782" w:type="dxa"/>
            <w:vMerge w:val="restart"/>
          </w:tcPr>
          <w:p w14:paraId="02B1A6FE" w14:textId="77777777" w:rsidR="007C6D50" w:rsidRDefault="001662E4">
            <w:pPr>
              <w:rPr>
                <w:rFonts w:ascii="Arial" w:hAnsi="Arial" w:cs="Arial"/>
                <w:sz w:val="18"/>
                <w:szCs w:val="18"/>
              </w:rPr>
            </w:pPr>
            <w:r>
              <w:rPr>
                <w:rFonts w:ascii="Arial" w:hAnsi="Arial" w:cs="Arial"/>
                <w:sz w:val="18"/>
                <w:szCs w:val="18"/>
              </w:rPr>
              <w:t>vivo</w:t>
            </w:r>
          </w:p>
        </w:tc>
        <w:tc>
          <w:tcPr>
            <w:tcW w:w="567" w:type="dxa"/>
          </w:tcPr>
          <w:p w14:paraId="74600A6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237C111A" w14:textId="77777777" w:rsidR="007C6D50" w:rsidRDefault="001662E4">
            <w:pPr>
              <w:rPr>
                <w:rFonts w:ascii="Arial" w:hAnsi="Arial" w:cs="Arial"/>
                <w:sz w:val="18"/>
                <w:szCs w:val="18"/>
              </w:rPr>
            </w:pPr>
            <w:r>
              <w:rPr>
                <w:rFonts w:ascii="Arial" w:hAnsi="Arial" w:cs="Arial"/>
                <w:sz w:val="18"/>
                <w:szCs w:val="18"/>
              </w:rPr>
              <w:t>2</w:t>
            </w:r>
          </w:p>
        </w:tc>
        <w:tc>
          <w:tcPr>
            <w:tcW w:w="602" w:type="dxa"/>
          </w:tcPr>
          <w:p w14:paraId="69A8CA6A"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B6A38A6"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50C009D" w14:textId="77777777" w:rsidR="007C6D50" w:rsidRDefault="001662E4">
            <w:pPr>
              <w:rPr>
                <w:rFonts w:ascii="Arial" w:hAnsi="Arial" w:cs="Arial"/>
                <w:sz w:val="18"/>
                <w:szCs w:val="18"/>
              </w:rPr>
            </w:pPr>
            <w:r>
              <w:rPr>
                <w:rFonts w:ascii="Arial" w:hAnsi="Arial" w:cs="Arial"/>
                <w:color w:val="000000"/>
                <w:sz w:val="18"/>
                <w:szCs w:val="18"/>
              </w:rPr>
              <w:t>0.67%</w:t>
            </w:r>
          </w:p>
        </w:tc>
        <w:tc>
          <w:tcPr>
            <w:tcW w:w="782" w:type="dxa"/>
          </w:tcPr>
          <w:p w14:paraId="388045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2BF25283" w14:textId="77777777" w:rsidR="007C6D50" w:rsidRDefault="001662E4">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0A542EE1" w14:textId="77777777" w:rsidR="007C6D50" w:rsidRDefault="001662E4">
            <w:pPr>
              <w:rPr>
                <w:rFonts w:ascii="Arial" w:hAnsi="Arial" w:cs="Arial"/>
                <w:sz w:val="18"/>
                <w:szCs w:val="18"/>
              </w:rPr>
            </w:pPr>
            <w:r>
              <w:rPr>
                <w:rFonts w:ascii="Arial" w:hAnsi="Arial" w:cs="Arial"/>
                <w:sz w:val="18"/>
                <w:szCs w:val="18"/>
              </w:rPr>
              <w:t>0.91%</w:t>
            </w:r>
          </w:p>
        </w:tc>
        <w:tc>
          <w:tcPr>
            <w:tcW w:w="782" w:type="dxa"/>
          </w:tcPr>
          <w:p w14:paraId="5A97258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7388C526" w14:textId="77777777" w:rsidR="007C6D50" w:rsidRDefault="001662E4">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610039B7" w14:textId="77777777" w:rsidR="007C6D50" w:rsidRDefault="001662E4">
            <w:pPr>
              <w:rPr>
                <w:rFonts w:ascii="Arial" w:hAnsi="Arial" w:cs="Arial"/>
                <w:sz w:val="18"/>
                <w:szCs w:val="18"/>
              </w:rPr>
            </w:pPr>
            <w:r>
              <w:rPr>
                <w:rFonts w:ascii="Arial" w:hAnsi="Arial" w:cs="Arial"/>
                <w:sz w:val="18"/>
                <w:szCs w:val="18"/>
              </w:rPr>
              <w:t>0.81%</w:t>
            </w:r>
          </w:p>
        </w:tc>
        <w:tc>
          <w:tcPr>
            <w:tcW w:w="1281" w:type="dxa"/>
          </w:tcPr>
          <w:p w14:paraId="60B30582" w14:textId="77777777" w:rsidR="007C6D50" w:rsidRDefault="007C6D50">
            <w:pPr>
              <w:rPr>
                <w:rFonts w:ascii="Arial" w:hAnsi="Arial" w:cs="Arial"/>
                <w:sz w:val="18"/>
                <w:szCs w:val="18"/>
              </w:rPr>
            </w:pPr>
          </w:p>
        </w:tc>
      </w:tr>
      <w:tr w:rsidR="007C6D50" w14:paraId="08FD7160" w14:textId="77777777">
        <w:trPr>
          <w:trHeight w:val="192"/>
        </w:trPr>
        <w:tc>
          <w:tcPr>
            <w:tcW w:w="782" w:type="dxa"/>
            <w:vMerge/>
          </w:tcPr>
          <w:p w14:paraId="177DAB64" w14:textId="77777777" w:rsidR="007C6D50" w:rsidRDefault="007C6D50">
            <w:pPr>
              <w:rPr>
                <w:rFonts w:ascii="Arial" w:hAnsi="Arial" w:cs="Arial"/>
                <w:sz w:val="18"/>
                <w:szCs w:val="18"/>
              </w:rPr>
            </w:pPr>
          </w:p>
        </w:tc>
        <w:tc>
          <w:tcPr>
            <w:tcW w:w="567" w:type="dxa"/>
          </w:tcPr>
          <w:p w14:paraId="4B24CFC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5E43E4D3" w14:textId="77777777" w:rsidR="007C6D50" w:rsidRDefault="001662E4">
            <w:pPr>
              <w:rPr>
                <w:rFonts w:ascii="Arial" w:hAnsi="Arial" w:cs="Arial"/>
                <w:sz w:val="18"/>
                <w:szCs w:val="18"/>
              </w:rPr>
            </w:pPr>
            <w:r>
              <w:rPr>
                <w:rFonts w:ascii="Arial" w:hAnsi="Arial" w:cs="Arial"/>
                <w:sz w:val="18"/>
                <w:szCs w:val="18"/>
              </w:rPr>
              <w:t>3</w:t>
            </w:r>
          </w:p>
        </w:tc>
        <w:tc>
          <w:tcPr>
            <w:tcW w:w="602" w:type="dxa"/>
          </w:tcPr>
          <w:p w14:paraId="6DAE6331"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56204842"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F80F6C0"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82" w:type="dxa"/>
          </w:tcPr>
          <w:p w14:paraId="0186F7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31CCC643" w14:textId="77777777" w:rsidR="007C6D50" w:rsidRDefault="001662E4">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7DECE83" w14:textId="77777777" w:rsidR="007C6D50" w:rsidRDefault="001662E4">
            <w:pPr>
              <w:rPr>
                <w:rFonts w:ascii="Arial" w:hAnsi="Arial" w:cs="Arial"/>
                <w:sz w:val="18"/>
                <w:szCs w:val="18"/>
              </w:rPr>
            </w:pPr>
            <w:r>
              <w:rPr>
                <w:rFonts w:ascii="Arial" w:hAnsi="Arial" w:cs="Arial"/>
                <w:sz w:val="18"/>
                <w:szCs w:val="18"/>
              </w:rPr>
              <w:t>1.33%</w:t>
            </w:r>
          </w:p>
        </w:tc>
        <w:tc>
          <w:tcPr>
            <w:tcW w:w="782" w:type="dxa"/>
          </w:tcPr>
          <w:p w14:paraId="59A53238"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31848080" w14:textId="77777777" w:rsidR="007C6D50" w:rsidRDefault="001662E4">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43426ABE" w14:textId="77777777" w:rsidR="007C6D50" w:rsidRDefault="001662E4">
            <w:pPr>
              <w:rPr>
                <w:rFonts w:ascii="Arial" w:hAnsi="Arial" w:cs="Arial"/>
                <w:sz w:val="18"/>
                <w:szCs w:val="18"/>
              </w:rPr>
            </w:pPr>
            <w:r>
              <w:rPr>
                <w:rFonts w:ascii="Arial" w:hAnsi="Arial" w:cs="Arial"/>
                <w:sz w:val="18"/>
                <w:szCs w:val="18"/>
              </w:rPr>
              <w:t>1.51%</w:t>
            </w:r>
          </w:p>
        </w:tc>
        <w:tc>
          <w:tcPr>
            <w:tcW w:w="1281" w:type="dxa"/>
          </w:tcPr>
          <w:p w14:paraId="6605D65C" w14:textId="77777777" w:rsidR="007C6D50" w:rsidRDefault="007C6D50">
            <w:pPr>
              <w:rPr>
                <w:rFonts w:ascii="Arial" w:hAnsi="Arial" w:cs="Arial"/>
                <w:sz w:val="18"/>
                <w:szCs w:val="18"/>
              </w:rPr>
            </w:pPr>
          </w:p>
        </w:tc>
      </w:tr>
      <w:tr w:rsidR="007C6D50" w14:paraId="5F23538C" w14:textId="77777777">
        <w:trPr>
          <w:trHeight w:val="203"/>
        </w:trPr>
        <w:tc>
          <w:tcPr>
            <w:tcW w:w="782" w:type="dxa"/>
            <w:vMerge/>
          </w:tcPr>
          <w:p w14:paraId="7DF31D34" w14:textId="77777777" w:rsidR="007C6D50" w:rsidRDefault="007C6D50">
            <w:pPr>
              <w:rPr>
                <w:rFonts w:ascii="Arial" w:hAnsi="Arial" w:cs="Arial"/>
                <w:sz w:val="18"/>
                <w:szCs w:val="18"/>
              </w:rPr>
            </w:pPr>
          </w:p>
        </w:tc>
        <w:tc>
          <w:tcPr>
            <w:tcW w:w="567" w:type="dxa"/>
          </w:tcPr>
          <w:p w14:paraId="72B44FF8"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A6CD582" w14:textId="77777777" w:rsidR="007C6D50" w:rsidRDefault="001662E4">
            <w:pPr>
              <w:rPr>
                <w:rFonts w:ascii="Arial" w:hAnsi="Arial" w:cs="Arial"/>
                <w:sz w:val="18"/>
                <w:szCs w:val="18"/>
              </w:rPr>
            </w:pPr>
            <w:r>
              <w:rPr>
                <w:rFonts w:ascii="Arial" w:hAnsi="Arial" w:cs="Arial"/>
                <w:sz w:val="18"/>
                <w:szCs w:val="18"/>
              </w:rPr>
              <w:t>4</w:t>
            </w:r>
          </w:p>
        </w:tc>
        <w:tc>
          <w:tcPr>
            <w:tcW w:w="602" w:type="dxa"/>
          </w:tcPr>
          <w:p w14:paraId="0C478BC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2FCB44CA"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41AC2E4"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782" w:type="dxa"/>
          </w:tcPr>
          <w:p w14:paraId="31B35F93"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9664D77" w14:textId="77777777" w:rsidR="007C6D50" w:rsidRDefault="001662E4">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74B69782" w14:textId="77777777" w:rsidR="007C6D50" w:rsidRDefault="001662E4">
            <w:pPr>
              <w:rPr>
                <w:rFonts w:ascii="Arial" w:hAnsi="Arial" w:cs="Arial"/>
                <w:sz w:val="18"/>
                <w:szCs w:val="18"/>
              </w:rPr>
            </w:pPr>
            <w:r>
              <w:rPr>
                <w:rFonts w:ascii="Arial" w:hAnsi="Arial" w:cs="Arial"/>
                <w:sz w:val="18"/>
                <w:szCs w:val="18"/>
              </w:rPr>
              <w:t>2.05%</w:t>
            </w:r>
          </w:p>
        </w:tc>
        <w:tc>
          <w:tcPr>
            <w:tcW w:w="782" w:type="dxa"/>
          </w:tcPr>
          <w:p w14:paraId="1BDF48CB"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F8633E"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57043703"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57BF40BC" w14:textId="77777777" w:rsidR="007C6D50" w:rsidRDefault="007C6D50">
            <w:pPr>
              <w:rPr>
                <w:rFonts w:ascii="Arial" w:hAnsi="Arial" w:cs="Arial"/>
                <w:sz w:val="18"/>
                <w:szCs w:val="18"/>
              </w:rPr>
            </w:pPr>
          </w:p>
        </w:tc>
      </w:tr>
      <w:tr w:rsidR="007C6D50" w14:paraId="70BDDF9F" w14:textId="77777777">
        <w:trPr>
          <w:trHeight w:val="192"/>
        </w:trPr>
        <w:tc>
          <w:tcPr>
            <w:tcW w:w="782" w:type="dxa"/>
            <w:vMerge/>
          </w:tcPr>
          <w:p w14:paraId="6949073C" w14:textId="77777777" w:rsidR="007C6D50" w:rsidRDefault="007C6D50">
            <w:pPr>
              <w:rPr>
                <w:rFonts w:ascii="Arial" w:hAnsi="Arial" w:cs="Arial"/>
                <w:sz w:val="18"/>
                <w:szCs w:val="18"/>
              </w:rPr>
            </w:pPr>
          </w:p>
        </w:tc>
        <w:tc>
          <w:tcPr>
            <w:tcW w:w="567" w:type="dxa"/>
          </w:tcPr>
          <w:p w14:paraId="31A77F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1DE0695" w14:textId="77777777" w:rsidR="007C6D50" w:rsidRDefault="001662E4">
            <w:pPr>
              <w:rPr>
                <w:rFonts w:ascii="Arial" w:hAnsi="Arial" w:cs="Arial"/>
                <w:sz w:val="18"/>
                <w:szCs w:val="18"/>
              </w:rPr>
            </w:pPr>
            <w:r>
              <w:rPr>
                <w:rFonts w:ascii="Arial" w:hAnsi="Arial" w:cs="Arial"/>
                <w:sz w:val="18"/>
                <w:szCs w:val="18"/>
              </w:rPr>
              <w:t>5</w:t>
            </w:r>
          </w:p>
        </w:tc>
        <w:tc>
          <w:tcPr>
            <w:tcW w:w="602" w:type="dxa"/>
          </w:tcPr>
          <w:p w14:paraId="3DAF3D53"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6D05FAB"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2F2C452"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2" w:type="dxa"/>
          </w:tcPr>
          <w:p w14:paraId="36621CCF"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6CF812AE" w14:textId="77777777" w:rsidR="007C6D50" w:rsidRDefault="001662E4">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3F19A1F" w14:textId="77777777" w:rsidR="007C6D50" w:rsidRDefault="001662E4">
            <w:pPr>
              <w:rPr>
                <w:rFonts w:ascii="Arial" w:hAnsi="Arial" w:cs="Arial"/>
                <w:sz w:val="18"/>
                <w:szCs w:val="18"/>
              </w:rPr>
            </w:pPr>
            <w:r>
              <w:rPr>
                <w:rFonts w:ascii="Arial" w:hAnsi="Arial" w:cs="Arial"/>
                <w:sz w:val="18"/>
                <w:szCs w:val="18"/>
              </w:rPr>
              <w:t>2.39%</w:t>
            </w:r>
          </w:p>
        </w:tc>
        <w:tc>
          <w:tcPr>
            <w:tcW w:w="782" w:type="dxa"/>
          </w:tcPr>
          <w:p w14:paraId="66B242F1"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BF13C8" w14:textId="77777777" w:rsidR="007C6D50" w:rsidRDefault="001662E4">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4066BFA4"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40D2C434" w14:textId="77777777" w:rsidR="007C6D50" w:rsidRDefault="007C6D50">
            <w:pPr>
              <w:rPr>
                <w:rFonts w:ascii="Arial" w:hAnsi="Arial" w:cs="Arial"/>
                <w:sz w:val="18"/>
                <w:szCs w:val="18"/>
              </w:rPr>
            </w:pPr>
          </w:p>
        </w:tc>
      </w:tr>
      <w:tr w:rsidR="007C6D50" w14:paraId="53750813" w14:textId="77777777">
        <w:trPr>
          <w:trHeight w:val="192"/>
        </w:trPr>
        <w:tc>
          <w:tcPr>
            <w:tcW w:w="782" w:type="dxa"/>
            <w:vMerge/>
          </w:tcPr>
          <w:p w14:paraId="3F38C3B5" w14:textId="77777777" w:rsidR="007C6D50" w:rsidRDefault="007C6D50">
            <w:pPr>
              <w:rPr>
                <w:rFonts w:ascii="Arial" w:hAnsi="Arial" w:cs="Arial"/>
                <w:sz w:val="18"/>
                <w:szCs w:val="18"/>
              </w:rPr>
            </w:pPr>
          </w:p>
        </w:tc>
        <w:tc>
          <w:tcPr>
            <w:tcW w:w="567" w:type="dxa"/>
          </w:tcPr>
          <w:p w14:paraId="7FB8D4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70C821A5" w14:textId="77777777" w:rsidR="007C6D50" w:rsidRDefault="001662E4">
            <w:pPr>
              <w:rPr>
                <w:rFonts w:ascii="Arial" w:hAnsi="Arial" w:cs="Arial"/>
                <w:sz w:val="18"/>
                <w:szCs w:val="18"/>
              </w:rPr>
            </w:pPr>
            <w:r>
              <w:rPr>
                <w:rFonts w:ascii="Arial" w:hAnsi="Arial" w:cs="Arial"/>
                <w:sz w:val="18"/>
                <w:szCs w:val="18"/>
              </w:rPr>
              <w:t>1~5</w:t>
            </w:r>
          </w:p>
        </w:tc>
        <w:tc>
          <w:tcPr>
            <w:tcW w:w="602" w:type="dxa"/>
          </w:tcPr>
          <w:p w14:paraId="48BFB63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7DBF59BD"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30E2931C" w14:textId="77777777" w:rsidR="007C6D50" w:rsidRDefault="001662E4">
            <w:pPr>
              <w:rPr>
                <w:rFonts w:ascii="Arial" w:hAnsi="Arial" w:cs="Arial"/>
                <w:color w:val="000000"/>
                <w:sz w:val="18"/>
                <w:szCs w:val="18"/>
              </w:rPr>
            </w:pPr>
            <w:r>
              <w:rPr>
                <w:rFonts w:ascii="Arial" w:hAnsi="Arial" w:cs="Arial"/>
                <w:color w:val="000000"/>
                <w:sz w:val="18"/>
                <w:szCs w:val="18"/>
              </w:rPr>
              <w:t>0.10%</w:t>
            </w:r>
          </w:p>
        </w:tc>
        <w:tc>
          <w:tcPr>
            <w:tcW w:w="782" w:type="dxa"/>
          </w:tcPr>
          <w:p w14:paraId="7F325EED"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A70AE6C"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5FE036AE" w14:textId="77777777" w:rsidR="007C6D50" w:rsidRDefault="001662E4">
            <w:pPr>
              <w:rPr>
                <w:rFonts w:ascii="Arial" w:hAnsi="Arial" w:cs="Arial"/>
                <w:sz w:val="18"/>
                <w:szCs w:val="18"/>
              </w:rPr>
            </w:pPr>
            <w:r>
              <w:rPr>
                <w:rFonts w:ascii="Arial" w:hAnsi="Arial" w:cs="Arial"/>
                <w:sz w:val="18"/>
                <w:szCs w:val="18"/>
              </w:rPr>
              <w:t>0.10%</w:t>
            </w:r>
          </w:p>
        </w:tc>
        <w:tc>
          <w:tcPr>
            <w:tcW w:w="782" w:type="dxa"/>
          </w:tcPr>
          <w:p w14:paraId="379E9C0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AD5C609"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561B3843" w14:textId="77777777" w:rsidR="007C6D50" w:rsidRDefault="001662E4">
            <w:pPr>
              <w:rPr>
                <w:rFonts w:ascii="Arial" w:hAnsi="Arial" w:cs="Arial"/>
                <w:sz w:val="18"/>
                <w:szCs w:val="18"/>
              </w:rPr>
            </w:pPr>
            <w:r>
              <w:rPr>
                <w:rFonts w:ascii="Arial" w:hAnsi="Arial" w:cs="Arial"/>
                <w:sz w:val="18"/>
                <w:szCs w:val="18"/>
              </w:rPr>
              <w:t>0.10%</w:t>
            </w:r>
          </w:p>
        </w:tc>
        <w:tc>
          <w:tcPr>
            <w:tcW w:w="1281" w:type="dxa"/>
          </w:tcPr>
          <w:p w14:paraId="6D4A38E1" w14:textId="77777777" w:rsidR="007C6D50" w:rsidRDefault="001662E4">
            <w:pPr>
              <w:rPr>
                <w:rFonts w:ascii="Arial" w:hAnsi="Arial" w:cs="Arial"/>
                <w:sz w:val="18"/>
                <w:szCs w:val="18"/>
              </w:rPr>
            </w:pPr>
            <w:r>
              <w:rPr>
                <w:rFonts w:ascii="Arial" w:hAnsi="Arial" w:cs="Arial"/>
                <w:sz w:val="18"/>
                <w:szCs w:val="18"/>
              </w:rPr>
              <w:t>Note 1</w:t>
            </w:r>
          </w:p>
        </w:tc>
      </w:tr>
      <w:tr w:rsidR="007C6D50" w14:paraId="28764F52" w14:textId="77777777">
        <w:trPr>
          <w:trHeight w:val="363"/>
        </w:trPr>
        <w:tc>
          <w:tcPr>
            <w:tcW w:w="10385" w:type="dxa"/>
            <w:gridSpan w:val="13"/>
          </w:tcPr>
          <w:p w14:paraId="4BC38FF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5DCDC1CC" w14:textId="77777777" w:rsidR="007C6D50" w:rsidRDefault="007C6D50">
      <w:pPr>
        <w:rPr>
          <w:rFonts w:ascii="Arial" w:hAnsi="Arial" w:cs="Arial"/>
          <w:b/>
          <w:bCs/>
          <w:u w:val="single"/>
        </w:rPr>
      </w:pPr>
    </w:p>
    <w:p w14:paraId="3990941D"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c"/>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7C6D50" w14:paraId="623AFAE8" w14:textId="77777777">
        <w:trPr>
          <w:trHeight w:val="189"/>
        </w:trPr>
        <w:tc>
          <w:tcPr>
            <w:tcW w:w="861" w:type="dxa"/>
            <w:vMerge w:val="restart"/>
            <w:shd w:val="clear" w:color="auto" w:fill="73FB79"/>
          </w:tcPr>
          <w:p w14:paraId="7A8EF0A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58B41C6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0B16EB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01F0FB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4F8F6D0" w14:textId="77777777" w:rsidR="007C6D50" w:rsidRDefault="001662E4">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2E214F66" w14:textId="77777777" w:rsidR="007C6D50" w:rsidRDefault="001662E4">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4EEFD19F" w14:textId="77777777" w:rsidR="007C6D50" w:rsidRDefault="001662E4">
            <w:pPr>
              <w:rPr>
                <w:rFonts w:ascii="Arial" w:hAnsi="Arial" w:cs="Arial"/>
                <w:sz w:val="18"/>
                <w:szCs w:val="18"/>
              </w:rPr>
            </w:pPr>
            <w:r>
              <w:rPr>
                <w:rFonts w:ascii="Arial" w:hAnsi="Arial" w:cs="Arial"/>
                <w:sz w:val="18"/>
                <w:szCs w:val="18"/>
              </w:rPr>
              <w:t>Case 3</w:t>
            </w:r>
          </w:p>
        </w:tc>
        <w:tc>
          <w:tcPr>
            <w:tcW w:w="1439" w:type="dxa"/>
            <w:shd w:val="clear" w:color="auto" w:fill="73FB79"/>
          </w:tcPr>
          <w:p w14:paraId="6149AB3C" w14:textId="77777777" w:rsidR="007C6D50" w:rsidRDefault="001662E4">
            <w:pPr>
              <w:rPr>
                <w:rFonts w:ascii="Arial" w:hAnsi="Arial" w:cs="Arial"/>
                <w:sz w:val="18"/>
                <w:szCs w:val="18"/>
              </w:rPr>
            </w:pPr>
            <w:r>
              <w:rPr>
                <w:rFonts w:ascii="Arial" w:hAnsi="Arial" w:cs="Arial"/>
                <w:sz w:val="18"/>
                <w:szCs w:val="18"/>
              </w:rPr>
              <w:t>Comments</w:t>
            </w:r>
          </w:p>
        </w:tc>
      </w:tr>
      <w:tr w:rsidR="007C6D50" w14:paraId="620ABDB8" w14:textId="77777777">
        <w:trPr>
          <w:trHeight w:val="1553"/>
        </w:trPr>
        <w:tc>
          <w:tcPr>
            <w:tcW w:w="861" w:type="dxa"/>
            <w:vMerge/>
            <w:shd w:val="clear" w:color="auto" w:fill="73FB79"/>
          </w:tcPr>
          <w:p w14:paraId="0BB87585" w14:textId="77777777" w:rsidR="007C6D50" w:rsidRDefault="007C6D50">
            <w:pPr>
              <w:rPr>
                <w:rFonts w:ascii="Arial" w:hAnsi="Arial" w:cs="Arial"/>
                <w:sz w:val="18"/>
                <w:szCs w:val="18"/>
              </w:rPr>
            </w:pPr>
          </w:p>
        </w:tc>
        <w:tc>
          <w:tcPr>
            <w:tcW w:w="626" w:type="dxa"/>
            <w:vMerge/>
            <w:shd w:val="clear" w:color="auto" w:fill="73FB79"/>
          </w:tcPr>
          <w:p w14:paraId="3E811D9F" w14:textId="77777777" w:rsidR="007C6D50" w:rsidRDefault="007C6D50">
            <w:pPr>
              <w:rPr>
                <w:rFonts w:ascii="Arial" w:hAnsi="Arial" w:cs="Arial"/>
                <w:sz w:val="18"/>
                <w:szCs w:val="18"/>
              </w:rPr>
            </w:pPr>
          </w:p>
        </w:tc>
        <w:tc>
          <w:tcPr>
            <w:tcW w:w="488" w:type="dxa"/>
            <w:vMerge/>
            <w:shd w:val="clear" w:color="auto" w:fill="73FB79"/>
          </w:tcPr>
          <w:p w14:paraId="7A5A4057" w14:textId="77777777" w:rsidR="007C6D50" w:rsidRDefault="007C6D50">
            <w:pPr>
              <w:rPr>
                <w:rFonts w:ascii="Arial" w:hAnsi="Arial" w:cs="Arial"/>
                <w:sz w:val="18"/>
                <w:szCs w:val="18"/>
              </w:rPr>
            </w:pPr>
          </w:p>
        </w:tc>
        <w:tc>
          <w:tcPr>
            <w:tcW w:w="769" w:type="dxa"/>
            <w:vMerge/>
            <w:shd w:val="clear" w:color="auto" w:fill="73FB79"/>
          </w:tcPr>
          <w:p w14:paraId="736332CD" w14:textId="77777777" w:rsidR="007C6D50" w:rsidRDefault="007C6D50">
            <w:pPr>
              <w:rPr>
                <w:rFonts w:ascii="Arial" w:hAnsi="Arial" w:cs="Arial"/>
                <w:sz w:val="18"/>
                <w:szCs w:val="18"/>
              </w:rPr>
            </w:pPr>
          </w:p>
        </w:tc>
        <w:tc>
          <w:tcPr>
            <w:tcW w:w="942" w:type="dxa"/>
            <w:shd w:val="clear" w:color="auto" w:fill="73FB79"/>
          </w:tcPr>
          <w:p w14:paraId="3FA0E39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A47570C"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DE3164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4BD9FD4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4D7619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55C6D56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7F5FFE6"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436703D4" w14:textId="77777777" w:rsidR="007C6D50" w:rsidRDefault="007C6D50">
            <w:pPr>
              <w:rPr>
                <w:rFonts w:ascii="Arial" w:hAnsi="Arial" w:cs="Arial"/>
                <w:sz w:val="18"/>
                <w:szCs w:val="18"/>
              </w:rPr>
            </w:pPr>
          </w:p>
        </w:tc>
      </w:tr>
      <w:tr w:rsidR="007C6D50" w14:paraId="7C1C2824" w14:textId="77777777">
        <w:trPr>
          <w:trHeight w:val="199"/>
        </w:trPr>
        <w:tc>
          <w:tcPr>
            <w:tcW w:w="861" w:type="dxa"/>
            <w:vMerge w:val="restart"/>
          </w:tcPr>
          <w:p w14:paraId="511D36A7" w14:textId="77777777" w:rsidR="007C6D50" w:rsidRDefault="001662E4">
            <w:pPr>
              <w:rPr>
                <w:rFonts w:ascii="Arial" w:hAnsi="Arial" w:cs="Arial"/>
                <w:sz w:val="18"/>
                <w:szCs w:val="18"/>
              </w:rPr>
            </w:pPr>
            <w:r>
              <w:rPr>
                <w:rFonts w:ascii="Arial" w:hAnsi="Arial" w:cs="Arial"/>
                <w:sz w:val="18"/>
                <w:szCs w:val="18"/>
              </w:rPr>
              <w:t>Huawei, HiSilicon</w:t>
            </w:r>
          </w:p>
        </w:tc>
        <w:tc>
          <w:tcPr>
            <w:tcW w:w="626" w:type="dxa"/>
          </w:tcPr>
          <w:p w14:paraId="68C67357"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2043C62C"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6316393C"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669E95ED"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6CEA8AD9"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864" w:type="dxa"/>
          </w:tcPr>
          <w:p w14:paraId="7CDD9A4B"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5C752C00"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625E67A"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47078E11"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07E2016A"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045CEDD1" w14:textId="77777777" w:rsidR="007C6D50" w:rsidRDefault="001662E4">
            <w:pPr>
              <w:rPr>
                <w:rFonts w:ascii="Arial" w:hAnsi="Arial" w:cs="Arial"/>
                <w:sz w:val="18"/>
                <w:szCs w:val="18"/>
              </w:rPr>
            </w:pPr>
            <w:r>
              <w:rPr>
                <w:rFonts w:ascii="Arial" w:hAnsi="Arial" w:cs="Arial"/>
                <w:sz w:val="18"/>
                <w:szCs w:val="18"/>
              </w:rPr>
              <w:t>Note 2</w:t>
            </w:r>
          </w:p>
        </w:tc>
      </w:tr>
      <w:tr w:rsidR="007C6D50" w14:paraId="44329D13" w14:textId="77777777">
        <w:trPr>
          <w:trHeight w:val="199"/>
        </w:trPr>
        <w:tc>
          <w:tcPr>
            <w:tcW w:w="861" w:type="dxa"/>
            <w:vMerge/>
          </w:tcPr>
          <w:p w14:paraId="5F3CD647" w14:textId="77777777" w:rsidR="007C6D50" w:rsidRDefault="007C6D50">
            <w:pPr>
              <w:rPr>
                <w:rFonts w:ascii="Arial" w:hAnsi="Arial" w:cs="Arial"/>
                <w:sz w:val="18"/>
                <w:szCs w:val="18"/>
              </w:rPr>
            </w:pPr>
          </w:p>
        </w:tc>
        <w:tc>
          <w:tcPr>
            <w:tcW w:w="626" w:type="dxa"/>
          </w:tcPr>
          <w:p w14:paraId="3BF53C88"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4A2005F9"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4991EFC2"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7EA7B832"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03524463"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864" w:type="dxa"/>
          </w:tcPr>
          <w:p w14:paraId="061644F0"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1F5F5CCB"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2877ABA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12012769"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1519B08"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2B566B9" w14:textId="77777777" w:rsidR="007C6D50" w:rsidRDefault="001662E4">
            <w:pPr>
              <w:rPr>
                <w:rFonts w:ascii="Arial" w:hAnsi="Arial" w:cs="Arial"/>
                <w:sz w:val="18"/>
                <w:szCs w:val="18"/>
              </w:rPr>
            </w:pPr>
            <w:r>
              <w:rPr>
                <w:rFonts w:ascii="Arial" w:hAnsi="Arial" w:cs="Arial"/>
                <w:sz w:val="18"/>
                <w:szCs w:val="18"/>
              </w:rPr>
              <w:t>Note 2</w:t>
            </w:r>
          </w:p>
        </w:tc>
      </w:tr>
      <w:tr w:rsidR="007C6D50" w14:paraId="1312D19D" w14:textId="77777777">
        <w:trPr>
          <w:trHeight w:val="199"/>
        </w:trPr>
        <w:tc>
          <w:tcPr>
            <w:tcW w:w="861" w:type="dxa"/>
            <w:vMerge/>
          </w:tcPr>
          <w:p w14:paraId="64C0C1E2" w14:textId="77777777" w:rsidR="007C6D50" w:rsidRDefault="007C6D50">
            <w:pPr>
              <w:rPr>
                <w:rFonts w:ascii="Arial" w:hAnsi="Arial" w:cs="Arial"/>
                <w:sz w:val="18"/>
                <w:szCs w:val="18"/>
              </w:rPr>
            </w:pPr>
          </w:p>
        </w:tc>
        <w:tc>
          <w:tcPr>
            <w:tcW w:w="626" w:type="dxa"/>
          </w:tcPr>
          <w:p w14:paraId="51DAEF17"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57132616"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14A906F1"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337C0313"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378EBA3B"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864" w:type="dxa"/>
          </w:tcPr>
          <w:p w14:paraId="798B4A76"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FB499AF"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864" w:type="dxa"/>
          </w:tcPr>
          <w:p w14:paraId="7E78C27C"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79CA0F3F"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57B7DBFF"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37FA612" w14:textId="77777777" w:rsidR="007C6D50" w:rsidRDefault="001662E4">
            <w:pPr>
              <w:rPr>
                <w:rFonts w:ascii="Arial" w:hAnsi="Arial" w:cs="Arial"/>
                <w:sz w:val="18"/>
                <w:szCs w:val="18"/>
              </w:rPr>
            </w:pPr>
            <w:r>
              <w:rPr>
                <w:rFonts w:ascii="Arial" w:hAnsi="Arial" w:cs="Arial"/>
                <w:sz w:val="18"/>
                <w:szCs w:val="18"/>
              </w:rPr>
              <w:t>Note 2</w:t>
            </w:r>
          </w:p>
        </w:tc>
      </w:tr>
      <w:tr w:rsidR="007C6D50" w14:paraId="45333BDB" w14:textId="77777777">
        <w:trPr>
          <w:trHeight w:val="209"/>
        </w:trPr>
        <w:tc>
          <w:tcPr>
            <w:tcW w:w="861" w:type="dxa"/>
            <w:vMerge/>
          </w:tcPr>
          <w:p w14:paraId="54003C0A" w14:textId="77777777" w:rsidR="007C6D50" w:rsidRDefault="007C6D50">
            <w:pPr>
              <w:rPr>
                <w:rFonts w:ascii="Arial" w:hAnsi="Arial" w:cs="Arial"/>
                <w:sz w:val="18"/>
                <w:szCs w:val="18"/>
              </w:rPr>
            </w:pPr>
          </w:p>
        </w:tc>
        <w:tc>
          <w:tcPr>
            <w:tcW w:w="626" w:type="dxa"/>
          </w:tcPr>
          <w:p w14:paraId="280C3AD4"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78399FC5"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55B330B7"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5660C8E7"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5A081963"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864" w:type="dxa"/>
          </w:tcPr>
          <w:p w14:paraId="03C2D225"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4048D7C"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DB4C92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3B95C7B7"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1B9C8E"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A51F510" w14:textId="77777777" w:rsidR="007C6D50" w:rsidRDefault="001662E4">
            <w:pPr>
              <w:rPr>
                <w:rFonts w:ascii="Arial" w:eastAsiaTheme="minorEastAsia" w:hAnsi="Arial" w:cs="Arial"/>
                <w:sz w:val="18"/>
                <w:szCs w:val="18"/>
              </w:rPr>
            </w:pPr>
            <w:ins w:id="240" w:author="Huawei, HiSilicon" w:date="2020-11-05T17:55:00Z">
              <w:r>
                <w:rPr>
                  <w:rFonts w:ascii="Arial" w:eastAsiaTheme="minorEastAsia" w:hAnsi="Arial" w:cs="Arial" w:hint="eastAsia"/>
                  <w:sz w:val="18"/>
                  <w:szCs w:val="18"/>
                </w:rPr>
                <w:t>Note 2</w:t>
              </w:r>
            </w:ins>
          </w:p>
        </w:tc>
      </w:tr>
      <w:tr w:rsidR="007C6D50" w14:paraId="2659706D" w14:textId="77777777">
        <w:trPr>
          <w:trHeight w:val="860"/>
        </w:trPr>
        <w:tc>
          <w:tcPr>
            <w:tcW w:w="10524" w:type="dxa"/>
            <w:gridSpan w:val="12"/>
          </w:tcPr>
          <w:p w14:paraId="598C209E" w14:textId="77777777" w:rsidR="007C6D50" w:rsidRDefault="001662E4">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6FCC21FD" w14:textId="77777777" w:rsidR="007C6D50" w:rsidRDefault="001662E4">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0540E9E4" w14:textId="77777777" w:rsidR="007C6D50" w:rsidRDefault="007C6D50">
            <w:pPr>
              <w:rPr>
                <w:rFonts w:ascii="Arial" w:hAnsi="Arial" w:cs="Arial"/>
                <w:sz w:val="18"/>
                <w:szCs w:val="18"/>
              </w:rPr>
            </w:pPr>
          </w:p>
        </w:tc>
      </w:tr>
    </w:tbl>
    <w:p w14:paraId="503AB999" w14:textId="77777777" w:rsidR="007C6D50" w:rsidRDefault="007C6D50">
      <w:pPr>
        <w:rPr>
          <w:rFonts w:ascii="Arial" w:hAnsi="Arial" w:cs="Arial"/>
          <w:b/>
          <w:bCs/>
          <w:u w:val="single"/>
        </w:rPr>
      </w:pPr>
    </w:p>
    <w:p w14:paraId="77EEFEAA" w14:textId="77777777" w:rsidR="007C6D50" w:rsidRDefault="007C6D50">
      <w:pPr>
        <w:rPr>
          <w:rFonts w:ascii="Arial" w:hAnsi="Arial" w:cs="Arial"/>
          <w:b/>
          <w:bCs/>
          <w:u w:val="single"/>
        </w:rPr>
      </w:pPr>
    </w:p>
    <w:p w14:paraId="26ACC907" w14:textId="77777777" w:rsidR="007C6D50" w:rsidRDefault="001662E4">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4DA8E264" w14:textId="77777777" w:rsidR="007C6D50" w:rsidRDefault="001662E4">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6301EFCA" w14:textId="77777777" w:rsidR="007C6D50" w:rsidRDefault="001662E4">
      <w:pPr>
        <w:pStyle w:val="af4"/>
        <w:numPr>
          <w:ilvl w:val="0"/>
          <w:numId w:val="11"/>
        </w:numPr>
        <w:spacing w:after="180"/>
        <w:rPr>
          <w:rFonts w:ascii="Arial" w:hAnsi="Arial" w:cs="Arial"/>
          <w:b/>
          <w:bCs/>
          <w:sz w:val="20"/>
          <w:szCs w:val="20"/>
          <w:lang w:eastAsia="sv-SE"/>
        </w:rPr>
      </w:pPr>
      <w:r>
        <w:rPr>
          <w:rFonts w:ascii="Arial" w:hAnsi="Arial" w:cs="Arial"/>
          <w:sz w:val="20"/>
          <w:szCs w:val="20"/>
        </w:rPr>
        <w:lastRenderedPageBreak/>
        <w:t xml:space="preserve">It is up to TR editor to use a separate excel sheet to include these Tables or directly capture these tables for inclusion in the TR. </w:t>
      </w:r>
    </w:p>
    <w:p w14:paraId="5C5913F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7C6D50" w14:paraId="30C19248" w14:textId="77777777">
        <w:tc>
          <w:tcPr>
            <w:tcW w:w="1550" w:type="dxa"/>
            <w:shd w:val="clear" w:color="auto" w:fill="D9D9D9"/>
            <w:tcMar>
              <w:top w:w="0" w:type="dxa"/>
              <w:left w:w="108" w:type="dxa"/>
              <w:bottom w:w="0" w:type="dxa"/>
              <w:right w:w="108" w:type="dxa"/>
            </w:tcMar>
          </w:tcPr>
          <w:p w14:paraId="605ECC2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2FCBF36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3E4679F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2533FB" w14:textId="77777777">
        <w:tc>
          <w:tcPr>
            <w:tcW w:w="1550" w:type="dxa"/>
            <w:tcMar>
              <w:top w:w="0" w:type="dxa"/>
              <w:left w:w="108" w:type="dxa"/>
              <w:bottom w:w="0" w:type="dxa"/>
              <w:right w:w="108" w:type="dxa"/>
            </w:tcMar>
          </w:tcPr>
          <w:p w14:paraId="0D15ABA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367C55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0F099A7B" w14:textId="77777777" w:rsidR="007C6D50" w:rsidRDefault="001662E4">
            <w:pPr>
              <w:pStyle w:val="af4"/>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7E78234B" w14:textId="77777777" w:rsidR="007C6D50" w:rsidRDefault="001662E4">
            <w:pPr>
              <w:pStyle w:val="af4"/>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61EEE071" w14:textId="77777777" w:rsidR="007C6D50" w:rsidRDefault="001662E4">
            <w:pPr>
              <w:pStyle w:val="af4"/>
              <w:numPr>
                <w:ilvl w:val="3"/>
                <w:numId w:val="12"/>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7C6D50" w14:paraId="599AEF73" w14:textId="77777777">
        <w:tc>
          <w:tcPr>
            <w:tcW w:w="1550" w:type="dxa"/>
            <w:tcMar>
              <w:top w:w="0" w:type="dxa"/>
              <w:left w:w="108" w:type="dxa"/>
              <w:bottom w:w="0" w:type="dxa"/>
              <w:right w:w="108" w:type="dxa"/>
            </w:tcMar>
          </w:tcPr>
          <w:p w14:paraId="4247F15C" w14:textId="77777777" w:rsidR="007C6D50" w:rsidRDefault="001662E4">
            <w:pPr>
              <w:rPr>
                <w:rFonts w:ascii="Arial" w:hAnsi="Arial" w:cs="Arial"/>
                <w:sz w:val="20"/>
                <w:szCs w:val="20"/>
              </w:rPr>
            </w:pPr>
            <w:r>
              <w:rPr>
                <w:rFonts w:ascii="Arial" w:eastAsia="맑은 고딕" w:hAnsi="Arial" w:cs="Arial" w:hint="eastAsia"/>
                <w:sz w:val="20"/>
                <w:szCs w:val="20"/>
                <w:lang w:eastAsia="ko-KR"/>
              </w:rPr>
              <w:t>LG</w:t>
            </w:r>
          </w:p>
        </w:tc>
        <w:tc>
          <w:tcPr>
            <w:tcW w:w="1276" w:type="dxa"/>
          </w:tcPr>
          <w:p w14:paraId="5D0333B5" w14:textId="77777777" w:rsidR="007C6D50" w:rsidRDefault="001662E4">
            <w:pPr>
              <w:rPr>
                <w:rFonts w:ascii="Arial" w:hAnsi="Arial" w:cs="Arial"/>
                <w:sz w:val="20"/>
                <w:szCs w:val="20"/>
              </w:rPr>
            </w:pPr>
            <w:r>
              <w:rPr>
                <w:rFonts w:ascii="Arial" w:eastAsia="맑은 고딕" w:hAnsi="Arial" w:cs="Arial"/>
                <w:sz w:val="20"/>
                <w:szCs w:val="20"/>
                <w:lang w:eastAsia="ko-KR"/>
              </w:rPr>
              <w:t>Partially y</w:t>
            </w:r>
            <w:r>
              <w:rPr>
                <w:rFonts w:ascii="Arial" w:eastAsia="맑은 고딕" w:hAnsi="Arial" w:cs="Arial" w:hint="eastAsia"/>
                <w:sz w:val="20"/>
                <w:szCs w:val="20"/>
                <w:lang w:eastAsia="ko-KR"/>
              </w:rPr>
              <w:t>es</w:t>
            </w:r>
          </w:p>
        </w:tc>
        <w:tc>
          <w:tcPr>
            <w:tcW w:w="7128" w:type="dxa"/>
            <w:tcMar>
              <w:top w:w="0" w:type="dxa"/>
              <w:left w:w="108" w:type="dxa"/>
              <w:bottom w:w="0" w:type="dxa"/>
              <w:right w:w="108" w:type="dxa"/>
            </w:tcMar>
          </w:tcPr>
          <w:p w14:paraId="5EE38610" w14:textId="77777777" w:rsidR="007C6D50" w:rsidRDefault="001662E4">
            <w:pPr>
              <w:rPr>
                <w:rFonts w:ascii="Arial" w:hAnsi="Arial" w:cs="Arial"/>
                <w:sz w:val="20"/>
                <w:szCs w:val="20"/>
              </w:rPr>
            </w:pPr>
            <w:r>
              <w:rPr>
                <w:rFonts w:ascii="Arial" w:eastAsia="맑은 고딕" w:hAnsi="Arial" w:cs="Arial" w:hint="eastAsia"/>
                <w:sz w:val="20"/>
                <w:szCs w:val="20"/>
                <w:lang w:eastAsia="ko-KR"/>
              </w:rPr>
              <w:t xml:space="preserve">With regard to </w:t>
            </w:r>
            <w:r>
              <w:rPr>
                <w:rStyle w:val="ad"/>
                <w:rFonts w:ascii="Arial" w:hAnsi="Arial" w:cs="Arial"/>
                <w:color w:val="000000"/>
                <w:sz w:val="20"/>
                <w:szCs w:val="20"/>
                <w:shd w:val="clear" w:color="auto" w:fill="00FFFF"/>
              </w:rPr>
              <w:t>[FL4] Proposal 8.2.1-1</w:t>
            </w:r>
            <w:r>
              <w:rPr>
                <w:rFonts w:ascii="Arial" w:eastAsia="맑은 고딕"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7C6D50" w14:paraId="6CE2B5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0EE3D" w14:textId="77777777" w:rsidR="007C6D50" w:rsidRDefault="001662E4">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B205D5E" w14:textId="77777777" w:rsidR="007C6D50" w:rsidRDefault="001662E4">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ADCBB" w14:textId="77777777" w:rsidR="007C6D50" w:rsidRDefault="007C6D50">
            <w:pPr>
              <w:rPr>
                <w:rFonts w:ascii="Arial" w:hAnsi="Arial" w:cs="Arial"/>
                <w:sz w:val="20"/>
                <w:szCs w:val="20"/>
              </w:rPr>
            </w:pPr>
          </w:p>
        </w:tc>
      </w:tr>
      <w:tr w:rsidR="007C6D50" w14:paraId="7E5081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8E25D"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62C0F169"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A2B01" w14:textId="77777777" w:rsidR="007C6D50" w:rsidRDefault="007C6D50">
            <w:pPr>
              <w:rPr>
                <w:rFonts w:ascii="Arial" w:hAnsi="Arial" w:cs="Arial"/>
                <w:sz w:val="20"/>
                <w:szCs w:val="20"/>
              </w:rPr>
            </w:pPr>
          </w:p>
        </w:tc>
      </w:tr>
      <w:tr w:rsidR="007C6D50" w14:paraId="42A83F29" w14:textId="77777777">
        <w:tc>
          <w:tcPr>
            <w:tcW w:w="1550" w:type="dxa"/>
            <w:tcMar>
              <w:top w:w="0" w:type="dxa"/>
              <w:left w:w="108" w:type="dxa"/>
              <w:bottom w:w="0" w:type="dxa"/>
              <w:right w:w="108" w:type="dxa"/>
            </w:tcMar>
          </w:tcPr>
          <w:p w14:paraId="7180530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62FE503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515846FD"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7C6D50" w14:paraId="721FC3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BED46" w14:textId="77777777" w:rsidR="007C6D50" w:rsidRDefault="001662E4">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521A670D"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048A5" w14:textId="77777777" w:rsidR="007C6D50" w:rsidRDefault="007C6D50">
            <w:pPr>
              <w:rPr>
                <w:rFonts w:ascii="Arial" w:hAnsi="Arial" w:cs="Arial"/>
                <w:sz w:val="20"/>
                <w:szCs w:val="20"/>
              </w:rPr>
            </w:pPr>
          </w:p>
        </w:tc>
      </w:tr>
      <w:tr w:rsidR="007C6D50" w14:paraId="46C725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BCC02" w14:textId="77777777" w:rsidR="007C6D50" w:rsidRDefault="001662E4">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3EEE3FB8"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F4B43" w14:textId="77777777" w:rsidR="007C6D50" w:rsidRDefault="001662E4">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7C6D50" w14:paraId="436DD2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E8BA" w14:textId="77777777" w:rsidR="007C6D50" w:rsidRDefault="001662E4">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461060F"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222CC" w14:textId="77777777" w:rsidR="007C6D50" w:rsidRDefault="007C6D50">
            <w:pPr>
              <w:rPr>
                <w:rFonts w:ascii="Arial" w:hAnsi="Arial" w:cs="Arial"/>
                <w:sz w:val="20"/>
                <w:szCs w:val="20"/>
              </w:rPr>
            </w:pPr>
          </w:p>
        </w:tc>
      </w:tr>
      <w:tr w:rsidR="007C6D50" w14:paraId="0F2210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B738" w14:textId="77777777" w:rsidR="007C6D50" w:rsidRDefault="001662E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FABDD4D"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5936A" w14:textId="77777777" w:rsidR="007C6D50" w:rsidRDefault="001662E4">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31050514" w14:textId="77777777" w:rsidR="007C6D50" w:rsidRDefault="001662E4">
            <w:pPr>
              <w:pStyle w:val="af4"/>
              <w:numPr>
                <w:ilvl w:val="0"/>
                <w:numId w:val="13"/>
              </w:numPr>
              <w:rPr>
                <w:rFonts w:ascii="Arial" w:hAnsi="Arial" w:cs="Arial"/>
                <w:sz w:val="20"/>
                <w:szCs w:val="20"/>
              </w:rPr>
            </w:pPr>
            <w:r>
              <w:rPr>
                <w:rFonts w:ascii="Arial" w:hAnsi="Arial" w:cs="Arial"/>
                <w:sz w:val="20"/>
                <w:szCs w:val="20"/>
              </w:rPr>
              <w:t>Option 1: Absolute increase: (b%-a%)</w:t>
            </w:r>
          </w:p>
          <w:p w14:paraId="28A09341" w14:textId="77777777" w:rsidR="007C6D50" w:rsidRDefault="001662E4">
            <w:pPr>
              <w:pStyle w:val="af4"/>
              <w:numPr>
                <w:ilvl w:val="0"/>
                <w:numId w:val="13"/>
              </w:numPr>
              <w:rPr>
                <w:rFonts w:ascii="Arial" w:hAnsi="Arial" w:cs="Arial"/>
                <w:sz w:val="20"/>
                <w:szCs w:val="20"/>
              </w:rPr>
            </w:pPr>
            <w:r>
              <w:rPr>
                <w:rFonts w:ascii="Arial" w:hAnsi="Arial" w:cs="Arial"/>
                <w:sz w:val="20"/>
                <w:szCs w:val="20"/>
              </w:rPr>
              <w:t xml:space="preserve">Option 2: Relative increase: 100*[(b-a)/a] % </w:t>
            </w:r>
          </w:p>
          <w:p w14:paraId="333DE6ED" w14:textId="77777777" w:rsidR="007C6D50" w:rsidRDefault="007C6D50">
            <w:pPr>
              <w:rPr>
                <w:rFonts w:ascii="Arial" w:hAnsi="Arial" w:cs="Arial"/>
                <w:sz w:val="20"/>
                <w:szCs w:val="20"/>
              </w:rPr>
            </w:pPr>
          </w:p>
          <w:p w14:paraId="68D0E26B" w14:textId="77777777" w:rsidR="007C6D50" w:rsidRDefault="001662E4">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308B1849" w14:textId="77777777" w:rsidR="007C6D50" w:rsidRDefault="007C6D50">
            <w:pPr>
              <w:rPr>
                <w:rFonts w:ascii="Arial" w:hAnsi="Arial" w:cs="Arial"/>
                <w:sz w:val="20"/>
                <w:szCs w:val="20"/>
              </w:rPr>
            </w:pPr>
          </w:p>
          <w:p w14:paraId="632F7432" w14:textId="77777777" w:rsidR="007C6D50" w:rsidRDefault="001662E4">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2E898D8A" w14:textId="77777777" w:rsidR="007C6D50" w:rsidRDefault="007C6D50">
            <w:pPr>
              <w:rPr>
                <w:rFonts w:ascii="Arial" w:hAnsi="Arial" w:cs="Arial"/>
                <w:sz w:val="20"/>
                <w:szCs w:val="20"/>
              </w:rPr>
            </w:pPr>
          </w:p>
          <w:p w14:paraId="6E07A5C5" w14:textId="77777777" w:rsidR="007C6D50" w:rsidRDefault="001662E4">
            <w:pPr>
              <w:rPr>
                <w:rFonts w:ascii="Arial" w:hAnsi="Arial" w:cs="Arial"/>
                <w:sz w:val="20"/>
                <w:szCs w:val="20"/>
              </w:rPr>
            </w:pPr>
            <w:r>
              <w:rPr>
                <w:rFonts w:ascii="Arial" w:hAnsi="Arial" w:cs="Arial"/>
                <w:sz w:val="20"/>
                <w:szCs w:val="20"/>
              </w:rPr>
              <w:t xml:space="preserve">In Table 10B, we think it should be Note 8, instead of Note 9. </w:t>
            </w:r>
          </w:p>
          <w:p w14:paraId="366F7113" w14:textId="77777777" w:rsidR="007C6D50" w:rsidRDefault="007C6D50">
            <w:pPr>
              <w:rPr>
                <w:rFonts w:ascii="Arial" w:hAnsi="Arial" w:cs="Arial"/>
                <w:sz w:val="20"/>
                <w:szCs w:val="20"/>
              </w:rPr>
            </w:pPr>
          </w:p>
          <w:p w14:paraId="6C51BF24" w14:textId="77777777" w:rsidR="007C6D50" w:rsidRDefault="001662E4">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71EAEBC" w14:textId="77777777" w:rsidR="007C6D50" w:rsidRDefault="007C6D50">
            <w:pPr>
              <w:rPr>
                <w:rFonts w:ascii="Arial" w:hAnsi="Arial" w:cs="Arial"/>
                <w:sz w:val="20"/>
                <w:szCs w:val="20"/>
              </w:rPr>
            </w:pPr>
          </w:p>
        </w:tc>
      </w:tr>
      <w:tr w:rsidR="007C6D50" w14:paraId="65EACF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A86F" w14:textId="77777777" w:rsidR="007C6D50" w:rsidRDefault="001662E4">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417D63A5"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48910" w14:textId="77777777" w:rsidR="007C6D50" w:rsidRDefault="007C6D50">
            <w:pPr>
              <w:rPr>
                <w:rFonts w:ascii="Arial" w:hAnsi="Arial" w:cs="Arial"/>
                <w:sz w:val="20"/>
                <w:szCs w:val="20"/>
              </w:rPr>
            </w:pPr>
          </w:p>
        </w:tc>
      </w:tr>
      <w:tr w:rsidR="007C6D50" w14:paraId="77F600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FA86B" w14:textId="77777777" w:rsidR="007C6D50" w:rsidRDefault="001662E4">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658D13D8"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F32C9" w14:textId="77777777" w:rsidR="007C6D50" w:rsidRDefault="001662E4">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438C49BF" w14:textId="77777777" w:rsidR="007C6D50" w:rsidRDefault="007C6D50">
            <w:pPr>
              <w:rPr>
                <w:rFonts w:ascii="Arial" w:hAnsi="Arial" w:cs="Arial"/>
                <w:sz w:val="20"/>
                <w:szCs w:val="20"/>
              </w:rPr>
            </w:pPr>
          </w:p>
        </w:tc>
      </w:tr>
      <w:tr w:rsidR="007C6D50" w14:paraId="70A00D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C49B"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3ABD3711"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07F648F7"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14:paraId="0E59F1A4"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2B97E61D" w14:textId="77777777" w:rsidR="007C6D50" w:rsidRDefault="001662E4">
            <w:pPr>
              <w:pStyle w:val="aa"/>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w:t>
            </w:r>
            <w:r>
              <w:rPr>
                <w:rFonts w:ascii="Arial" w:hAnsi="Arial" w:cs="Arial"/>
                <w:color w:val="C00000"/>
                <w:sz w:val="20"/>
                <w:szCs w:val="20"/>
                <w:lang w:val="en-GB"/>
              </w:rPr>
              <w:lastRenderedPageBreak/>
              <w:t xml:space="preserve">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7D63AF96" w14:textId="77777777" w:rsidR="007C6D50" w:rsidRDefault="001662E4">
            <w:pPr>
              <w:pStyle w:val="aa"/>
              <w:rPr>
                <w:rFonts w:ascii="Arial" w:hAnsi="Arial" w:cs="Arial"/>
                <w:color w:val="C00000"/>
                <w:sz w:val="20"/>
                <w:szCs w:val="20"/>
                <w:lang w:val="en-GB"/>
              </w:rPr>
            </w:pPr>
            <w:r>
              <w:rPr>
                <w:rFonts w:ascii="Arial" w:hAnsi="Arial" w:cs="Arial"/>
                <w:color w:val="C00000"/>
                <w:sz w:val="20"/>
                <w:szCs w:val="20"/>
                <w:lang w:val="en-GB"/>
              </w:rPr>
              <w:t xml:space="preserve"> </w:t>
            </w:r>
          </w:p>
          <w:p w14:paraId="74541183" w14:textId="77777777" w:rsidR="007C6D50" w:rsidRDefault="001662E4">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5830D0E4" w14:textId="77777777" w:rsidR="007C6D50" w:rsidRDefault="001662E4">
            <w:pPr>
              <w:pStyle w:val="af4"/>
              <w:numPr>
                <w:ilvl w:val="0"/>
                <w:numId w:val="11"/>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63CA8FDF" w14:textId="77777777" w:rsidR="007C6D50" w:rsidRDefault="001662E4">
            <w:pPr>
              <w:numPr>
                <w:ilvl w:val="0"/>
                <w:numId w:val="11"/>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6CFE3E11" w14:textId="77777777" w:rsidR="007C6D50" w:rsidRDefault="007C6D50">
            <w:pPr>
              <w:spacing w:after="180"/>
              <w:rPr>
                <w:rFonts w:ascii="Arial" w:hAnsi="Arial" w:cs="Arial"/>
                <w:sz w:val="21"/>
                <w:szCs w:val="21"/>
              </w:rPr>
            </w:pPr>
          </w:p>
        </w:tc>
      </w:tr>
      <w:tr w:rsidR="007C6D50" w14:paraId="0BF110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4AE0A"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653583A2"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5107BB10"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30A02D27" w14:textId="77777777" w:rsidR="007C6D50" w:rsidRDefault="007C6D50">
            <w:pPr>
              <w:spacing w:before="180" w:after="180"/>
              <w:rPr>
                <w:rFonts w:ascii="Arial" w:eastAsia="DengXian" w:hAnsi="Arial" w:cs="Arial"/>
                <w:sz w:val="20"/>
                <w:szCs w:val="20"/>
                <w:lang w:val="en-GB"/>
              </w:rPr>
            </w:pPr>
          </w:p>
        </w:tc>
      </w:tr>
      <w:tr w:rsidR="007C6D50" w14:paraId="11AEC2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332F"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736F58CE" w14:textId="77777777" w:rsidR="007C6D50" w:rsidRDefault="001662E4">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7C6D50" w14:paraId="690671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8F8E" w14:textId="77777777"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ZTE,sanechips</w:t>
            </w:r>
          </w:p>
        </w:tc>
        <w:tc>
          <w:tcPr>
            <w:tcW w:w="8404" w:type="dxa"/>
            <w:gridSpan w:val="2"/>
            <w:tcBorders>
              <w:top w:val="single" w:sz="4" w:space="0" w:color="auto"/>
              <w:left w:val="single" w:sz="4" w:space="0" w:color="auto"/>
              <w:bottom w:val="single" w:sz="4" w:space="0" w:color="auto"/>
              <w:right w:val="single" w:sz="4" w:space="0" w:color="auto"/>
            </w:tcBorders>
          </w:tcPr>
          <w:p w14:paraId="44862356" w14:textId="77777777"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7C6D50" w14:paraId="2DC2E18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41F71" w14:textId="77777777" w:rsidR="007C6D50" w:rsidRDefault="001662E4">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4B76F5DC" w14:textId="77777777" w:rsidR="007C6D50" w:rsidRDefault="001662E4">
            <w:pPr>
              <w:tabs>
                <w:tab w:val="left" w:pos="4257"/>
              </w:tabs>
              <w:rPr>
                <w:rFonts w:ascii="Arial" w:eastAsiaTheme="minorEastAsia" w:hAnsi="Arial" w:cs="Arial"/>
                <w:sz w:val="20"/>
                <w:szCs w:val="20"/>
              </w:rPr>
            </w:pPr>
            <w:r>
              <w:rPr>
                <w:rFonts w:ascii="Arial" w:eastAsia="DengXian" w:hAnsi="Arial" w:cs="Arial"/>
                <w:sz w:val="20"/>
                <w:szCs w:val="20"/>
                <w:lang w:val="en-GB"/>
              </w:rPr>
              <w:t>Ok to capture. Vivo’s note is not necessary</w:t>
            </w:r>
            <w:r>
              <w:rPr>
                <w:rFonts w:ascii="Arial" w:eastAsia="DengXian" w:hAnsi="Arial" w:cs="Arial"/>
                <w:sz w:val="20"/>
                <w:szCs w:val="20"/>
                <w:lang w:val="en-GB"/>
              </w:rPr>
              <w:tab/>
            </w:r>
          </w:p>
        </w:tc>
      </w:tr>
      <w:tr w:rsidR="007C6D50" w14:paraId="47BBC41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29B09" w14:textId="77777777" w:rsidR="007C6D50" w:rsidRDefault="001662E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04127B72" w14:textId="77777777"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416695A" w14:textId="77777777" w:rsidR="007C6D50" w:rsidRDefault="007C6D50">
            <w:pPr>
              <w:tabs>
                <w:tab w:val="left" w:pos="4257"/>
              </w:tabs>
              <w:rPr>
                <w:rFonts w:ascii="Arial" w:eastAsia="DengXian" w:hAnsi="Arial" w:cs="Arial"/>
                <w:sz w:val="20"/>
                <w:szCs w:val="20"/>
                <w:lang w:val="en-GB"/>
              </w:rPr>
            </w:pPr>
          </w:p>
          <w:p w14:paraId="7AD49096" w14:textId="77777777"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Vivo’s note is not required. </w:t>
            </w:r>
          </w:p>
        </w:tc>
      </w:tr>
    </w:tbl>
    <w:p w14:paraId="095EEBCC" w14:textId="77777777" w:rsidR="007C6D50" w:rsidRDefault="007C6D50">
      <w:pPr>
        <w:rPr>
          <w:rFonts w:ascii="Arial" w:hAnsi="Arial" w:cs="Arial"/>
          <w:b/>
          <w:bCs/>
          <w:u w:val="single"/>
          <w:lang w:val="en-GB"/>
        </w:rPr>
      </w:pPr>
    </w:p>
    <w:p w14:paraId="19889620" w14:textId="77777777" w:rsidR="007C6D50" w:rsidRDefault="007C6D50">
      <w:pPr>
        <w:rPr>
          <w:rFonts w:ascii="Arial" w:hAnsi="Arial" w:cs="Arial"/>
          <w:b/>
          <w:bCs/>
          <w:sz w:val="20"/>
          <w:szCs w:val="20"/>
          <w:u w:val="single"/>
        </w:rPr>
      </w:pPr>
    </w:p>
    <w:p w14:paraId="27F41920"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5A74AFBF" w14:textId="77777777" w:rsidR="007C6D50" w:rsidRDefault="001662E4">
      <w:pPr>
        <w:pStyle w:val="af4"/>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9872B65"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6198A8F1" w14:textId="77777777" w:rsidR="007C6D50" w:rsidRDefault="007C6D50">
      <w:pPr>
        <w:rPr>
          <w:rFonts w:ascii="Arial" w:hAnsi="Arial" w:cs="Arial"/>
          <w:b/>
          <w:bCs/>
          <w:sz w:val="20"/>
          <w:szCs w:val="20"/>
          <w:u w:val="single"/>
        </w:rPr>
      </w:pPr>
    </w:p>
    <w:p w14:paraId="38960AEE" w14:textId="77777777" w:rsidR="007C6D50" w:rsidRDefault="007C6D50">
      <w:pPr>
        <w:rPr>
          <w:rFonts w:ascii="Arial" w:hAnsi="Arial" w:cs="Arial"/>
          <w:b/>
          <w:bCs/>
          <w:sz w:val="20"/>
          <w:szCs w:val="20"/>
          <w:u w:val="single"/>
        </w:rPr>
      </w:pPr>
    </w:p>
    <w:p w14:paraId="6F2E1D15" w14:textId="77777777" w:rsidR="007C6D50" w:rsidRDefault="007C6D50">
      <w:pPr>
        <w:rPr>
          <w:rFonts w:ascii="Arial" w:hAnsi="Arial" w:cs="Arial"/>
          <w:b/>
          <w:bCs/>
          <w:sz w:val="20"/>
          <w:szCs w:val="20"/>
          <w:u w:val="single"/>
        </w:rPr>
      </w:pPr>
    </w:p>
    <w:p w14:paraId="571E998D" w14:textId="77777777"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4BF597DB"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14:paraId="27CF7A09" w14:textId="77777777" w:rsidR="007C6D50" w:rsidRDefault="001662E4">
      <w:pPr>
        <w:pStyle w:val="af4"/>
        <w:numPr>
          <w:ilvl w:val="0"/>
          <w:numId w:val="14"/>
        </w:numPr>
        <w:spacing w:after="180"/>
        <w:contextualSpacing w:val="0"/>
        <w:rPr>
          <w:rFonts w:ascii="Arial" w:hAnsi="Arial" w:cs="Arial"/>
          <w:sz w:val="20"/>
          <w:szCs w:val="20"/>
        </w:rPr>
      </w:pPr>
      <w:r>
        <w:rPr>
          <w:rFonts w:ascii="Arial" w:hAnsi="Arial" w:cs="Arial"/>
          <w:sz w:val="20"/>
          <w:szCs w:val="20"/>
        </w:rPr>
        <w:t xml:space="preserve">10 sources ([vivo], [Ericsson], [Qualcomm], [Nokia], [Huawei, HiSilicon], [InterDigital], [Intel],[ZTE], [Samsung], [Futurewei]) reported the evaluation results of PDCCH blocking rate for FR1 with baseline evaluation parameters in Table 6 and configuration ‘A1’ in Table 8. The following was observed for PDCCH blocking rate performance impact for FR1 with AL distribution configuration A1: </w:t>
      </w:r>
    </w:p>
    <w:p w14:paraId="5D897E10"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14:paraId="7EB620FF"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14:paraId="2C1CDA23"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14:paraId="69E94229"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14:paraId="349C09BE"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14:paraId="612E989C"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14:paraId="53A189AA"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14:paraId="772B154C"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4ADCFCF2" w14:textId="77777777" w:rsidR="007C6D50" w:rsidRDefault="001662E4">
      <w:pPr>
        <w:pStyle w:val="af4"/>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1AE09EF7" w14:textId="77777777" w:rsidR="007C6D50" w:rsidRDefault="007C6D50">
      <w:pPr>
        <w:spacing w:after="180"/>
        <w:rPr>
          <w:rFonts w:ascii="Arial" w:hAnsi="Arial" w:cs="Arial"/>
          <w:b/>
          <w:bCs/>
          <w:color w:val="000000" w:themeColor="text1"/>
          <w:sz w:val="20"/>
          <w:szCs w:val="20"/>
        </w:rPr>
      </w:pPr>
    </w:p>
    <w:p w14:paraId="363F356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4AB363A" w14:textId="77777777">
        <w:trPr>
          <w:trHeight w:val="228"/>
        </w:trPr>
        <w:tc>
          <w:tcPr>
            <w:tcW w:w="1550" w:type="dxa"/>
            <w:shd w:val="clear" w:color="auto" w:fill="D9D9D9"/>
            <w:tcMar>
              <w:top w:w="0" w:type="dxa"/>
              <w:left w:w="108" w:type="dxa"/>
              <w:bottom w:w="0" w:type="dxa"/>
              <w:right w:w="108" w:type="dxa"/>
            </w:tcMar>
          </w:tcPr>
          <w:p w14:paraId="31F0C22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C55372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C32672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8FBE49E" w14:textId="77777777">
        <w:trPr>
          <w:trHeight w:val="163"/>
        </w:trPr>
        <w:tc>
          <w:tcPr>
            <w:tcW w:w="1550" w:type="dxa"/>
            <w:tcMar>
              <w:top w:w="0" w:type="dxa"/>
              <w:left w:w="108" w:type="dxa"/>
              <w:bottom w:w="0" w:type="dxa"/>
              <w:right w:w="108" w:type="dxa"/>
            </w:tcMar>
          </w:tcPr>
          <w:p w14:paraId="174C35C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1B8AE1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04FAD603"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has been no justification of co-scheduled users in a slot &gt; 4 in practical deployment. If the bullets with co-scheduled users &gt; 4 is to be captured, we should also capture a observation:</w:t>
            </w:r>
          </w:p>
          <w:p w14:paraId="25F0F307" w14:textId="77777777" w:rsidR="007C6D50" w:rsidRDefault="007C6D50">
            <w:pPr>
              <w:rPr>
                <w:rFonts w:ascii="Arial" w:eastAsiaTheme="minorEastAsia" w:hAnsi="Arial" w:cs="Arial"/>
                <w:sz w:val="20"/>
                <w:szCs w:val="20"/>
              </w:rPr>
            </w:pPr>
          </w:p>
          <w:p w14:paraId="27A82764" w14:textId="77777777" w:rsidR="007C6D50" w:rsidRDefault="001662E4">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7C6D50" w14:paraId="1E52520E" w14:textId="77777777">
        <w:trPr>
          <w:trHeight w:val="228"/>
        </w:trPr>
        <w:tc>
          <w:tcPr>
            <w:tcW w:w="1550" w:type="dxa"/>
            <w:tcMar>
              <w:top w:w="0" w:type="dxa"/>
              <w:left w:w="108" w:type="dxa"/>
              <w:bottom w:w="0" w:type="dxa"/>
              <w:right w:w="108" w:type="dxa"/>
            </w:tcMar>
          </w:tcPr>
          <w:p w14:paraId="727E7190"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7D79E5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5E35C22" w14:textId="77777777" w:rsidR="007C6D50" w:rsidRDefault="007C6D50">
            <w:pPr>
              <w:rPr>
                <w:rFonts w:ascii="Arial" w:hAnsi="Arial" w:cs="Arial"/>
                <w:sz w:val="20"/>
                <w:szCs w:val="20"/>
              </w:rPr>
            </w:pPr>
          </w:p>
        </w:tc>
      </w:tr>
      <w:tr w:rsidR="007C6D50" w14:paraId="4A50A1ED" w14:textId="77777777">
        <w:trPr>
          <w:trHeight w:val="228"/>
        </w:trPr>
        <w:tc>
          <w:tcPr>
            <w:tcW w:w="1550" w:type="dxa"/>
            <w:tcMar>
              <w:top w:w="0" w:type="dxa"/>
              <w:left w:w="108" w:type="dxa"/>
              <w:bottom w:w="0" w:type="dxa"/>
              <w:right w:w="108" w:type="dxa"/>
            </w:tcMar>
          </w:tcPr>
          <w:p w14:paraId="5722A46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670AAC0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7799B6" w14:textId="77777777" w:rsidR="007C6D50" w:rsidRDefault="001662E4">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7C6D50" w14:paraId="4290EDFE" w14:textId="77777777">
        <w:trPr>
          <w:trHeight w:val="228"/>
        </w:trPr>
        <w:tc>
          <w:tcPr>
            <w:tcW w:w="1550" w:type="dxa"/>
            <w:tcMar>
              <w:top w:w="0" w:type="dxa"/>
              <w:left w:w="108" w:type="dxa"/>
              <w:bottom w:w="0" w:type="dxa"/>
              <w:right w:w="108" w:type="dxa"/>
            </w:tcMar>
          </w:tcPr>
          <w:p w14:paraId="1260CD8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26B9720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35798E2" w14:textId="77777777" w:rsidR="007C6D50" w:rsidRDefault="001662E4">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7C6D50" w14:paraId="2B7C49DC" w14:textId="77777777">
        <w:trPr>
          <w:trHeight w:val="228"/>
        </w:trPr>
        <w:tc>
          <w:tcPr>
            <w:tcW w:w="1550" w:type="dxa"/>
            <w:tcMar>
              <w:top w:w="0" w:type="dxa"/>
              <w:left w:w="108" w:type="dxa"/>
              <w:bottom w:w="0" w:type="dxa"/>
              <w:right w:w="108" w:type="dxa"/>
            </w:tcMar>
          </w:tcPr>
          <w:p w14:paraId="4D070596"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216E1CF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8590E0A"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35FEAC40" w14:textId="77777777">
        <w:trPr>
          <w:trHeight w:val="228"/>
        </w:trPr>
        <w:tc>
          <w:tcPr>
            <w:tcW w:w="1550" w:type="dxa"/>
            <w:tcMar>
              <w:top w:w="0" w:type="dxa"/>
              <w:left w:w="108" w:type="dxa"/>
              <w:bottom w:w="0" w:type="dxa"/>
              <w:right w:w="108" w:type="dxa"/>
            </w:tcMar>
          </w:tcPr>
          <w:p w14:paraId="5A2A478D"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307C2C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BC7AB2C" w14:textId="77777777" w:rsidR="007C6D50" w:rsidRDefault="007C6D50">
            <w:pPr>
              <w:rPr>
                <w:rFonts w:ascii="Arial" w:eastAsiaTheme="minorEastAsia" w:hAnsi="Arial" w:cs="Arial"/>
                <w:sz w:val="20"/>
                <w:szCs w:val="20"/>
              </w:rPr>
            </w:pPr>
          </w:p>
        </w:tc>
      </w:tr>
      <w:tr w:rsidR="007C6D50" w14:paraId="6A8DA93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2D112"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BB4D66"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FBD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t>
            </w:r>
            <w:r>
              <w:rPr>
                <w:rFonts w:ascii="Arial" w:eastAsiaTheme="minorEastAsia" w:hAnsi="Arial" w:cs="Arial"/>
                <w:sz w:val="20"/>
                <w:szCs w:val="20"/>
              </w:rPr>
              <w:lastRenderedPageBreak/>
              <w:t>with a 50% BD reduction. Therefore, in order to have more accurate results, we think invalid configurations need not be included.</w:t>
            </w:r>
          </w:p>
        </w:tc>
      </w:tr>
      <w:tr w:rsidR="007C6D50" w14:paraId="24F6642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186F9" w14:textId="77777777" w:rsidR="007C6D50" w:rsidRDefault="001662E4">
            <w:pPr>
              <w:rPr>
                <w:rFonts w:ascii="Arial" w:hAnsi="Arial" w:cs="Arial"/>
                <w:sz w:val="20"/>
                <w:szCs w:val="20"/>
              </w:rPr>
            </w:pPr>
            <w:r>
              <w:rPr>
                <w:rFonts w:ascii="Arial" w:hAnsi="Arial" w:cs="Arial" w:hint="eastAsia"/>
                <w:sz w:val="20"/>
                <w:szCs w:val="20"/>
              </w:rPr>
              <w:lastRenderedPageBreak/>
              <w:t>LG</w:t>
            </w:r>
          </w:p>
        </w:tc>
        <w:tc>
          <w:tcPr>
            <w:tcW w:w="1178" w:type="dxa"/>
            <w:tcBorders>
              <w:top w:val="single" w:sz="4" w:space="0" w:color="auto"/>
              <w:left w:val="single" w:sz="4" w:space="0" w:color="auto"/>
              <w:bottom w:val="single" w:sz="4" w:space="0" w:color="auto"/>
              <w:right w:val="single" w:sz="4" w:space="0" w:color="auto"/>
            </w:tcBorders>
          </w:tcPr>
          <w:p w14:paraId="6AC3D47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13E0" w14:textId="77777777" w:rsidR="007C6D50" w:rsidRDefault="007C6D50">
            <w:pPr>
              <w:rPr>
                <w:rFonts w:ascii="Arial" w:eastAsiaTheme="minorEastAsia" w:hAnsi="Arial" w:cs="Arial"/>
                <w:sz w:val="20"/>
                <w:szCs w:val="20"/>
              </w:rPr>
            </w:pPr>
          </w:p>
        </w:tc>
      </w:tr>
      <w:tr w:rsidR="007C6D50" w14:paraId="29A34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BDAE5"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3B950AC"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882EB" w14:textId="77777777" w:rsidR="007C6D50" w:rsidRDefault="001662E4">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7C6D50" w14:paraId="1551845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9B4C"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6E6CAA5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FD5FF" w14:textId="77777777" w:rsidR="007C6D50" w:rsidRDefault="007C6D50">
            <w:pPr>
              <w:rPr>
                <w:rFonts w:ascii="Arial" w:eastAsiaTheme="minorEastAsia" w:hAnsi="Arial" w:cs="Arial"/>
                <w:sz w:val="20"/>
                <w:szCs w:val="20"/>
              </w:rPr>
            </w:pPr>
          </w:p>
        </w:tc>
      </w:tr>
    </w:tbl>
    <w:p w14:paraId="734F8666" w14:textId="77777777" w:rsidR="007C6D50" w:rsidRDefault="007C6D50">
      <w:pPr>
        <w:spacing w:after="180"/>
        <w:rPr>
          <w:rFonts w:ascii="Arial" w:hAnsi="Arial" w:cs="Arial"/>
          <w:color w:val="000000" w:themeColor="text1"/>
          <w:sz w:val="20"/>
          <w:szCs w:val="20"/>
        </w:rPr>
      </w:pPr>
    </w:p>
    <w:p w14:paraId="4CE3F41C" w14:textId="77777777" w:rsidR="007C6D50" w:rsidRDefault="007C6D50">
      <w:pPr>
        <w:spacing w:after="180"/>
        <w:rPr>
          <w:rFonts w:ascii="Arial" w:hAnsi="Arial" w:cs="Arial"/>
          <w:color w:val="000000" w:themeColor="text1"/>
          <w:sz w:val="20"/>
          <w:szCs w:val="20"/>
        </w:rPr>
      </w:pPr>
    </w:p>
    <w:p w14:paraId="6018B627"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14:paraId="2F10EA29" w14:textId="77777777" w:rsidR="007C6D50" w:rsidRDefault="001662E4">
      <w:pPr>
        <w:pStyle w:val="af4"/>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14:paraId="36F3E144" w14:textId="77777777" w:rsidR="007C6D50" w:rsidRDefault="001662E4">
      <w:pPr>
        <w:pStyle w:val="af4"/>
        <w:numPr>
          <w:ilvl w:val="1"/>
          <w:numId w:val="14"/>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14:paraId="4515B449"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6CB23267"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14:paraId="0B448A1D"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F733534"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61CCEE58" w14:textId="77777777" w:rsidR="007C6D50" w:rsidRDefault="001662E4">
      <w:pPr>
        <w:pStyle w:val="af4"/>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[Nokia] [Samsung]) reported the following evaluation results: </w:t>
      </w:r>
    </w:p>
    <w:p w14:paraId="0DE099BD"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14:paraId="7C768D1F"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14:paraId="6B10D791" w14:textId="77777777" w:rsidR="007C6D50" w:rsidRDefault="001662E4">
      <w:pPr>
        <w:pStyle w:val="af4"/>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[ZTE] [Samsung]) reported the following evaluation results: </w:t>
      </w:r>
    </w:p>
    <w:p w14:paraId="002AD8E1" w14:textId="77777777" w:rsidR="007C6D50" w:rsidRDefault="001662E4">
      <w:pPr>
        <w:pStyle w:val="af4"/>
        <w:numPr>
          <w:ilvl w:val="2"/>
          <w:numId w:val="14"/>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14:paraId="06CEE551" w14:textId="77777777" w:rsidR="007C6D50" w:rsidRDefault="001662E4">
      <w:pPr>
        <w:pStyle w:val="af4"/>
        <w:numPr>
          <w:ilvl w:val="0"/>
          <w:numId w:val="1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4A400308" w14:textId="77777777" w:rsidR="007C6D50" w:rsidRDefault="001662E4">
      <w:pPr>
        <w:pStyle w:val="af4"/>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14:paraId="14C13160" w14:textId="77777777" w:rsidR="007C6D50" w:rsidRDefault="001662E4">
      <w:pPr>
        <w:pStyle w:val="af4"/>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14:paraId="528FF482" w14:textId="77777777" w:rsidR="007C6D50" w:rsidRDefault="007C6D50">
      <w:pPr>
        <w:spacing w:after="180"/>
        <w:rPr>
          <w:rFonts w:ascii="Arial" w:hAnsi="Arial" w:cs="Arial"/>
          <w:b/>
          <w:bCs/>
          <w:color w:val="000000" w:themeColor="text1"/>
          <w:sz w:val="20"/>
          <w:szCs w:val="20"/>
        </w:rPr>
      </w:pPr>
    </w:p>
    <w:p w14:paraId="77A407C0"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78BD14A0" w14:textId="77777777">
        <w:trPr>
          <w:trHeight w:val="228"/>
        </w:trPr>
        <w:tc>
          <w:tcPr>
            <w:tcW w:w="1550" w:type="dxa"/>
            <w:shd w:val="clear" w:color="auto" w:fill="D9D9D9"/>
            <w:tcMar>
              <w:top w:w="0" w:type="dxa"/>
              <w:left w:w="108" w:type="dxa"/>
              <w:bottom w:w="0" w:type="dxa"/>
              <w:right w:w="108" w:type="dxa"/>
            </w:tcMar>
          </w:tcPr>
          <w:p w14:paraId="6ACA39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B0CBAF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26C887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71EDA" w14:textId="77777777">
        <w:trPr>
          <w:trHeight w:val="163"/>
        </w:trPr>
        <w:tc>
          <w:tcPr>
            <w:tcW w:w="1550" w:type="dxa"/>
            <w:tcMar>
              <w:top w:w="0" w:type="dxa"/>
              <w:left w:w="108" w:type="dxa"/>
              <w:bottom w:w="0" w:type="dxa"/>
              <w:right w:w="108" w:type="dxa"/>
            </w:tcMar>
          </w:tcPr>
          <w:p w14:paraId="08CD299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1C0B22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187FACDB"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7C6D50" w14:paraId="45359AE8" w14:textId="77777777">
        <w:trPr>
          <w:trHeight w:val="228"/>
        </w:trPr>
        <w:tc>
          <w:tcPr>
            <w:tcW w:w="1550" w:type="dxa"/>
            <w:tcMar>
              <w:top w:w="0" w:type="dxa"/>
              <w:left w:w="108" w:type="dxa"/>
              <w:bottom w:w="0" w:type="dxa"/>
              <w:right w:w="108" w:type="dxa"/>
            </w:tcMar>
          </w:tcPr>
          <w:p w14:paraId="13079479"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4D7A26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F7EF979" w14:textId="77777777" w:rsidR="007C6D50" w:rsidRDefault="007C6D50">
            <w:pPr>
              <w:rPr>
                <w:rFonts w:ascii="Arial" w:hAnsi="Arial" w:cs="Arial"/>
                <w:sz w:val="20"/>
                <w:szCs w:val="20"/>
              </w:rPr>
            </w:pPr>
          </w:p>
        </w:tc>
      </w:tr>
      <w:tr w:rsidR="007C6D50" w14:paraId="3DBEFC19" w14:textId="77777777">
        <w:trPr>
          <w:trHeight w:val="228"/>
        </w:trPr>
        <w:tc>
          <w:tcPr>
            <w:tcW w:w="1550" w:type="dxa"/>
            <w:tcMar>
              <w:top w:w="0" w:type="dxa"/>
              <w:left w:w="108" w:type="dxa"/>
              <w:bottom w:w="0" w:type="dxa"/>
              <w:right w:w="108" w:type="dxa"/>
            </w:tcMar>
          </w:tcPr>
          <w:p w14:paraId="34848B2D" w14:textId="77777777" w:rsidR="007C6D50" w:rsidRDefault="001662E4">
            <w:pPr>
              <w:rPr>
                <w:rFonts w:ascii="Arial" w:hAnsi="Arial" w:cs="Arial"/>
                <w:sz w:val="20"/>
                <w:szCs w:val="20"/>
              </w:rPr>
            </w:pPr>
            <w:r>
              <w:rPr>
                <w:rFonts w:ascii="Arial" w:hAnsi="Arial" w:cs="Arial"/>
                <w:sz w:val="20"/>
                <w:szCs w:val="20"/>
              </w:rPr>
              <w:lastRenderedPageBreak/>
              <w:t>Intel</w:t>
            </w:r>
          </w:p>
        </w:tc>
        <w:tc>
          <w:tcPr>
            <w:tcW w:w="1178" w:type="dxa"/>
          </w:tcPr>
          <w:p w14:paraId="5BDC0F78"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244A4B6F" w14:textId="77777777" w:rsidR="007C6D50" w:rsidRDefault="001662E4">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513C96D3" w14:textId="77777777" w:rsidR="007C6D50" w:rsidRDefault="007C6D50">
            <w:pPr>
              <w:rPr>
                <w:rFonts w:ascii="Arial" w:hAnsi="Arial" w:cs="Arial"/>
                <w:sz w:val="20"/>
                <w:szCs w:val="20"/>
              </w:rPr>
            </w:pPr>
          </w:p>
          <w:p w14:paraId="1C72EAA8"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7FA0E5E0" w14:textId="77777777" w:rsidR="007C6D50" w:rsidRDefault="007C6D50">
            <w:pPr>
              <w:rPr>
                <w:rFonts w:ascii="Arial" w:hAnsi="Arial" w:cs="Arial"/>
                <w:sz w:val="20"/>
                <w:szCs w:val="20"/>
              </w:rPr>
            </w:pPr>
          </w:p>
          <w:p w14:paraId="5A9FC114" w14:textId="77777777" w:rsidR="007C6D50" w:rsidRDefault="001662E4">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7C6D50" w14:paraId="49636543" w14:textId="77777777">
        <w:trPr>
          <w:trHeight w:val="228"/>
        </w:trPr>
        <w:tc>
          <w:tcPr>
            <w:tcW w:w="1550" w:type="dxa"/>
            <w:tcMar>
              <w:top w:w="0" w:type="dxa"/>
              <w:left w:w="108" w:type="dxa"/>
              <w:bottom w:w="0" w:type="dxa"/>
              <w:right w:w="108" w:type="dxa"/>
            </w:tcMar>
          </w:tcPr>
          <w:p w14:paraId="62DA312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679BCE5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F473259" w14:textId="77777777" w:rsidR="007C6D50" w:rsidRDefault="007C6D50">
            <w:pPr>
              <w:rPr>
                <w:rFonts w:ascii="Arial" w:hAnsi="Arial" w:cs="Arial"/>
                <w:sz w:val="20"/>
                <w:szCs w:val="20"/>
              </w:rPr>
            </w:pPr>
          </w:p>
        </w:tc>
      </w:tr>
      <w:tr w:rsidR="007C6D50" w14:paraId="5435233B" w14:textId="77777777">
        <w:trPr>
          <w:trHeight w:val="228"/>
        </w:trPr>
        <w:tc>
          <w:tcPr>
            <w:tcW w:w="1550" w:type="dxa"/>
            <w:tcMar>
              <w:top w:w="0" w:type="dxa"/>
              <w:left w:w="108" w:type="dxa"/>
              <w:bottom w:w="0" w:type="dxa"/>
              <w:right w:w="108" w:type="dxa"/>
            </w:tcMar>
          </w:tcPr>
          <w:p w14:paraId="05308885"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31F20D3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DF2BC78" w14:textId="77777777" w:rsidR="007C6D50" w:rsidRDefault="001662E4">
            <w:pPr>
              <w:rPr>
                <w:rFonts w:ascii="Arial" w:hAnsi="Arial" w:cs="Arial"/>
                <w:sz w:val="20"/>
                <w:szCs w:val="20"/>
              </w:rPr>
            </w:pPr>
            <w:r>
              <w:rPr>
                <w:rFonts w:ascii="Arial" w:eastAsiaTheme="minorEastAsia" w:hAnsi="Arial" w:cs="Arial"/>
                <w:sz w:val="20"/>
                <w:szCs w:val="20"/>
              </w:rPr>
              <w:t>All distributions should be included</w:t>
            </w:r>
          </w:p>
        </w:tc>
      </w:tr>
      <w:tr w:rsidR="007C6D50" w14:paraId="2C9C742D" w14:textId="77777777">
        <w:trPr>
          <w:trHeight w:val="228"/>
        </w:trPr>
        <w:tc>
          <w:tcPr>
            <w:tcW w:w="1550" w:type="dxa"/>
            <w:tcMar>
              <w:top w:w="0" w:type="dxa"/>
              <w:left w:w="108" w:type="dxa"/>
              <w:bottom w:w="0" w:type="dxa"/>
              <w:right w:w="108" w:type="dxa"/>
            </w:tcMar>
          </w:tcPr>
          <w:p w14:paraId="15956DE5"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0A5AD68"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FA1FA3" w14:textId="77777777" w:rsidR="007C6D50" w:rsidRDefault="007C6D50">
            <w:pPr>
              <w:rPr>
                <w:rFonts w:ascii="Arial" w:eastAsiaTheme="minorEastAsia" w:hAnsi="Arial" w:cs="Arial"/>
                <w:sz w:val="20"/>
                <w:szCs w:val="20"/>
              </w:rPr>
            </w:pPr>
          </w:p>
        </w:tc>
      </w:tr>
      <w:tr w:rsidR="007C6D50" w14:paraId="10F6FE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286" w14:textId="77777777" w:rsidR="007C6D50" w:rsidRDefault="001662E4">
            <w:pPr>
              <w:rPr>
                <w:rFonts w:ascii="Arial" w:hAnsi="Arial" w:cs="Arial"/>
                <w:sz w:val="20"/>
                <w:szCs w:val="20"/>
              </w:rPr>
            </w:pPr>
            <w:bookmarkStart w:id="241"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CA7FCA"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562AB"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241"/>
      <w:tr w:rsidR="007C6D50" w14:paraId="77E42A2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9BB48"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4E2B68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09514" w14:textId="77777777" w:rsidR="007C6D50" w:rsidRDefault="007C6D50">
            <w:pPr>
              <w:rPr>
                <w:rFonts w:ascii="Arial" w:eastAsiaTheme="minorEastAsia" w:hAnsi="Arial" w:cs="Arial"/>
                <w:sz w:val="20"/>
                <w:szCs w:val="20"/>
              </w:rPr>
            </w:pPr>
          </w:p>
        </w:tc>
      </w:tr>
      <w:tr w:rsidR="007C6D50" w14:paraId="1AF6092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13C96"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6EDFF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EE7F8" w14:textId="77777777" w:rsidR="007C6D50" w:rsidRDefault="007C6D50">
            <w:pPr>
              <w:rPr>
                <w:rFonts w:ascii="Arial" w:eastAsiaTheme="minorEastAsia" w:hAnsi="Arial" w:cs="Arial"/>
                <w:sz w:val="20"/>
                <w:szCs w:val="20"/>
              </w:rPr>
            </w:pPr>
          </w:p>
        </w:tc>
      </w:tr>
      <w:tr w:rsidR="007C6D50" w14:paraId="66D14C2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A2B4E"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45EC3F2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AF21" w14:textId="77777777" w:rsidR="007C6D50" w:rsidRDefault="007C6D50">
            <w:pPr>
              <w:rPr>
                <w:rFonts w:ascii="Arial" w:eastAsiaTheme="minorEastAsia" w:hAnsi="Arial" w:cs="Arial"/>
                <w:sz w:val="20"/>
                <w:szCs w:val="20"/>
              </w:rPr>
            </w:pPr>
          </w:p>
        </w:tc>
      </w:tr>
      <w:tr w:rsidR="007C6D50" w14:paraId="00788AE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3FCE5"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44E9868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B340" w14:textId="77777777" w:rsidR="007C6D50" w:rsidRDefault="001662E4">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14:paraId="2B755B91" w14:textId="77777777" w:rsidR="007C6D50" w:rsidRDefault="007C6D50">
      <w:pPr>
        <w:spacing w:after="180"/>
        <w:rPr>
          <w:rFonts w:ascii="Arial" w:hAnsi="Arial" w:cs="Arial"/>
          <w:color w:val="000000" w:themeColor="text1"/>
          <w:sz w:val="20"/>
          <w:szCs w:val="20"/>
        </w:rPr>
      </w:pPr>
    </w:p>
    <w:p w14:paraId="5046A47D" w14:textId="77777777" w:rsidR="007C6D50" w:rsidRDefault="007C6D50">
      <w:pPr>
        <w:spacing w:after="180"/>
        <w:rPr>
          <w:rFonts w:ascii="Arial" w:hAnsi="Arial" w:cs="Arial"/>
          <w:color w:val="000000" w:themeColor="text1"/>
          <w:sz w:val="20"/>
          <w:szCs w:val="20"/>
        </w:rPr>
      </w:pPr>
    </w:p>
    <w:p w14:paraId="41213A72" w14:textId="77777777" w:rsidR="007C6D50" w:rsidRDefault="007C6D50">
      <w:pPr>
        <w:spacing w:after="180"/>
        <w:rPr>
          <w:rFonts w:ascii="Arial" w:hAnsi="Arial" w:cs="Arial"/>
          <w:color w:val="000000" w:themeColor="text1"/>
          <w:sz w:val="20"/>
          <w:szCs w:val="20"/>
        </w:rPr>
      </w:pPr>
    </w:p>
    <w:p w14:paraId="32CC0048" w14:textId="77777777" w:rsidR="007C6D50" w:rsidRDefault="007C6D50">
      <w:pPr>
        <w:spacing w:after="180"/>
        <w:rPr>
          <w:rFonts w:ascii="Arial" w:hAnsi="Arial" w:cs="Arial"/>
          <w:color w:val="000000" w:themeColor="text1"/>
          <w:sz w:val="20"/>
          <w:szCs w:val="20"/>
        </w:rPr>
      </w:pPr>
    </w:p>
    <w:p w14:paraId="57338DF7" w14:textId="77777777"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14:paraId="6FDA2554" w14:textId="77777777" w:rsidR="007C6D50" w:rsidRDefault="001662E4">
      <w:pPr>
        <w:pStyle w:val="af4"/>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14:paraId="1ED6F73C" w14:textId="77777777" w:rsidR="007C6D50" w:rsidRDefault="001662E4">
      <w:pPr>
        <w:pStyle w:val="af4"/>
        <w:numPr>
          <w:ilvl w:val="0"/>
          <w:numId w:val="14"/>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14:paraId="37D78C0B" w14:textId="77777777" w:rsidR="007C6D50" w:rsidRDefault="001662E4">
      <w:pPr>
        <w:pStyle w:val="af4"/>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63245444" w14:textId="77777777" w:rsidR="007C6D50" w:rsidRDefault="001662E4">
      <w:pPr>
        <w:pStyle w:val="af4"/>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03C19F7B" w14:textId="77777777" w:rsidR="007C6D50" w:rsidRDefault="001662E4">
      <w:pPr>
        <w:pStyle w:val="af4"/>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360FDEF1" w14:textId="77777777" w:rsidR="007C6D50" w:rsidRDefault="001662E4">
      <w:pPr>
        <w:pStyle w:val="af4"/>
        <w:numPr>
          <w:ilvl w:val="0"/>
          <w:numId w:val="16"/>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19E8924E" w14:textId="77777777" w:rsidR="007C6D50" w:rsidRDefault="001662E4">
      <w:pPr>
        <w:pStyle w:val="af4"/>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0A416A25" w14:textId="77777777" w:rsidR="007C6D50" w:rsidRDefault="001662E4">
      <w:pPr>
        <w:pStyle w:val="af4"/>
        <w:numPr>
          <w:ilvl w:val="0"/>
          <w:numId w:val="16"/>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14:paraId="0A91BC93" w14:textId="77777777" w:rsidR="007C6D50" w:rsidRDefault="001662E4">
      <w:pPr>
        <w:pStyle w:val="af4"/>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13FC108C" w14:textId="77777777" w:rsidR="007C6D50" w:rsidRDefault="001662E4">
      <w:pPr>
        <w:pStyle w:val="af4"/>
        <w:numPr>
          <w:ilvl w:val="0"/>
          <w:numId w:val="16"/>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14:paraId="481386BA" w14:textId="77777777" w:rsidR="007C6D50" w:rsidRDefault="001662E4">
      <w:pPr>
        <w:pStyle w:val="af4"/>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14:paraId="30246C6E" w14:textId="77777777" w:rsidR="007C6D50" w:rsidRDefault="001662E4">
      <w:pPr>
        <w:pStyle w:val="af4"/>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&lt;9, 52.75%, [25%, 4.35%, 8.25%], [50%, 10.15%, 19.24%]&gt;</w:t>
      </w:r>
    </w:p>
    <w:p w14:paraId="00609028" w14:textId="77777777" w:rsidR="007C6D50" w:rsidRDefault="001662E4">
      <w:pPr>
        <w:pStyle w:val="af4"/>
        <w:numPr>
          <w:ilvl w:val="1"/>
          <w:numId w:val="16"/>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1386F9FE" w14:textId="77777777" w:rsidR="007C6D50" w:rsidRDefault="001662E4">
      <w:pPr>
        <w:pStyle w:val="af4"/>
        <w:numPr>
          <w:ilvl w:val="0"/>
          <w:numId w:val="16"/>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14:paraId="3C31463D" w14:textId="77777777" w:rsidR="007C6D50" w:rsidRDefault="001662E4">
      <w:pPr>
        <w:pStyle w:val="af4"/>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49606683" w14:textId="77777777" w:rsidR="007C6D50" w:rsidRDefault="007C6D50">
      <w:pPr>
        <w:spacing w:after="180"/>
        <w:rPr>
          <w:rFonts w:ascii="Arial" w:hAnsi="Arial" w:cs="Arial"/>
          <w:b/>
          <w:bCs/>
          <w:color w:val="000000" w:themeColor="text1"/>
          <w:sz w:val="20"/>
          <w:szCs w:val="20"/>
        </w:rPr>
      </w:pPr>
    </w:p>
    <w:p w14:paraId="12497F2B"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D5581F3" w14:textId="77777777">
        <w:trPr>
          <w:trHeight w:val="228"/>
        </w:trPr>
        <w:tc>
          <w:tcPr>
            <w:tcW w:w="1550" w:type="dxa"/>
            <w:shd w:val="clear" w:color="auto" w:fill="D9D9D9"/>
            <w:tcMar>
              <w:top w:w="0" w:type="dxa"/>
              <w:left w:w="108" w:type="dxa"/>
              <w:bottom w:w="0" w:type="dxa"/>
              <w:right w:w="108" w:type="dxa"/>
            </w:tcMar>
          </w:tcPr>
          <w:p w14:paraId="28A0445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76AFF3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CDEEF8"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C6084E" w14:textId="77777777">
        <w:trPr>
          <w:trHeight w:val="163"/>
        </w:trPr>
        <w:tc>
          <w:tcPr>
            <w:tcW w:w="1550" w:type="dxa"/>
            <w:tcMar>
              <w:top w:w="0" w:type="dxa"/>
              <w:left w:w="108" w:type="dxa"/>
              <w:bottom w:w="0" w:type="dxa"/>
              <w:right w:w="108" w:type="dxa"/>
            </w:tcMar>
          </w:tcPr>
          <w:p w14:paraId="646729A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4B5FED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FDDAF7"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rsidR="007C6D50" w14:paraId="3399282D" w14:textId="77777777">
        <w:trPr>
          <w:trHeight w:val="228"/>
        </w:trPr>
        <w:tc>
          <w:tcPr>
            <w:tcW w:w="1550" w:type="dxa"/>
            <w:tcMar>
              <w:top w:w="0" w:type="dxa"/>
              <w:left w:w="108" w:type="dxa"/>
              <w:bottom w:w="0" w:type="dxa"/>
              <w:right w:w="108" w:type="dxa"/>
            </w:tcMar>
          </w:tcPr>
          <w:p w14:paraId="0D39524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B15711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A135C9" w14:textId="77777777" w:rsidR="007C6D50" w:rsidRDefault="007C6D50">
            <w:pPr>
              <w:rPr>
                <w:rFonts w:ascii="Arial" w:hAnsi="Arial" w:cs="Arial"/>
                <w:sz w:val="20"/>
                <w:szCs w:val="20"/>
              </w:rPr>
            </w:pPr>
          </w:p>
        </w:tc>
      </w:tr>
      <w:tr w:rsidR="007C6D50" w14:paraId="7611EF7E" w14:textId="77777777">
        <w:trPr>
          <w:trHeight w:val="228"/>
        </w:trPr>
        <w:tc>
          <w:tcPr>
            <w:tcW w:w="1550" w:type="dxa"/>
            <w:tcMar>
              <w:top w:w="0" w:type="dxa"/>
              <w:left w:w="108" w:type="dxa"/>
              <w:bottom w:w="0" w:type="dxa"/>
              <w:right w:w="108" w:type="dxa"/>
            </w:tcMar>
          </w:tcPr>
          <w:p w14:paraId="15A71D1E"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714C86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3594D0C" w14:textId="77777777" w:rsidR="007C6D50" w:rsidRDefault="001662E4">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3ED843A" w14:textId="77777777" w:rsidR="007C6D50" w:rsidRDefault="007C6D50">
            <w:pPr>
              <w:rPr>
                <w:rFonts w:ascii="Arial" w:hAnsi="Arial" w:cs="Arial"/>
                <w:sz w:val="20"/>
                <w:szCs w:val="20"/>
              </w:rPr>
            </w:pPr>
          </w:p>
          <w:p w14:paraId="19F667C2"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1CF74A48" w14:textId="77777777" w:rsidR="007C6D50" w:rsidRDefault="007C6D50">
            <w:pPr>
              <w:rPr>
                <w:rFonts w:ascii="Arial" w:hAnsi="Arial" w:cs="Arial"/>
                <w:sz w:val="20"/>
                <w:szCs w:val="20"/>
              </w:rPr>
            </w:pPr>
          </w:p>
          <w:p w14:paraId="55E96699" w14:textId="77777777" w:rsidR="007C6D50" w:rsidRDefault="001662E4">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7C6D50" w14:paraId="14739837" w14:textId="77777777">
        <w:trPr>
          <w:trHeight w:val="228"/>
        </w:trPr>
        <w:tc>
          <w:tcPr>
            <w:tcW w:w="1550" w:type="dxa"/>
            <w:tcMar>
              <w:top w:w="0" w:type="dxa"/>
              <w:left w:w="108" w:type="dxa"/>
              <w:bottom w:w="0" w:type="dxa"/>
              <w:right w:w="108" w:type="dxa"/>
            </w:tcMar>
          </w:tcPr>
          <w:p w14:paraId="291DB4E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73B1CCC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098D04" w14:textId="77777777" w:rsidR="007C6D50" w:rsidRDefault="007C6D50">
            <w:pPr>
              <w:rPr>
                <w:rFonts w:ascii="Arial" w:hAnsi="Arial" w:cs="Arial"/>
                <w:sz w:val="20"/>
                <w:szCs w:val="20"/>
              </w:rPr>
            </w:pPr>
          </w:p>
        </w:tc>
      </w:tr>
      <w:tr w:rsidR="007C6D50" w14:paraId="2394AE0A" w14:textId="77777777">
        <w:trPr>
          <w:trHeight w:val="228"/>
        </w:trPr>
        <w:tc>
          <w:tcPr>
            <w:tcW w:w="1550" w:type="dxa"/>
            <w:tcMar>
              <w:top w:w="0" w:type="dxa"/>
              <w:left w:w="108" w:type="dxa"/>
              <w:bottom w:w="0" w:type="dxa"/>
              <w:right w:w="108" w:type="dxa"/>
            </w:tcMar>
          </w:tcPr>
          <w:p w14:paraId="31A32D94"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5C185810"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CF73ABA"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5DFBD5C6" w14:textId="77777777">
        <w:trPr>
          <w:trHeight w:val="228"/>
        </w:trPr>
        <w:tc>
          <w:tcPr>
            <w:tcW w:w="1550" w:type="dxa"/>
            <w:tcMar>
              <w:top w:w="0" w:type="dxa"/>
              <w:left w:w="108" w:type="dxa"/>
              <w:bottom w:w="0" w:type="dxa"/>
              <w:right w:w="108" w:type="dxa"/>
            </w:tcMar>
          </w:tcPr>
          <w:p w14:paraId="19E57F84"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459A22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AF6D2A" w14:textId="77777777" w:rsidR="007C6D50" w:rsidRDefault="007C6D50">
            <w:pPr>
              <w:rPr>
                <w:rFonts w:ascii="Arial" w:eastAsiaTheme="minorEastAsia" w:hAnsi="Arial" w:cs="Arial"/>
                <w:sz w:val="20"/>
                <w:szCs w:val="20"/>
              </w:rPr>
            </w:pPr>
          </w:p>
        </w:tc>
      </w:tr>
      <w:tr w:rsidR="007C6D50" w14:paraId="7A8068B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EDE4"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66F8F3"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97A2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7EABE60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DE496"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07719A6"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FAFE5" w14:textId="77777777" w:rsidR="007C6D50" w:rsidRDefault="007C6D50">
            <w:pPr>
              <w:rPr>
                <w:rFonts w:ascii="Arial" w:eastAsiaTheme="minorEastAsia" w:hAnsi="Arial" w:cs="Arial"/>
                <w:sz w:val="20"/>
                <w:szCs w:val="20"/>
              </w:rPr>
            </w:pPr>
          </w:p>
        </w:tc>
      </w:tr>
      <w:tr w:rsidR="007C6D50" w14:paraId="69FBE39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1122"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E8F16C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A7AF6" w14:textId="77777777" w:rsidR="007C6D50" w:rsidRDefault="007C6D50">
            <w:pPr>
              <w:rPr>
                <w:rFonts w:ascii="Arial" w:eastAsiaTheme="minorEastAsia" w:hAnsi="Arial" w:cs="Arial"/>
                <w:sz w:val="20"/>
                <w:szCs w:val="20"/>
              </w:rPr>
            </w:pPr>
          </w:p>
        </w:tc>
      </w:tr>
      <w:tr w:rsidR="007C6D50" w14:paraId="4888B29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8D8"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48FB436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48BEB" w14:textId="77777777" w:rsidR="007C6D50" w:rsidRDefault="007C6D50">
            <w:pPr>
              <w:rPr>
                <w:rFonts w:ascii="Arial" w:eastAsiaTheme="minorEastAsia" w:hAnsi="Arial" w:cs="Arial"/>
                <w:sz w:val="20"/>
                <w:szCs w:val="20"/>
              </w:rPr>
            </w:pPr>
          </w:p>
        </w:tc>
      </w:tr>
    </w:tbl>
    <w:p w14:paraId="3F389DEE" w14:textId="77777777" w:rsidR="007C6D50" w:rsidRDefault="007C6D50">
      <w:pPr>
        <w:spacing w:before="180"/>
        <w:rPr>
          <w:rFonts w:ascii="Arial" w:hAnsi="Arial" w:cs="Arial"/>
          <w:color w:val="000000" w:themeColor="text1"/>
          <w:sz w:val="20"/>
          <w:szCs w:val="20"/>
        </w:rPr>
      </w:pPr>
    </w:p>
    <w:p w14:paraId="7A0F8115" w14:textId="77777777" w:rsidR="007C6D50" w:rsidRDefault="007C6D50">
      <w:pPr>
        <w:spacing w:before="180"/>
        <w:rPr>
          <w:rFonts w:ascii="Arial" w:hAnsi="Arial" w:cs="Arial"/>
          <w:color w:val="000000" w:themeColor="text1"/>
          <w:sz w:val="20"/>
          <w:szCs w:val="20"/>
        </w:rPr>
      </w:pPr>
    </w:p>
    <w:p w14:paraId="3FD809BA" w14:textId="77777777" w:rsidR="007C6D50" w:rsidRDefault="007C6D50">
      <w:pPr>
        <w:spacing w:before="180"/>
        <w:rPr>
          <w:rFonts w:ascii="Arial" w:hAnsi="Arial" w:cs="Arial"/>
          <w:color w:val="000000" w:themeColor="text1"/>
          <w:sz w:val="20"/>
          <w:szCs w:val="20"/>
        </w:rPr>
      </w:pPr>
    </w:p>
    <w:p w14:paraId="5DF9EB3A"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14:paraId="57C1F4EC" w14:textId="77777777" w:rsidR="007C6D50" w:rsidRDefault="001662E4">
      <w:pPr>
        <w:pStyle w:val="af4"/>
        <w:numPr>
          <w:ilvl w:val="0"/>
          <w:numId w:val="17"/>
        </w:numPr>
        <w:ind w:left="720"/>
        <w:contextualSpacing w:val="0"/>
        <w:rPr>
          <w:rFonts w:ascii="Arial" w:hAnsi="Arial" w:cs="Arial"/>
          <w:color w:val="000000" w:themeColor="text1"/>
          <w:sz w:val="20"/>
          <w:szCs w:val="20"/>
        </w:rPr>
      </w:pPr>
      <w:r>
        <w:rPr>
          <w:rFonts w:ascii="Arial" w:hAnsi="Arial" w:cs="Arial"/>
          <w:sz w:val="20"/>
          <w:szCs w:val="20"/>
        </w:rPr>
        <w:lastRenderedPageBreak/>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14:paraId="46DDEE4E" w14:textId="77777777" w:rsidR="007C6D50" w:rsidRDefault="001662E4">
      <w:pPr>
        <w:pStyle w:val="af4"/>
        <w:numPr>
          <w:ilvl w:val="1"/>
          <w:numId w:val="1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4B0C07BE" w14:textId="77777777" w:rsidR="007C6D50" w:rsidRDefault="001662E4">
      <w:pPr>
        <w:pStyle w:val="af4"/>
        <w:numPr>
          <w:ilvl w:val="1"/>
          <w:numId w:val="17"/>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2791E2F6" w14:textId="77777777" w:rsidR="007C6D50" w:rsidRDefault="001662E4">
      <w:pPr>
        <w:pStyle w:val="af4"/>
        <w:numPr>
          <w:ilvl w:val="0"/>
          <w:numId w:val="1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14:paraId="22BCB02A" w14:textId="77777777" w:rsidR="007C6D50" w:rsidRDefault="001662E4">
      <w:pPr>
        <w:pStyle w:val="af4"/>
        <w:numPr>
          <w:ilvl w:val="1"/>
          <w:numId w:val="1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3BBF08F6" w14:textId="77777777" w:rsidR="007C6D50" w:rsidRDefault="001662E4">
      <w:pPr>
        <w:pStyle w:val="af4"/>
        <w:numPr>
          <w:ilvl w:val="1"/>
          <w:numId w:val="1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2AC786B5" w14:textId="77777777" w:rsidR="007C6D50" w:rsidRDefault="007C6D50">
      <w:pPr>
        <w:spacing w:after="180"/>
        <w:rPr>
          <w:rFonts w:ascii="Arial" w:hAnsi="Arial" w:cs="Arial"/>
          <w:b/>
          <w:bCs/>
          <w:color w:val="000000" w:themeColor="text1"/>
          <w:sz w:val="20"/>
          <w:szCs w:val="20"/>
        </w:rPr>
      </w:pPr>
    </w:p>
    <w:p w14:paraId="4387903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17BCEAA" w14:textId="77777777">
        <w:trPr>
          <w:trHeight w:val="228"/>
        </w:trPr>
        <w:tc>
          <w:tcPr>
            <w:tcW w:w="1550" w:type="dxa"/>
            <w:shd w:val="clear" w:color="auto" w:fill="D9D9D9"/>
            <w:tcMar>
              <w:top w:w="0" w:type="dxa"/>
              <w:left w:w="108" w:type="dxa"/>
              <w:bottom w:w="0" w:type="dxa"/>
              <w:right w:w="108" w:type="dxa"/>
            </w:tcMar>
          </w:tcPr>
          <w:p w14:paraId="42B46C3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EA94D55"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8824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6635A18" w14:textId="77777777">
        <w:trPr>
          <w:trHeight w:val="163"/>
        </w:trPr>
        <w:tc>
          <w:tcPr>
            <w:tcW w:w="1550" w:type="dxa"/>
            <w:tcMar>
              <w:top w:w="0" w:type="dxa"/>
              <w:left w:w="108" w:type="dxa"/>
              <w:bottom w:w="0" w:type="dxa"/>
              <w:right w:w="108" w:type="dxa"/>
            </w:tcMar>
          </w:tcPr>
          <w:p w14:paraId="45B431EA"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CEBB5E6"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9AE14D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7C6D50" w14:paraId="03D9C86D" w14:textId="77777777">
        <w:trPr>
          <w:trHeight w:val="228"/>
        </w:trPr>
        <w:tc>
          <w:tcPr>
            <w:tcW w:w="1550" w:type="dxa"/>
            <w:tcMar>
              <w:top w:w="0" w:type="dxa"/>
              <w:left w:w="108" w:type="dxa"/>
              <w:bottom w:w="0" w:type="dxa"/>
              <w:right w:w="108" w:type="dxa"/>
            </w:tcMar>
          </w:tcPr>
          <w:p w14:paraId="3C843591"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707D64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2B3B955" w14:textId="77777777" w:rsidR="007C6D50" w:rsidRDefault="007C6D50">
            <w:pPr>
              <w:rPr>
                <w:rFonts w:ascii="Arial" w:hAnsi="Arial" w:cs="Arial"/>
                <w:sz w:val="20"/>
                <w:szCs w:val="20"/>
              </w:rPr>
            </w:pPr>
          </w:p>
        </w:tc>
      </w:tr>
      <w:tr w:rsidR="007C6D50" w14:paraId="5575A3AE" w14:textId="77777777">
        <w:trPr>
          <w:trHeight w:val="228"/>
        </w:trPr>
        <w:tc>
          <w:tcPr>
            <w:tcW w:w="1550" w:type="dxa"/>
            <w:tcMar>
              <w:top w:w="0" w:type="dxa"/>
              <w:left w:w="108" w:type="dxa"/>
              <w:bottom w:w="0" w:type="dxa"/>
              <w:right w:w="108" w:type="dxa"/>
            </w:tcMar>
          </w:tcPr>
          <w:p w14:paraId="54EAA934"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96A2527"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8202D47" w14:textId="77777777" w:rsidR="007C6D50" w:rsidRDefault="001662E4">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7C6D50" w14:paraId="08E7A40B" w14:textId="77777777">
        <w:trPr>
          <w:trHeight w:val="228"/>
        </w:trPr>
        <w:tc>
          <w:tcPr>
            <w:tcW w:w="1550" w:type="dxa"/>
            <w:tcMar>
              <w:top w:w="0" w:type="dxa"/>
              <w:left w:w="108" w:type="dxa"/>
              <w:bottom w:w="0" w:type="dxa"/>
              <w:right w:w="108" w:type="dxa"/>
            </w:tcMar>
          </w:tcPr>
          <w:p w14:paraId="1D152E78"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0A4666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F9F2E2" w14:textId="77777777" w:rsidR="007C6D50" w:rsidRDefault="007C6D50">
            <w:pPr>
              <w:rPr>
                <w:rFonts w:ascii="Arial" w:hAnsi="Arial" w:cs="Arial"/>
                <w:sz w:val="20"/>
                <w:szCs w:val="20"/>
              </w:rPr>
            </w:pPr>
          </w:p>
        </w:tc>
      </w:tr>
      <w:tr w:rsidR="007C6D50" w14:paraId="1FCF09C9" w14:textId="77777777">
        <w:trPr>
          <w:trHeight w:val="228"/>
        </w:trPr>
        <w:tc>
          <w:tcPr>
            <w:tcW w:w="1550" w:type="dxa"/>
            <w:tcMar>
              <w:top w:w="0" w:type="dxa"/>
              <w:left w:w="108" w:type="dxa"/>
              <w:bottom w:w="0" w:type="dxa"/>
              <w:right w:w="108" w:type="dxa"/>
            </w:tcMar>
          </w:tcPr>
          <w:p w14:paraId="398CE89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6DC435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B3372FD"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1E4D1755" w14:textId="77777777">
        <w:trPr>
          <w:trHeight w:val="228"/>
        </w:trPr>
        <w:tc>
          <w:tcPr>
            <w:tcW w:w="1550" w:type="dxa"/>
            <w:tcMar>
              <w:top w:w="0" w:type="dxa"/>
              <w:left w:w="108" w:type="dxa"/>
              <w:bottom w:w="0" w:type="dxa"/>
              <w:right w:w="108" w:type="dxa"/>
            </w:tcMar>
          </w:tcPr>
          <w:p w14:paraId="64B72E7F"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627FAD1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720BF05" w14:textId="77777777" w:rsidR="007C6D50" w:rsidRDefault="007C6D50">
            <w:pPr>
              <w:rPr>
                <w:rFonts w:ascii="Arial" w:eastAsiaTheme="minorEastAsia" w:hAnsi="Arial" w:cs="Arial"/>
                <w:sz w:val="20"/>
                <w:szCs w:val="20"/>
              </w:rPr>
            </w:pPr>
          </w:p>
        </w:tc>
      </w:tr>
      <w:tr w:rsidR="007C6D50" w14:paraId="3781AB3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4DCAB"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A1235DC"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8F31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013AFA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473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C36BA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537D0" w14:textId="77777777" w:rsidR="007C6D50" w:rsidRDefault="007C6D50">
            <w:pPr>
              <w:rPr>
                <w:rFonts w:ascii="Arial" w:eastAsiaTheme="minorEastAsia" w:hAnsi="Arial" w:cs="Arial"/>
                <w:sz w:val="20"/>
                <w:szCs w:val="20"/>
              </w:rPr>
            </w:pPr>
          </w:p>
        </w:tc>
      </w:tr>
      <w:tr w:rsidR="007C6D50" w14:paraId="1BFA35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CBF4"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D3229E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F700C" w14:textId="77777777" w:rsidR="007C6D50" w:rsidRDefault="007C6D50">
            <w:pPr>
              <w:rPr>
                <w:rFonts w:ascii="Arial" w:eastAsiaTheme="minorEastAsia" w:hAnsi="Arial" w:cs="Arial"/>
                <w:sz w:val="20"/>
                <w:szCs w:val="20"/>
              </w:rPr>
            </w:pPr>
          </w:p>
        </w:tc>
      </w:tr>
      <w:tr w:rsidR="007C6D50" w14:paraId="668F5A3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2D5C"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08800E3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48F9" w14:textId="77777777" w:rsidR="007C6D50" w:rsidRDefault="007C6D50">
            <w:pPr>
              <w:rPr>
                <w:rFonts w:ascii="Arial" w:eastAsiaTheme="minorEastAsia" w:hAnsi="Arial" w:cs="Arial"/>
                <w:sz w:val="20"/>
                <w:szCs w:val="20"/>
              </w:rPr>
            </w:pPr>
          </w:p>
        </w:tc>
      </w:tr>
    </w:tbl>
    <w:p w14:paraId="2485B193" w14:textId="77777777" w:rsidR="007C6D50" w:rsidRDefault="007C6D50">
      <w:pPr>
        <w:spacing w:after="180"/>
        <w:rPr>
          <w:rFonts w:ascii="Arial" w:hAnsi="Arial" w:cs="Arial"/>
          <w:sz w:val="20"/>
          <w:szCs w:val="20"/>
        </w:rPr>
      </w:pPr>
    </w:p>
    <w:p w14:paraId="37FA1EF5" w14:textId="77777777" w:rsidR="007C6D50" w:rsidRDefault="007C6D50">
      <w:pPr>
        <w:spacing w:after="180"/>
        <w:rPr>
          <w:rFonts w:ascii="Arial" w:hAnsi="Arial" w:cs="Arial"/>
          <w:sz w:val="20"/>
          <w:szCs w:val="20"/>
        </w:rPr>
      </w:pPr>
    </w:p>
    <w:p w14:paraId="11826C95" w14:textId="77777777"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SimSun" w:hAnsi="Arial"/>
          <w:b/>
          <w:bCs/>
          <w:color w:val="000000" w:themeColor="text1"/>
          <w:sz w:val="20"/>
          <w:szCs w:val="20"/>
          <w:highlight w:val="cyan"/>
          <w:lang w:val="en-GB" w:eastAsia="ja-JP"/>
        </w:rPr>
        <w:t>:</w:t>
      </w:r>
    </w:p>
    <w:p w14:paraId="538C3FDB"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14:paraId="467AA972" w14:textId="77777777" w:rsidR="007C6D50" w:rsidRDefault="001662E4">
      <w:pPr>
        <w:pStyle w:val="af4"/>
        <w:numPr>
          <w:ilvl w:val="0"/>
          <w:numId w:val="1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14:paraId="6AC3620A" w14:textId="77777777" w:rsidR="007C6D50" w:rsidRDefault="001662E4">
      <w:pPr>
        <w:pStyle w:val="af4"/>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14:paraId="6494FB7D" w14:textId="77777777" w:rsidR="007C6D50" w:rsidRDefault="001662E4">
      <w:pPr>
        <w:pStyle w:val="af4"/>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14:paraId="4280CCCB" w14:textId="77777777" w:rsidR="007C6D50" w:rsidRDefault="001662E4">
      <w:pPr>
        <w:pStyle w:val="af4"/>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&lt;4, 1.31%, [25%, 1.63%, 124.43%], [50%, 2.04%, 155.73%]&gt;</w:t>
      </w:r>
    </w:p>
    <w:p w14:paraId="623D4E2D" w14:textId="77777777" w:rsidR="007C6D50" w:rsidRDefault="001662E4">
      <w:pPr>
        <w:pStyle w:val="af4"/>
        <w:numPr>
          <w:ilvl w:val="0"/>
          <w:numId w:val="1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14:paraId="64ED0AA8" w14:textId="77777777" w:rsidR="007C6D50" w:rsidRDefault="007C6D50">
      <w:pPr>
        <w:spacing w:after="120"/>
        <w:rPr>
          <w:rFonts w:ascii="Arial" w:hAnsi="Arial" w:cs="Arial"/>
          <w:color w:val="000000" w:themeColor="text1"/>
          <w:sz w:val="20"/>
          <w:szCs w:val="20"/>
        </w:rPr>
      </w:pPr>
    </w:p>
    <w:p w14:paraId="74BEC7F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65171C8" w14:textId="77777777">
        <w:trPr>
          <w:trHeight w:val="228"/>
        </w:trPr>
        <w:tc>
          <w:tcPr>
            <w:tcW w:w="1550" w:type="dxa"/>
            <w:shd w:val="clear" w:color="auto" w:fill="D9D9D9"/>
            <w:tcMar>
              <w:top w:w="0" w:type="dxa"/>
              <w:left w:w="108" w:type="dxa"/>
              <w:bottom w:w="0" w:type="dxa"/>
              <w:right w:w="108" w:type="dxa"/>
            </w:tcMar>
          </w:tcPr>
          <w:p w14:paraId="560A2F0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FBA6FA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5AA3F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8A366EC" w14:textId="77777777">
        <w:trPr>
          <w:trHeight w:val="163"/>
        </w:trPr>
        <w:tc>
          <w:tcPr>
            <w:tcW w:w="1550" w:type="dxa"/>
            <w:tcMar>
              <w:top w:w="0" w:type="dxa"/>
              <w:left w:w="108" w:type="dxa"/>
              <w:bottom w:w="0" w:type="dxa"/>
              <w:right w:w="108" w:type="dxa"/>
            </w:tcMar>
          </w:tcPr>
          <w:p w14:paraId="3D86D5D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C60D7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1006EB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489290BE" w14:textId="77777777">
        <w:trPr>
          <w:trHeight w:val="228"/>
        </w:trPr>
        <w:tc>
          <w:tcPr>
            <w:tcW w:w="1550" w:type="dxa"/>
            <w:tcMar>
              <w:top w:w="0" w:type="dxa"/>
              <w:left w:w="108" w:type="dxa"/>
              <w:bottom w:w="0" w:type="dxa"/>
              <w:right w:w="108" w:type="dxa"/>
            </w:tcMar>
          </w:tcPr>
          <w:p w14:paraId="5FB057C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B246AA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1C37BA" w14:textId="77777777" w:rsidR="007C6D50" w:rsidRDefault="007C6D50">
            <w:pPr>
              <w:rPr>
                <w:rFonts w:ascii="Arial" w:hAnsi="Arial" w:cs="Arial"/>
                <w:sz w:val="20"/>
                <w:szCs w:val="20"/>
              </w:rPr>
            </w:pPr>
          </w:p>
        </w:tc>
      </w:tr>
      <w:tr w:rsidR="007C6D50" w14:paraId="2D3F63C8" w14:textId="77777777">
        <w:trPr>
          <w:trHeight w:val="228"/>
        </w:trPr>
        <w:tc>
          <w:tcPr>
            <w:tcW w:w="1550" w:type="dxa"/>
            <w:tcMar>
              <w:top w:w="0" w:type="dxa"/>
              <w:left w:w="108" w:type="dxa"/>
              <w:bottom w:w="0" w:type="dxa"/>
              <w:right w:w="108" w:type="dxa"/>
            </w:tcMar>
          </w:tcPr>
          <w:p w14:paraId="39C7AF6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C9FD45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AA2A922" w14:textId="77777777" w:rsidR="007C6D50" w:rsidRDefault="007C6D50">
            <w:pPr>
              <w:rPr>
                <w:rFonts w:ascii="Arial" w:hAnsi="Arial" w:cs="Arial"/>
                <w:sz w:val="20"/>
                <w:szCs w:val="20"/>
              </w:rPr>
            </w:pPr>
          </w:p>
        </w:tc>
      </w:tr>
      <w:tr w:rsidR="007C6D50" w14:paraId="7D4F6A90" w14:textId="77777777">
        <w:trPr>
          <w:trHeight w:val="228"/>
        </w:trPr>
        <w:tc>
          <w:tcPr>
            <w:tcW w:w="1550" w:type="dxa"/>
            <w:tcMar>
              <w:top w:w="0" w:type="dxa"/>
              <w:left w:w="108" w:type="dxa"/>
              <w:bottom w:w="0" w:type="dxa"/>
              <w:right w:w="108" w:type="dxa"/>
            </w:tcMar>
          </w:tcPr>
          <w:p w14:paraId="73E3AEBE"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00B3ACF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FFD9B3" w14:textId="77777777" w:rsidR="007C6D50" w:rsidRDefault="007C6D50">
            <w:pPr>
              <w:rPr>
                <w:rFonts w:ascii="Arial" w:hAnsi="Arial" w:cs="Arial"/>
                <w:sz w:val="20"/>
                <w:szCs w:val="20"/>
              </w:rPr>
            </w:pPr>
          </w:p>
        </w:tc>
      </w:tr>
      <w:tr w:rsidR="007C6D50" w14:paraId="3883B925" w14:textId="77777777">
        <w:trPr>
          <w:trHeight w:val="228"/>
        </w:trPr>
        <w:tc>
          <w:tcPr>
            <w:tcW w:w="1550" w:type="dxa"/>
            <w:tcMar>
              <w:top w:w="0" w:type="dxa"/>
              <w:left w:w="108" w:type="dxa"/>
              <w:bottom w:w="0" w:type="dxa"/>
              <w:right w:w="108" w:type="dxa"/>
            </w:tcMar>
          </w:tcPr>
          <w:p w14:paraId="6AB8070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30F30272"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B193E5"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3FC3360C" w14:textId="77777777">
        <w:trPr>
          <w:trHeight w:val="228"/>
        </w:trPr>
        <w:tc>
          <w:tcPr>
            <w:tcW w:w="1550" w:type="dxa"/>
            <w:tcMar>
              <w:top w:w="0" w:type="dxa"/>
              <w:left w:w="108" w:type="dxa"/>
              <w:bottom w:w="0" w:type="dxa"/>
              <w:right w:w="108" w:type="dxa"/>
            </w:tcMar>
          </w:tcPr>
          <w:p w14:paraId="30628B25"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F80E7F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4F497E" w14:textId="77777777" w:rsidR="007C6D50" w:rsidRDefault="007C6D50">
            <w:pPr>
              <w:rPr>
                <w:rFonts w:ascii="Arial" w:eastAsiaTheme="minorEastAsia" w:hAnsi="Arial" w:cs="Arial"/>
                <w:sz w:val="20"/>
                <w:szCs w:val="20"/>
              </w:rPr>
            </w:pPr>
          </w:p>
        </w:tc>
      </w:tr>
      <w:tr w:rsidR="007C6D50" w14:paraId="31449AD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4AF1"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630DE90"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6FA1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5DEE2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538B2"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D8CD18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F82E8" w14:textId="77777777" w:rsidR="007C6D50" w:rsidRDefault="007C6D50">
            <w:pPr>
              <w:rPr>
                <w:rFonts w:ascii="Arial" w:eastAsiaTheme="minorEastAsia" w:hAnsi="Arial" w:cs="Arial"/>
                <w:sz w:val="20"/>
                <w:szCs w:val="20"/>
              </w:rPr>
            </w:pPr>
          </w:p>
        </w:tc>
      </w:tr>
      <w:tr w:rsidR="007C6D50" w14:paraId="11FD8F7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608EA"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5A10BC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BC7D1" w14:textId="77777777" w:rsidR="007C6D50" w:rsidRDefault="007C6D50">
            <w:pPr>
              <w:rPr>
                <w:rFonts w:ascii="Arial" w:eastAsiaTheme="minorEastAsia" w:hAnsi="Arial" w:cs="Arial"/>
                <w:sz w:val="20"/>
                <w:szCs w:val="20"/>
              </w:rPr>
            </w:pPr>
          </w:p>
        </w:tc>
      </w:tr>
      <w:tr w:rsidR="007C6D50" w14:paraId="70E0C07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6A43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2D8600A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1058" w14:textId="77777777" w:rsidR="007C6D50" w:rsidRDefault="007C6D50">
            <w:pPr>
              <w:rPr>
                <w:rFonts w:ascii="Arial" w:eastAsiaTheme="minorEastAsia" w:hAnsi="Arial" w:cs="Arial"/>
                <w:sz w:val="20"/>
                <w:szCs w:val="20"/>
              </w:rPr>
            </w:pPr>
          </w:p>
        </w:tc>
      </w:tr>
    </w:tbl>
    <w:p w14:paraId="79451794" w14:textId="77777777" w:rsidR="007C6D50" w:rsidRDefault="007C6D50">
      <w:pPr>
        <w:spacing w:before="120" w:after="180"/>
        <w:rPr>
          <w:rFonts w:ascii="Arial" w:hAnsi="Arial" w:cs="Arial"/>
          <w:sz w:val="20"/>
          <w:szCs w:val="20"/>
        </w:rPr>
      </w:pPr>
    </w:p>
    <w:p w14:paraId="6AA6945B" w14:textId="77777777" w:rsidR="007C6D50" w:rsidRDefault="007C6D50">
      <w:pPr>
        <w:spacing w:before="120" w:after="180"/>
        <w:rPr>
          <w:rFonts w:ascii="Arial" w:hAnsi="Arial" w:cs="Arial"/>
          <w:sz w:val="20"/>
          <w:szCs w:val="20"/>
        </w:rPr>
      </w:pPr>
    </w:p>
    <w:p w14:paraId="13965030" w14:textId="77777777" w:rsidR="007C6D50" w:rsidRDefault="007C6D50">
      <w:pPr>
        <w:spacing w:before="120" w:after="180"/>
        <w:rPr>
          <w:rFonts w:ascii="Arial" w:hAnsi="Arial" w:cs="Arial"/>
          <w:sz w:val="20"/>
          <w:szCs w:val="20"/>
        </w:rPr>
      </w:pPr>
    </w:p>
    <w:p w14:paraId="088EEED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SimSun" w:hAnsi="Arial"/>
          <w:b/>
          <w:bCs/>
          <w:color w:val="000000" w:themeColor="text1"/>
          <w:sz w:val="20"/>
          <w:szCs w:val="20"/>
          <w:highlight w:val="cyan"/>
          <w:lang w:val="en-GB" w:eastAsia="ja-JP"/>
        </w:rPr>
        <w:t>:</w:t>
      </w:r>
    </w:p>
    <w:p w14:paraId="6E6DB127"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14:paraId="01321976" w14:textId="77777777" w:rsidR="007C6D50" w:rsidRDefault="001662E4">
      <w:pPr>
        <w:pStyle w:val="af4"/>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14:paraId="7A0773BE"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14:paraId="0AF042DA" w14:textId="77777777" w:rsidR="007C6D50" w:rsidRDefault="001662E4">
      <w:pPr>
        <w:pStyle w:val="af4"/>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14:paraId="3E4169C1" w14:textId="77777777" w:rsidR="007C6D50" w:rsidRDefault="001662E4">
      <w:pPr>
        <w:pStyle w:val="af4"/>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14:paraId="6E82F2AB" w14:textId="77777777" w:rsidR="007C6D50" w:rsidRDefault="001662E4">
      <w:pPr>
        <w:pStyle w:val="af4"/>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14:paraId="30A476FE" w14:textId="77777777" w:rsidR="007C6D50" w:rsidRDefault="001662E4">
      <w:pPr>
        <w:pStyle w:val="af4"/>
        <w:numPr>
          <w:ilvl w:val="0"/>
          <w:numId w:val="1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14:paraId="3075C544" w14:textId="77777777" w:rsidR="007C6D50" w:rsidRDefault="001662E4">
      <w:pPr>
        <w:pStyle w:val="af4"/>
        <w:numPr>
          <w:ilvl w:val="0"/>
          <w:numId w:val="1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14:paraId="311D971F" w14:textId="77777777" w:rsidR="007C6D50" w:rsidRDefault="001662E4">
      <w:pPr>
        <w:pStyle w:val="af4"/>
        <w:numPr>
          <w:ilvl w:val="1"/>
          <w:numId w:val="1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14:paraId="573B5CCC" w14:textId="77777777" w:rsidR="007C6D50" w:rsidRDefault="001662E4">
      <w:pPr>
        <w:pStyle w:val="af4"/>
        <w:numPr>
          <w:ilvl w:val="1"/>
          <w:numId w:val="1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14:paraId="1B63E477" w14:textId="77777777" w:rsidR="007C6D50" w:rsidRDefault="001662E4">
      <w:pPr>
        <w:pStyle w:val="af4"/>
        <w:numPr>
          <w:ilvl w:val="0"/>
          <w:numId w:val="1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 xml:space="preserve">2 sources </w:t>
      </w:r>
      <w:r>
        <w:rPr>
          <w:rFonts w:ascii="Arial" w:hAnsi="Arial" w:cs="Arial"/>
          <w:sz w:val="20"/>
          <w:szCs w:val="20"/>
        </w:rPr>
        <w:t xml:space="preserve">([Nokia], [Intel]) reported the evaluation result: </w:t>
      </w:r>
    </w:p>
    <w:p w14:paraId="6240615A" w14:textId="77777777" w:rsidR="007C6D50" w:rsidRDefault="001662E4">
      <w:pPr>
        <w:pStyle w:val="af4"/>
        <w:numPr>
          <w:ilvl w:val="1"/>
          <w:numId w:val="1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14:paraId="5AE39568" w14:textId="77777777" w:rsidR="007C6D50" w:rsidRDefault="001662E4">
      <w:pPr>
        <w:pStyle w:val="af4"/>
        <w:numPr>
          <w:ilvl w:val="0"/>
          <w:numId w:val="1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t xml:space="preserve">1 source </w:t>
      </w:r>
      <w:r>
        <w:rPr>
          <w:rFonts w:ascii="Arial" w:hAnsi="Arial" w:cs="Arial"/>
          <w:sz w:val="20"/>
          <w:szCs w:val="20"/>
        </w:rPr>
        <w:t xml:space="preserve">([Intel]) reported the following evaluation results with using C10 in Table 9 as number of PDCCH candidates for AL [1,2,4,8,16]: </w:t>
      </w:r>
    </w:p>
    <w:p w14:paraId="67E79D35" w14:textId="77777777" w:rsidR="007C6D50" w:rsidRDefault="001662E4">
      <w:pPr>
        <w:pStyle w:val="af4"/>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14:paraId="3B86DFB5" w14:textId="77777777" w:rsidR="007C6D50" w:rsidRDefault="001662E4">
      <w:pPr>
        <w:pStyle w:val="af4"/>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14:paraId="4040FA58" w14:textId="77777777" w:rsidR="007C6D50" w:rsidRDefault="007C6D50">
      <w:pPr>
        <w:spacing w:before="120" w:after="180"/>
        <w:rPr>
          <w:rFonts w:ascii="Arial" w:hAnsi="Arial" w:cs="Arial"/>
          <w:color w:val="000000" w:themeColor="text1"/>
          <w:sz w:val="20"/>
          <w:szCs w:val="20"/>
        </w:rPr>
      </w:pPr>
    </w:p>
    <w:p w14:paraId="17D0E8C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E599687" w14:textId="77777777">
        <w:trPr>
          <w:trHeight w:val="228"/>
        </w:trPr>
        <w:tc>
          <w:tcPr>
            <w:tcW w:w="1550" w:type="dxa"/>
            <w:shd w:val="clear" w:color="auto" w:fill="D9D9D9"/>
            <w:tcMar>
              <w:top w:w="0" w:type="dxa"/>
              <w:left w:w="108" w:type="dxa"/>
              <w:bottom w:w="0" w:type="dxa"/>
              <w:right w:w="108" w:type="dxa"/>
            </w:tcMar>
          </w:tcPr>
          <w:p w14:paraId="447EAF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B1F847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32A71B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499F4A3" w14:textId="77777777">
        <w:trPr>
          <w:trHeight w:val="163"/>
        </w:trPr>
        <w:tc>
          <w:tcPr>
            <w:tcW w:w="1550" w:type="dxa"/>
            <w:tcMar>
              <w:top w:w="0" w:type="dxa"/>
              <w:left w:w="108" w:type="dxa"/>
              <w:bottom w:w="0" w:type="dxa"/>
              <w:right w:w="108" w:type="dxa"/>
            </w:tcMar>
          </w:tcPr>
          <w:p w14:paraId="2DF0AE7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5618A2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9FEF21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58E4B63" w14:textId="77777777">
        <w:trPr>
          <w:trHeight w:val="228"/>
        </w:trPr>
        <w:tc>
          <w:tcPr>
            <w:tcW w:w="1550" w:type="dxa"/>
            <w:tcMar>
              <w:top w:w="0" w:type="dxa"/>
              <w:left w:w="108" w:type="dxa"/>
              <w:bottom w:w="0" w:type="dxa"/>
              <w:right w:w="108" w:type="dxa"/>
            </w:tcMar>
          </w:tcPr>
          <w:p w14:paraId="714ABEF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B8E15C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4E7394E" w14:textId="77777777" w:rsidR="007C6D50" w:rsidRDefault="007C6D50">
            <w:pPr>
              <w:rPr>
                <w:rFonts w:ascii="Arial" w:hAnsi="Arial" w:cs="Arial"/>
                <w:sz w:val="20"/>
                <w:szCs w:val="20"/>
              </w:rPr>
            </w:pPr>
          </w:p>
        </w:tc>
      </w:tr>
      <w:tr w:rsidR="007C6D50" w14:paraId="3802BEFD" w14:textId="77777777">
        <w:trPr>
          <w:trHeight w:val="228"/>
        </w:trPr>
        <w:tc>
          <w:tcPr>
            <w:tcW w:w="1550" w:type="dxa"/>
            <w:tcMar>
              <w:top w:w="0" w:type="dxa"/>
              <w:left w:w="108" w:type="dxa"/>
              <w:bottom w:w="0" w:type="dxa"/>
              <w:right w:w="108" w:type="dxa"/>
            </w:tcMar>
          </w:tcPr>
          <w:p w14:paraId="1EEEFE17"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51968C20"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78A8450" w14:textId="77777777" w:rsidR="007C6D50" w:rsidRDefault="007C6D50">
            <w:pPr>
              <w:rPr>
                <w:rFonts w:ascii="Arial" w:hAnsi="Arial" w:cs="Arial"/>
                <w:sz w:val="20"/>
                <w:szCs w:val="20"/>
              </w:rPr>
            </w:pPr>
          </w:p>
        </w:tc>
      </w:tr>
      <w:tr w:rsidR="007C6D50" w14:paraId="54B9229E" w14:textId="77777777">
        <w:trPr>
          <w:trHeight w:val="228"/>
        </w:trPr>
        <w:tc>
          <w:tcPr>
            <w:tcW w:w="1550" w:type="dxa"/>
            <w:tcMar>
              <w:top w:w="0" w:type="dxa"/>
              <w:left w:w="108" w:type="dxa"/>
              <w:bottom w:w="0" w:type="dxa"/>
              <w:right w:w="108" w:type="dxa"/>
            </w:tcMar>
          </w:tcPr>
          <w:p w14:paraId="5C65C62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476FA2A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0BED9E0" w14:textId="77777777" w:rsidR="007C6D50" w:rsidRDefault="007C6D50">
            <w:pPr>
              <w:rPr>
                <w:rFonts w:ascii="Arial" w:hAnsi="Arial" w:cs="Arial"/>
                <w:sz w:val="20"/>
                <w:szCs w:val="20"/>
              </w:rPr>
            </w:pPr>
          </w:p>
        </w:tc>
      </w:tr>
      <w:tr w:rsidR="007C6D50" w14:paraId="649B8DEB" w14:textId="77777777">
        <w:trPr>
          <w:trHeight w:val="228"/>
        </w:trPr>
        <w:tc>
          <w:tcPr>
            <w:tcW w:w="1550" w:type="dxa"/>
            <w:tcMar>
              <w:top w:w="0" w:type="dxa"/>
              <w:left w:w="108" w:type="dxa"/>
              <w:bottom w:w="0" w:type="dxa"/>
              <w:right w:w="108" w:type="dxa"/>
            </w:tcMar>
          </w:tcPr>
          <w:p w14:paraId="5D71E2BC"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7514303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28BB495"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7023D43D" w14:textId="77777777">
        <w:trPr>
          <w:trHeight w:val="228"/>
        </w:trPr>
        <w:tc>
          <w:tcPr>
            <w:tcW w:w="1550" w:type="dxa"/>
            <w:tcMar>
              <w:top w:w="0" w:type="dxa"/>
              <w:left w:w="108" w:type="dxa"/>
              <w:bottom w:w="0" w:type="dxa"/>
              <w:right w:w="108" w:type="dxa"/>
            </w:tcMar>
          </w:tcPr>
          <w:p w14:paraId="3EA06FC0"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BEBEA80"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48FEA7F" w14:textId="77777777" w:rsidR="007C6D50" w:rsidRDefault="007C6D50">
            <w:pPr>
              <w:rPr>
                <w:rFonts w:ascii="Arial" w:eastAsiaTheme="minorEastAsia" w:hAnsi="Arial" w:cs="Arial"/>
                <w:sz w:val="20"/>
                <w:szCs w:val="20"/>
              </w:rPr>
            </w:pPr>
          </w:p>
        </w:tc>
      </w:tr>
      <w:tr w:rsidR="007C6D50" w14:paraId="1AAA58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1AA7"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515411F"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034E6"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4BF9E3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AB92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6EAB17"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696F5" w14:textId="77777777" w:rsidR="007C6D50" w:rsidRDefault="007C6D50">
            <w:pPr>
              <w:rPr>
                <w:rFonts w:ascii="Arial" w:eastAsiaTheme="minorEastAsia" w:hAnsi="Arial" w:cs="Arial"/>
                <w:sz w:val="20"/>
                <w:szCs w:val="20"/>
              </w:rPr>
            </w:pPr>
          </w:p>
        </w:tc>
      </w:tr>
      <w:tr w:rsidR="007C6D50" w14:paraId="047C5F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1127"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DBFDA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0884" w14:textId="77777777" w:rsidR="007C6D50" w:rsidRDefault="007C6D50">
            <w:pPr>
              <w:rPr>
                <w:rFonts w:ascii="Arial" w:eastAsiaTheme="minorEastAsia" w:hAnsi="Arial" w:cs="Arial"/>
                <w:sz w:val="20"/>
                <w:szCs w:val="20"/>
              </w:rPr>
            </w:pPr>
          </w:p>
        </w:tc>
      </w:tr>
      <w:tr w:rsidR="007C6D50" w14:paraId="6B5626F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6EB7D"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3164E80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68201" w14:textId="77777777" w:rsidR="007C6D50" w:rsidRDefault="007C6D50">
            <w:pPr>
              <w:rPr>
                <w:rFonts w:ascii="Arial" w:eastAsiaTheme="minorEastAsia" w:hAnsi="Arial" w:cs="Arial"/>
                <w:sz w:val="20"/>
                <w:szCs w:val="20"/>
              </w:rPr>
            </w:pPr>
          </w:p>
        </w:tc>
      </w:tr>
      <w:tr w:rsidR="007C6D50" w14:paraId="7A72F33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EFCC"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019C55E1"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75A60" w14:textId="77777777" w:rsidR="007C6D50" w:rsidRDefault="007C6D50">
            <w:pPr>
              <w:rPr>
                <w:rFonts w:ascii="Arial" w:eastAsiaTheme="minorEastAsia" w:hAnsi="Arial" w:cs="Arial"/>
                <w:sz w:val="20"/>
                <w:szCs w:val="20"/>
              </w:rPr>
            </w:pPr>
          </w:p>
        </w:tc>
      </w:tr>
    </w:tbl>
    <w:p w14:paraId="26E937DC" w14:textId="77777777" w:rsidR="007C6D50" w:rsidRDefault="007C6D50">
      <w:pPr>
        <w:spacing w:before="120" w:after="180"/>
        <w:rPr>
          <w:rFonts w:ascii="Arial" w:hAnsi="Arial" w:cs="Arial"/>
          <w:color w:val="000000" w:themeColor="text1"/>
          <w:sz w:val="20"/>
          <w:szCs w:val="20"/>
        </w:rPr>
      </w:pPr>
    </w:p>
    <w:p w14:paraId="5C10B349" w14:textId="77777777" w:rsidR="007C6D50" w:rsidRDefault="007C6D50">
      <w:pPr>
        <w:spacing w:before="120" w:after="180"/>
        <w:rPr>
          <w:rFonts w:ascii="Arial" w:hAnsi="Arial" w:cs="Arial"/>
          <w:color w:val="000000" w:themeColor="text1"/>
          <w:sz w:val="20"/>
          <w:szCs w:val="20"/>
        </w:rPr>
      </w:pPr>
    </w:p>
    <w:p w14:paraId="07BAD27C"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SimSun" w:hAnsi="Arial"/>
          <w:b/>
          <w:bCs/>
          <w:color w:val="000000" w:themeColor="text1"/>
          <w:sz w:val="20"/>
          <w:szCs w:val="20"/>
          <w:highlight w:val="cyan"/>
          <w:lang w:val="en-GB" w:eastAsia="ja-JP"/>
        </w:rPr>
        <w:t>:</w:t>
      </w:r>
    </w:p>
    <w:p w14:paraId="2529A628"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14:paraId="49D80E78"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14:paraId="00AFE57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14:paraId="7701DD57"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&lt;2, 0%, [25%, 0%, N/A], [50%, 0.08%, N/A]&gt;</w:t>
      </w:r>
    </w:p>
    <w:p w14:paraId="1D9542C7"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&lt;4, 0.05%, [25%, 0.01%, 21.4%], [50%, 0.33%, 707%]&gt;</w:t>
      </w:r>
    </w:p>
    <w:p w14:paraId="022F882A"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&lt;6, 0.18%, [25%, 0.12%, 70%], [50%, 0.65%, 366%]&gt;</w:t>
      </w:r>
    </w:p>
    <w:p w14:paraId="74876BC0"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&lt;8, 0.44%, [25%, 0.27%, 63%], [50%, 0.99%, 227%]&gt;</w:t>
      </w:r>
    </w:p>
    <w:p w14:paraId="0A3DA34F"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14:paraId="79AED028"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lastRenderedPageBreak/>
        <w:t>&lt;2, 0%, [25%, 0.76%, N/A], [50%, 2.02%, N/A]&gt;</w:t>
      </w:r>
    </w:p>
    <w:p w14:paraId="42749328"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&lt;4, 2.48%, [25%, 1.80%, 72.58%], [50%, 6.53%, 263%]&gt;</w:t>
      </w:r>
    </w:p>
    <w:p w14:paraId="0D3E2C7E"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&lt;6, 10.23%, [25%, 0.91%, 8.9%], [50%, 6.68%, 65.30%]&gt;</w:t>
      </w:r>
    </w:p>
    <w:p w14:paraId="253D91C7"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&lt;8, 18.23%, [25%, 0.65%, 3.57%], [50%, 6.30%, 34.56%]&gt;</w:t>
      </w:r>
    </w:p>
    <w:p w14:paraId="460E3504"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14:paraId="2A14BD5C"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&lt;2, 0%, [25%, 0.03%, N/A], [50%, 0.03%, N/A]&gt;</w:t>
      </w:r>
    </w:p>
    <w:p w14:paraId="78B14344"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&lt;4, 23.58%, [25%, 0.74%, 3.14%], [50%, 3.03%, 12.85%]&gt;</w:t>
      </w:r>
    </w:p>
    <w:p w14:paraId="436E8788"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&lt;6, 39.39%, [25%, 0.11%, 0.28%], [50%, 2.16%, 5.48%]&gt;</w:t>
      </w:r>
    </w:p>
    <w:p w14:paraId="025241C1"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&lt;8, 48.95%, [25%, 0.23%, 0.47%], [50%, 2.55%, 5.21%]&gt;</w:t>
      </w:r>
    </w:p>
    <w:p w14:paraId="28B13852" w14:textId="77777777" w:rsidR="007C6D50" w:rsidRDefault="007C6D50">
      <w:pPr>
        <w:spacing w:before="120"/>
        <w:rPr>
          <w:rFonts w:ascii="Arial" w:hAnsi="Arial" w:cs="Arial"/>
          <w:sz w:val="20"/>
          <w:szCs w:val="20"/>
        </w:rPr>
      </w:pPr>
    </w:p>
    <w:p w14:paraId="31CA65E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D513962" w14:textId="77777777">
        <w:trPr>
          <w:trHeight w:val="228"/>
        </w:trPr>
        <w:tc>
          <w:tcPr>
            <w:tcW w:w="1550" w:type="dxa"/>
            <w:shd w:val="clear" w:color="auto" w:fill="D9D9D9"/>
            <w:tcMar>
              <w:top w:w="0" w:type="dxa"/>
              <w:left w:w="108" w:type="dxa"/>
              <w:bottom w:w="0" w:type="dxa"/>
              <w:right w:w="108" w:type="dxa"/>
            </w:tcMar>
          </w:tcPr>
          <w:p w14:paraId="3CB41DAB"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4E2FF4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688F6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38744B0" w14:textId="77777777">
        <w:trPr>
          <w:trHeight w:val="163"/>
        </w:trPr>
        <w:tc>
          <w:tcPr>
            <w:tcW w:w="1550" w:type="dxa"/>
            <w:tcMar>
              <w:top w:w="0" w:type="dxa"/>
              <w:left w:w="108" w:type="dxa"/>
              <w:bottom w:w="0" w:type="dxa"/>
              <w:right w:w="108" w:type="dxa"/>
            </w:tcMar>
          </w:tcPr>
          <w:p w14:paraId="0013207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D17A73" w14:textId="77777777" w:rsidR="007C6D50" w:rsidRDefault="001662E4">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17538C5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B3B786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7C6D50" w14:paraId="51A8C6A5" w14:textId="77777777">
        <w:trPr>
          <w:trHeight w:val="228"/>
        </w:trPr>
        <w:tc>
          <w:tcPr>
            <w:tcW w:w="1550" w:type="dxa"/>
            <w:tcMar>
              <w:top w:w="0" w:type="dxa"/>
              <w:left w:w="108" w:type="dxa"/>
              <w:bottom w:w="0" w:type="dxa"/>
              <w:right w:w="108" w:type="dxa"/>
            </w:tcMar>
          </w:tcPr>
          <w:p w14:paraId="6762E72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84BC85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E51C2BD" w14:textId="77777777" w:rsidR="007C6D50" w:rsidRDefault="007C6D50">
            <w:pPr>
              <w:rPr>
                <w:rFonts w:ascii="Arial" w:hAnsi="Arial" w:cs="Arial"/>
                <w:sz w:val="20"/>
                <w:szCs w:val="20"/>
              </w:rPr>
            </w:pPr>
          </w:p>
        </w:tc>
      </w:tr>
      <w:tr w:rsidR="007C6D50" w14:paraId="518AA692" w14:textId="77777777">
        <w:trPr>
          <w:trHeight w:val="228"/>
        </w:trPr>
        <w:tc>
          <w:tcPr>
            <w:tcW w:w="1550" w:type="dxa"/>
            <w:tcMar>
              <w:top w:w="0" w:type="dxa"/>
              <w:left w:w="108" w:type="dxa"/>
              <w:bottom w:w="0" w:type="dxa"/>
              <w:right w:w="108" w:type="dxa"/>
            </w:tcMar>
          </w:tcPr>
          <w:p w14:paraId="52D976B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BAB3A77" w14:textId="77777777" w:rsidR="007C6D50" w:rsidRDefault="001662E4">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72EEE316" w14:textId="77777777" w:rsidR="007C6D50" w:rsidRDefault="007C6D50">
            <w:pPr>
              <w:rPr>
                <w:rFonts w:ascii="Arial" w:hAnsi="Arial" w:cs="Arial"/>
                <w:sz w:val="20"/>
                <w:szCs w:val="20"/>
              </w:rPr>
            </w:pPr>
          </w:p>
        </w:tc>
      </w:tr>
      <w:tr w:rsidR="007C6D50" w14:paraId="55B1B9C3" w14:textId="77777777">
        <w:trPr>
          <w:trHeight w:val="228"/>
        </w:trPr>
        <w:tc>
          <w:tcPr>
            <w:tcW w:w="1550" w:type="dxa"/>
            <w:tcMar>
              <w:top w:w="0" w:type="dxa"/>
              <w:left w:w="108" w:type="dxa"/>
              <w:bottom w:w="0" w:type="dxa"/>
              <w:right w:w="108" w:type="dxa"/>
            </w:tcMar>
          </w:tcPr>
          <w:p w14:paraId="4F251850"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D2296C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2FED803" w14:textId="77777777" w:rsidR="007C6D50" w:rsidRDefault="007C6D50">
            <w:pPr>
              <w:rPr>
                <w:rFonts w:ascii="Arial" w:hAnsi="Arial" w:cs="Arial"/>
                <w:sz w:val="20"/>
                <w:szCs w:val="20"/>
              </w:rPr>
            </w:pPr>
          </w:p>
        </w:tc>
      </w:tr>
      <w:tr w:rsidR="007C6D50" w14:paraId="25D47D06" w14:textId="77777777">
        <w:trPr>
          <w:trHeight w:val="228"/>
        </w:trPr>
        <w:tc>
          <w:tcPr>
            <w:tcW w:w="1550" w:type="dxa"/>
            <w:tcMar>
              <w:top w:w="0" w:type="dxa"/>
              <w:left w:w="108" w:type="dxa"/>
              <w:bottom w:w="0" w:type="dxa"/>
              <w:right w:w="108" w:type="dxa"/>
            </w:tcMar>
          </w:tcPr>
          <w:p w14:paraId="1E306368"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416240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3F5609"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72454EA1" w14:textId="77777777">
        <w:trPr>
          <w:trHeight w:val="228"/>
        </w:trPr>
        <w:tc>
          <w:tcPr>
            <w:tcW w:w="1550" w:type="dxa"/>
            <w:tcMar>
              <w:top w:w="0" w:type="dxa"/>
              <w:left w:w="108" w:type="dxa"/>
              <w:bottom w:w="0" w:type="dxa"/>
              <w:right w:w="108" w:type="dxa"/>
            </w:tcMar>
          </w:tcPr>
          <w:p w14:paraId="63CD1C6E"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EC88C37"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B7F52A" w14:textId="77777777" w:rsidR="007C6D50" w:rsidRDefault="007C6D50">
            <w:pPr>
              <w:rPr>
                <w:rFonts w:ascii="Arial" w:eastAsiaTheme="minorEastAsia" w:hAnsi="Arial" w:cs="Arial"/>
                <w:sz w:val="20"/>
                <w:szCs w:val="20"/>
              </w:rPr>
            </w:pPr>
          </w:p>
        </w:tc>
      </w:tr>
      <w:tr w:rsidR="007C6D50" w14:paraId="54EA04A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678C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FB4B26E"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DDFA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60C432E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04AB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BFFFB9E"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B6C4" w14:textId="77777777" w:rsidR="007C6D50" w:rsidRDefault="007C6D50">
            <w:pPr>
              <w:rPr>
                <w:rFonts w:ascii="Arial" w:eastAsiaTheme="minorEastAsia" w:hAnsi="Arial" w:cs="Arial"/>
                <w:sz w:val="20"/>
                <w:szCs w:val="20"/>
              </w:rPr>
            </w:pPr>
          </w:p>
        </w:tc>
      </w:tr>
      <w:tr w:rsidR="007C6D50" w14:paraId="13AF4BD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29100"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BE1A436"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8515" w14:textId="77777777" w:rsidR="007C6D50" w:rsidRDefault="007C6D50">
            <w:pPr>
              <w:rPr>
                <w:rFonts w:ascii="Arial" w:eastAsiaTheme="minorEastAsia" w:hAnsi="Arial" w:cs="Arial"/>
                <w:sz w:val="20"/>
                <w:szCs w:val="20"/>
              </w:rPr>
            </w:pPr>
          </w:p>
        </w:tc>
      </w:tr>
      <w:tr w:rsidR="007C6D50" w14:paraId="6E827B5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CA549"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655DADDF" w14:textId="77777777" w:rsidR="007C6D50" w:rsidRDefault="001662E4">
            <w:pPr>
              <w:rPr>
                <w:rFonts w:ascii="Arial" w:eastAsia="SimSun" w:hAnsi="Arial" w:cs="Arial"/>
                <w:sz w:val="20"/>
                <w:szCs w:val="20"/>
              </w:rPr>
            </w:pPr>
            <w:r>
              <w:rPr>
                <w:rFonts w:ascii="Arial" w:eastAsia="SimSun"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21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 :</w:t>
            </w:r>
          </w:p>
          <w:p w14:paraId="2BE11FCA"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SimSun" w:hAnsi="Arial" w:cs="Arial" w:hint="eastAsia"/>
                <w:sz w:val="20"/>
                <w:szCs w:val="20"/>
              </w:rPr>
              <w:t xml:space="preserve"> with 1 slot delay tolerance</w:t>
            </w:r>
            <w:r>
              <w:rPr>
                <w:rFonts w:ascii="Arial" w:hAnsi="Arial" w:cs="Arial"/>
                <w:sz w:val="20"/>
                <w:szCs w:val="20"/>
              </w:rPr>
              <w:t xml:space="preserve">: </w:t>
            </w:r>
          </w:p>
          <w:p w14:paraId="768D5FE5"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&lt;2, 0%, [25%, 0%, N/A], [50%, 0.</w:t>
            </w:r>
            <w:r>
              <w:rPr>
                <w:rFonts w:ascii="Arial" w:eastAsia="SimSun" w:hAnsi="Arial" w:cs="Arial" w:hint="eastAsia"/>
                <w:sz w:val="20"/>
                <w:szCs w:val="20"/>
              </w:rPr>
              <w:t>14</w:t>
            </w:r>
            <w:r>
              <w:rPr>
                <w:rFonts w:ascii="Arial" w:hAnsi="Arial" w:cs="Arial"/>
                <w:sz w:val="20"/>
                <w:szCs w:val="20"/>
              </w:rPr>
              <w:t>%, N/A]&gt;</w:t>
            </w:r>
          </w:p>
          <w:p w14:paraId="28A4DA64"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&lt;4, 0.0</w:t>
            </w:r>
            <w:r>
              <w:rPr>
                <w:rFonts w:ascii="Arial" w:eastAsia="SimSun" w:hAnsi="Arial" w:cs="Arial" w:hint="eastAsia"/>
                <w:sz w:val="20"/>
                <w:szCs w:val="20"/>
              </w:rPr>
              <w:t>8</w:t>
            </w:r>
            <w:r>
              <w:rPr>
                <w:rFonts w:ascii="Arial" w:hAnsi="Arial" w:cs="Arial"/>
                <w:sz w:val="20"/>
                <w:szCs w:val="20"/>
              </w:rPr>
              <w:t>%, [25%, 0.0</w:t>
            </w:r>
            <w:r>
              <w:rPr>
                <w:rFonts w:ascii="Arial" w:eastAsia="SimSun" w:hAnsi="Arial" w:cs="Arial" w:hint="eastAsia"/>
                <w:sz w:val="20"/>
                <w:szCs w:val="20"/>
              </w:rPr>
              <w:t>8</w:t>
            </w:r>
            <w:r>
              <w:rPr>
                <w:rFonts w:ascii="Arial" w:hAnsi="Arial" w:cs="Arial"/>
                <w:sz w:val="20"/>
                <w:szCs w:val="20"/>
              </w:rPr>
              <w:t xml:space="preserve">%, </w:t>
            </w:r>
            <w:r>
              <w:rPr>
                <w:rFonts w:ascii="Arial" w:eastAsia="SimSun" w:hAnsi="Arial" w:cs="Arial" w:hint="eastAsia"/>
                <w:sz w:val="20"/>
                <w:szCs w:val="20"/>
              </w:rPr>
              <w:t>0</w:t>
            </w:r>
            <w:r>
              <w:rPr>
                <w:rFonts w:ascii="Arial" w:hAnsi="Arial" w:cs="Arial"/>
                <w:sz w:val="20"/>
                <w:szCs w:val="20"/>
              </w:rPr>
              <w:t>%], [50%, 0.</w:t>
            </w:r>
            <w:r>
              <w:rPr>
                <w:rFonts w:ascii="Arial" w:eastAsia="SimSun" w:hAnsi="Arial" w:cs="Arial" w:hint="eastAsia"/>
                <w:sz w:val="20"/>
                <w:szCs w:val="20"/>
              </w:rPr>
              <w:t>54</w:t>
            </w:r>
            <w:r>
              <w:rPr>
                <w:rFonts w:ascii="Arial" w:hAnsi="Arial" w:cs="Arial"/>
                <w:sz w:val="20"/>
                <w:szCs w:val="20"/>
              </w:rPr>
              <w:t xml:space="preserve">%, </w:t>
            </w:r>
            <w:r>
              <w:rPr>
                <w:rFonts w:ascii="Arial" w:eastAsia="SimSun" w:hAnsi="Arial" w:cs="Arial" w:hint="eastAsia"/>
                <w:sz w:val="20"/>
                <w:szCs w:val="20"/>
              </w:rPr>
              <w:t>675</w:t>
            </w:r>
            <w:r>
              <w:rPr>
                <w:rFonts w:ascii="Arial" w:hAnsi="Arial" w:cs="Arial"/>
                <w:sz w:val="20"/>
                <w:szCs w:val="20"/>
              </w:rPr>
              <w:t>%]&gt;</w:t>
            </w:r>
          </w:p>
          <w:p w14:paraId="575AEE17"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&lt;6, 0.</w:t>
            </w:r>
            <w:r>
              <w:rPr>
                <w:rFonts w:ascii="Arial" w:eastAsia="SimSun" w:hAnsi="Arial" w:cs="Arial" w:hint="eastAsia"/>
                <w:sz w:val="20"/>
                <w:szCs w:val="20"/>
              </w:rPr>
              <w:t>3</w:t>
            </w:r>
            <w:r>
              <w:rPr>
                <w:rFonts w:ascii="Arial" w:hAnsi="Arial" w:cs="Arial"/>
                <w:sz w:val="20"/>
                <w:szCs w:val="20"/>
              </w:rPr>
              <w:t>%, [25%, 0.1</w:t>
            </w:r>
            <w:r>
              <w:rPr>
                <w:rFonts w:ascii="Arial" w:eastAsia="SimSun" w:hAnsi="Arial" w:cs="Arial" w:hint="eastAsia"/>
                <w:sz w:val="20"/>
                <w:szCs w:val="20"/>
              </w:rPr>
              <w:t>9</w:t>
            </w:r>
            <w:r>
              <w:rPr>
                <w:rFonts w:ascii="Arial" w:hAnsi="Arial" w:cs="Arial"/>
                <w:sz w:val="20"/>
                <w:szCs w:val="20"/>
              </w:rPr>
              <w:t xml:space="preserve">%, </w:t>
            </w:r>
            <w:r>
              <w:rPr>
                <w:rFonts w:ascii="Arial" w:eastAsia="SimSun" w:hAnsi="Arial" w:cs="Arial" w:hint="eastAsia"/>
                <w:sz w:val="20"/>
                <w:szCs w:val="20"/>
              </w:rPr>
              <w:t>63.33</w:t>
            </w:r>
            <w:r>
              <w:rPr>
                <w:rFonts w:ascii="Arial" w:hAnsi="Arial" w:cs="Arial"/>
                <w:sz w:val="20"/>
                <w:szCs w:val="20"/>
              </w:rPr>
              <w:t xml:space="preserve">%], [50%, </w:t>
            </w:r>
            <w:r>
              <w:rPr>
                <w:rFonts w:ascii="Arial" w:eastAsia="SimSun" w:hAnsi="Arial" w:cs="Arial" w:hint="eastAsia"/>
                <w:sz w:val="20"/>
                <w:szCs w:val="20"/>
              </w:rPr>
              <w:t>1.04</w:t>
            </w:r>
            <w:r>
              <w:rPr>
                <w:rFonts w:ascii="Arial" w:hAnsi="Arial" w:cs="Arial"/>
                <w:sz w:val="20"/>
                <w:szCs w:val="20"/>
              </w:rPr>
              <w:t>%, 3</w:t>
            </w:r>
            <w:r>
              <w:rPr>
                <w:rFonts w:ascii="Arial" w:eastAsia="SimSun" w:hAnsi="Arial" w:cs="Arial" w:hint="eastAsia"/>
                <w:sz w:val="20"/>
                <w:szCs w:val="20"/>
              </w:rPr>
              <w:t>47</w:t>
            </w:r>
            <w:r>
              <w:rPr>
                <w:rFonts w:ascii="Arial" w:hAnsi="Arial" w:cs="Arial"/>
                <w:sz w:val="20"/>
                <w:szCs w:val="20"/>
              </w:rPr>
              <w:t>%]&gt;</w:t>
            </w:r>
          </w:p>
          <w:p w14:paraId="566CD84C"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&lt;8, 0.</w:t>
            </w:r>
            <w:r>
              <w:rPr>
                <w:rFonts w:ascii="Arial" w:eastAsia="SimSun" w:hAnsi="Arial" w:cs="Arial" w:hint="eastAsia"/>
                <w:sz w:val="20"/>
                <w:szCs w:val="20"/>
              </w:rPr>
              <w:t>7</w:t>
            </w:r>
            <w:r>
              <w:rPr>
                <w:rFonts w:ascii="Arial" w:hAnsi="Arial" w:cs="Arial"/>
                <w:sz w:val="20"/>
                <w:szCs w:val="20"/>
              </w:rPr>
              <w:t>%, [25%, 0.</w:t>
            </w:r>
            <w:r>
              <w:rPr>
                <w:rFonts w:ascii="Arial" w:eastAsia="SimSun" w:hAnsi="Arial" w:cs="Arial" w:hint="eastAsia"/>
                <w:sz w:val="20"/>
                <w:szCs w:val="20"/>
              </w:rPr>
              <w:t>42</w:t>
            </w:r>
            <w:r>
              <w:rPr>
                <w:rFonts w:ascii="Arial" w:hAnsi="Arial" w:cs="Arial"/>
                <w:sz w:val="20"/>
                <w:szCs w:val="20"/>
              </w:rPr>
              <w:t>%, 6</w:t>
            </w:r>
            <w:r>
              <w:rPr>
                <w:rFonts w:ascii="Arial" w:eastAsia="SimSun" w:hAnsi="Arial" w:cs="Arial" w:hint="eastAsia"/>
                <w:sz w:val="20"/>
                <w:szCs w:val="20"/>
              </w:rPr>
              <w:t>0</w:t>
            </w:r>
            <w:r>
              <w:rPr>
                <w:rFonts w:ascii="Arial" w:hAnsi="Arial" w:cs="Arial"/>
                <w:sz w:val="20"/>
                <w:szCs w:val="20"/>
              </w:rPr>
              <w:t xml:space="preserve">%], [50%, </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56</w:t>
            </w:r>
            <w:r>
              <w:rPr>
                <w:rFonts w:ascii="Arial" w:hAnsi="Arial" w:cs="Arial"/>
                <w:sz w:val="20"/>
                <w:szCs w:val="20"/>
              </w:rPr>
              <w:t>%, 22</w:t>
            </w:r>
            <w:r>
              <w:rPr>
                <w:rFonts w:ascii="Arial" w:eastAsia="SimSun" w:hAnsi="Arial" w:cs="Arial" w:hint="eastAsia"/>
                <w:sz w:val="20"/>
                <w:szCs w:val="20"/>
              </w:rPr>
              <w:t>3</w:t>
            </w:r>
            <w:r>
              <w:rPr>
                <w:rFonts w:ascii="Arial" w:hAnsi="Arial" w:cs="Arial"/>
                <w:sz w:val="20"/>
                <w:szCs w:val="20"/>
              </w:rPr>
              <w:t>%]&gt;</w:t>
            </w:r>
          </w:p>
          <w:p w14:paraId="28B2C3B0" w14:textId="77777777" w:rsidR="007C6D50" w:rsidRDefault="007C6D50">
            <w:pPr>
              <w:pStyle w:val="af4"/>
              <w:spacing w:before="120"/>
              <w:ind w:left="0"/>
              <w:rPr>
                <w:rFonts w:ascii="Arial" w:hAnsi="Arial" w:cs="Arial"/>
                <w:sz w:val="20"/>
                <w:szCs w:val="20"/>
              </w:rPr>
            </w:pPr>
          </w:p>
          <w:p w14:paraId="6D09F5E0"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2 slots delay tolerance</w:t>
            </w:r>
            <w:r>
              <w:rPr>
                <w:rFonts w:ascii="Arial" w:hAnsi="Arial" w:cs="Arial"/>
                <w:sz w:val="20"/>
                <w:szCs w:val="20"/>
              </w:rPr>
              <w:t xml:space="preserve">: </w:t>
            </w:r>
          </w:p>
          <w:p w14:paraId="322A8265"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&lt;2, 0%, [25%, 0%, N/A], [50%, </w:t>
            </w:r>
            <w:r>
              <w:rPr>
                <w:rFonts w:ascii="Arial" w:eastAsia="SimSun" w:hAnsi="Arial" w:cs="Arial" w:hint="eastAsia"/>
                <w:sz w:val="20"/>
                <w:szCs w:val="20"/>
              </w:rPr>
              <w:t>0.06</w:t>
            </w:r>
            <w:r>
              <w:rPr>
                <w:rFonts w:ascii="Arial" w:hAnsi="Arial" w:cs="Arial"/>
                <w:sz w:val="20"/>
                <w:szCs w:val="20"/>
              </w:rPr>
              <w:t>%, N/A]&gt;</w:t>
            </w:r>
          </w:p>
          <w:p w14:paraId="23D92573"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lastRenderedPageBreak/>
              <w:t xml:space="preserve">&lt;4, </w:t>
            </w:r>
            <w:r>
              <w:rPr>
                <w:rFonts w:ascii="Arial" w:eastAsia="SimSun" w:hAnsi="Arial" w:cs="Arial" w:hint="eastAsia"/>
                <w:sz w:val="20"/>
                <w:szCs w:val="20"/>
              </w:rPr>
              <w:t>0.03</w:t>
            </w:r>
            <w:r>
              <w:rPr>
                <w:rFonts w:ascii="Arial" w:hAnsi="Arial" w:cs="Arial"/>
                <w:sz w:val="20"/>
                <w:szCs w:val="20"/>
              </w:rPr>
              <w:t xml:space="preserve">%, [25%, </w:t>
            </w:r>
            <w:r>
              <w:rPr>
                <w:rFonts w:ascii="Arial" w:eastAsia="SimSun" w:hAnsi="Arial" w:cs="Arial" w:hint="eastAsia"/>
                <w:sz w:val="20"/>
                <w:szCs w:val="20"/>
              </w:rPr>
              <w:t>0.02</w:t>
            </w:r>
            <w:r>
              <w:rPr>
                <w:rFonts w:ascii="Arial" w:hAnsi="Arial" w:cs="Arial"/>
                <w:sz w:val="20"/>
                <w:szCs w:val="20"/>
              </w:rPr>
              <w:t xml:space="preserve">%, </w:t>
            </w:r>
            <w:r>
              <w:rPr>
                <w:rFonts w:ascii="Arial" w:eastAsia="SimSun" w:hAnsi="Arial" w:cs="Arial" w:hint="eastAsia"/>
                <w:sz w:val="20"/>
                <w:szCs w:val="20"/>
              </w:rPr>
              <w:t>66</w:t>
            </w:r>
            <w:r>
              <w:rPr>
                <w:rFonts w:ascii="Arial" w:hAnsi="Arial" w:cs="Arial"/>
                <w:sz w:val="20"/>
                <w:szCs w:val="20"/>
              </w:rPr>
              <w:t>.</w:t>
            </w:r>
            <w:r>
              <w:rPr>
                <w:rFonts w:ascii="Arial" w:eastAsia="SimSun" w:hAnsi="Arial" w:cs="Arial" w:hint="eastAsia"/>
                <w:sz w:val="20"/>
                <w:szCs w:val="20"/>
              </w:rPr>
              <w:t>67</w:t>
            </w:r>
            <w:r>
              <w:rPr>
                <w:rFonts w:ascii="Arial" w:hAnsi="Arial" w:cs="Arial"/>
                <w:sz w:val="20"/>
                <w:szCs w:val="20"/>
              </w:rPr>
              <w:t xml:space="preserve">%], [50%, </w:t>
            </w:r>
            <w:r>
              <w:rPr>
                <w:rFonts w:ascii="Arial" w:eastAsia="SimSun" w:hAnsi="Arial" w:cs="Arial" w:hint="eastAsia"/>
                <w:sz w:val="20"/>
                <w:szCs w:val="20"/>
              </w:rPr>
              <w:t>0.26</w:t>
            </w:r>
            <w:r>
              <w:rPr>
                <w:rFonts w:ascii="Arial" w:hAnsi="Arial" w:cs="Arial"/>
                <w:sz w:val="20"/>
                <w:szCs w:val="20"/>
              </w:rPr>
              <w:t xml:space="preserve">%, </w:t>
            </w:r>
            <w:r>
              <w:rPr>
                <w:rFonts w:ascii="Arial" w:eastAsia="SimSun" w:hAnsi="Arial" w:cs="Arial" w:hint="eastAsia"/>
                <w:sz w:val="20"/>
                <w:szCs w:val="20"/>
              </w:rPr>
              <w:t>867</w:t>
            </w:r>
            <w:r>
              <w:rPr>
                <w:rFonts w:ascii="Arial" w:hAnsi="Arial" w:cs="Arial"/>
                <w:sz w:val="20"/>
                <w:szCs w:val="20"/>
              </w:rPr>
              <w:t>%]&gt;</w:t>
            </w:r>
          </w:p>
          <w:p w14:paraId="5C7E6E90"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0.15</w:t>
            </w:r>
            <w:r>
              <w:rPr>
                <w:rFonts w:ascii="Arial" w:hAnsi="Arial" w:cs="Arial"/>
                <w:sz w:val="20"/>
                <w:szCs w:val="20"/>
              </w:rPr>
              <w:t>%, [25%, 0.</w:t>
            </w:r>
            <w:r>
              <w:rPr>
                <w:rFonts w:ascii="Arial" w:eastAsia="SimSun" w:hAnsi="Arial" w:cs="Arial" w:hint="eastAsia"/>
                <w:sz w:val="20"/>
                <w:szCs w:val="20"/>
              </w:rPr>
              <w:t>10</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0.52</w:t>
            </w:r>
            <w:r>
              <w:rPr>
                <w:rFonts w:ascii="Arial" w:hAnsi="Arial" w:cs="Arial"/>
                <w:sz w:val="20"/>
                <w:szCs w:val="20"/>
              </w:rPr>
              <w:t xml:space="preserve">%, </w:t>
            </w:r>
            <w:r>
              <w:rPr>
                <w:rFonts w:ascii="Arial" w:eastAsia="SimSun" w:hAnsi="Arial" w:cs="Arial" w:hint="eastAsia"/>
                <w:sz w:val="20"/>
                <w:szCs w:val="20"/>
              </w:rPr>
              <w:t>347</w:t>
            </w:r>
            <w:r>
              <w:rPr>
                <w:rFonts w:ascii="Arial" w:hAnsi="Arial" w:cs="Arial"/>
                <w:sz w:val="20"/>
                <w:szCs w:val="20"/>
              </w:rPr>
              <w:t>%]&gt;</w:t>
            </w:r>
          </w:p>
          <w:p w14:paraId="79647695"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0.37</w:t>
            </w:r>
            <w:r>
              <w:rPr>
                <w:rFonts w:ascii="Arial" w:hAnsi="Arial" w:cs="Arial"/>
                <w:sz w:val="20"/>
                <w:szCs w:val="20"/>
              </w:rPr>
              <w:t xml:space="preserve">%, [25%, </w:t>
            </w:r>
            <w:r>
              <w:rPr>
                <w:rFonts w:ascii="Arial" w:eastAsia="SimSun" w:hAnsi="Arial" w:cs="Arial" w:hint="eastAsia"/>
                <w:sz w:val="20"/>
                <w:szCs w:val="20"/>
              </w:rPr>
              <w:t>0.24</w:t>
            </w:r>
            <w:r>
              <w:rPr>
                <w:rFonts w:ascii="Arial" w:hAnsi="Arial" w:cs="Arial"/>
                <w:sz w:val="20"/>
                <w:szCs w:val="20"/>
              </w:rPr>
              <w:t xml:space="preserve">%, </w:t>
            </w:r>
            <w:r>
              <w:rPr>
                <w:rFonts w:ascii="Arial" w:eastAsia="SimSun" w:hAnsi="Arial" w:cs="Arial" w:hint="eastAsia"/>
                <w:sz w:val="20"/>
                <w:szCs w:val="20"/>
              </w:rPr>
              <w:t>64.86</w:t>
            </w:r>
            <w:r>
              <w:rPr>
                <w:rFonts w:ascii="Arial" w:hAnsi="Arial" w:cs="Arial"/>
                <w:sz w:val="20"/>
                <w:szCs w:val="20"/>
              </w:rPr>
              <w:t>%], [50%,</w:t>
            </w:r>
            <w:r>
              <w:rPr>
                <w:rFonts w:ascii="Arial" w:eastAsia="SimSun" w:hAnsi="Arial" w:cs="Arial" w:hint="eastAsia"/>
                <w:sz w:val="20"/>
                <w:szCs w:val="20"/>
              </w:rPr>
              <w:t>0.81</w:t>
            </w:r>
            <w:r>
              <w:rPr>
                <w:rFonts w:ascii="Arial" w:hAnsi="Arial" w:cs="Arial"/>
                <w:sz w:val="20"/>
                <w:szCs w:val="20"/>
              </w:rPr>
              <w:t xml:space="preserve">%, </w:t>
            </w:r>
            <w:r>
              <w:rPr>
                <w:rFonts w:ascii="Arial" w:eastAsia="SimSun" w:hAnsi="Arial" w:cs="Arial" w:hint="eastAsia"/>
                <w:sz w:val="20"/>
                <w:szCs w:val="20"/>
              </w:rPr>
              <w:t>219</w:t>
            </w:r>
            <w:r>
              <w:rPr>
                <w:rFonts w:ascii="Arial" w:hAnsi="Arial" w:cs="Arial"/>
                <w:sz w:val="20"/>
                <w:szCs w:val="20"/>
              </w:rPr>
              <w:t>%]&gt;</w:t>
            </w:r>
          </w:p>
          <w:p w14:paraId="1E261E07"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3 slots delay tolerance</w:t>
            </w:r>
            <w:r>
              <w:rPr>
                <w:rFonts w:ascii="Arial" w:hAnsi="Arial" w:cs="Arial"/>
                <w:sz w:val="20"/>
                <w:szCs w:val="20"/>
              </w:rPr>
              <w:t xml:space="preserve">: </w:t>
            </w:r>
          </w:p>
          <w:p w14:paraId="375ABB99"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&lt;2, 0%, [25%, 0%, N/A], [50%, 0.0</w:t>
            </w:r>
            <w:r>
              <w:rPr>
                <w:rFonts w:ascii="Arial" w:eastAsia="SimSun" w:hAnsi="Arial" w:cs="Arial" w:hint="eastAsia"/>
                <w:sz w:val="20"/>
                <w:szCs w:val="20"/>
              </w:rPr>
              <w:t>4</w:t>
            </w:r>
            <w:r>
              <w:rPr>
                <w:rFonts w:ascii="Arial" w:hAnsi="Arial" w:cs="Arial"/>
                <w:sz w:val="20"/>
                <w:szCs w:val="20"/>
              </w:rPr>
              <w:t>%, N/A]&gt;</w:t>
            </w:r>
          </w:p>
          <w:p w14:paraId="2EDBBA3E"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[25%, 0.</w:t>
            </w:r>
            <w:r>
              <w:rPr>
                <w:rFonts w:ascii="Arial" w:eastAsia="SimSun" w:hAnsi="Arial" w:cs="Arial" w:hint="eastAsia"/>
                <w:sz w:val="20"/>
                <w:szCs w:val="20"/>
              </w:rPr>
              <w:t>01</w:t>
            </w:r>
            <w:r>
              <w:rPr>
                <w:rFonts w:ascii="Arial" w:hAnsi="Arial" w:cs="Arial"/>
                <w:sz w:val="20"/>
                <w:szCs w:val="20"/>
              </w:rPr>
              <w:t>%, 3</w:t>
            </w:r>
            <w:r>
              <w:rPr>
                <w:rFonts w:ascii="Arial" w:eastAsia="SimSun" w:hAnsi="Arial" w:cs="Arial" w:hint="eastAsia"/>
                <w:sz w:val="20"/>
                <w:szCs w:val="20"/>
              </w:rPr>
              <w:t>3.33</w:t>
            </w:r>
            <w:r>
              <w:rPr>
                <w:rFonts w:ascii="Arial" w:hAnsi="Arial" w:cs="Arial"/>
                <w:sz w:val="20"/>
                <w:szCs w:val="20"/>
              </w:rPr>
              <w:t xml:space="preserve">%], [50%, </w:t>
            </w:r>
            <w:r>
              <w:rPr>
                <w:rFonts w:ascii="Arial" w:eastAsia="SimSun" w:hAnsi="Arial" w:cs="Arial" w:hint="eastAsia"/>
                <w:sz w:val="20"/>
                <w:szCs w:val="20"/>
              </w:rPr>
              <w:t>0.19</w:t>
            </w:r>
            <w:r>
              <w:rPr>
                <w:rFonts w:ascii="Arial" w:hAnsi="Arial" w:cs="Arial"/>
                <w:sz w:val="20"/>
                <w:szCs w:val="20"/>
              </w:rPr>
              <w:t xml:space="preserve">%, </w:t>
            </w:r>
            <w:r>
              <w:rPr>
                <w:rFonts w:ascii="Arial" w:eastAsia="SimSun" w:hAnsi="Arial" w:cs="Arial" w:hint="eastAsia"/>
                <w:sz w:val="20"/>
                <w:szCs w:val="20"/>
              </w:rPr>
              <w:t>633</w:t>
            </w:r>
            <w:r>
              <w:rPr>
                <w:rFonts w:ascii="Arial" w:hAnsi="Arial" w:cs="Arial"/>
                <w:sz w:val="20"/>
                <w:szCs w:val="20"/>
              </w:rPr>
              <w:t>%]&gt;</w:t>
            </w:r>
          </w:p>
          <w:p w14:paraId="3E84B850"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0.08</w:t>
            </w:r>
            <w:r>
              <w:rPr>
                <w:rFonts w:ascii="Arial" w:hAnsi="Arial" w:cs="Arial"/>
                <w:sz w:val="20"/>
                <w:szCs w:val="20"/>
              </w:rPr>
              <w:t>%, [25%, 0.</w:t>
            </w:r>
            <w:r>
              <w:rPr>
                <w:rFonts w:ascii="Arial" w:eastAsia="SimSun" w:hAnsi="Arial" w:cs="Arial" w:hint="eastAsia"/>
                <w:sz w:val="20"/>
                <w:szCs w:val="20"/>
              </w:rPr>
              <w:t>08</w:t>
            </w:r>
            <w:r>
              <w:rPr>
                <w:rFonts w:ascii="Arial" w:hAnsi="Arial" w:cs="Arial"/>
                <w:sz w:val="20"/>
                <w:szCs w:val="20"/>
              </w:rPr>
              <w:t>%,</w:t>
            </w:r>
            <w:r>
              <w:rPr>
                <w:rFonts w:ascii="Arial" w:eastAsia="SimSun" w:hAnsi="Arial" w:cs="Arial" w:hint="eastAsia"/>
                <w:sz w:val="20"/>
                <w:szCs w:val="20"/>
              </w:rPr>
              <w:t xml:space="preserve"> 100</w:t>
            </w:r>
            <w:r>
              <w:rPr>
                <w:rFonts w:ascii="Arial" w:hAnsi="Arial" w:cs="Arial"/>
                <w:sz w:val="20"/>
                <w:szCs w:val="20"/>
              </w:rPr>
              <w:t xml:space="preserve">%], [50%, </w:t>
            </w:r>
            <w:r>
              <w:rPr>
                <w:rFonts w:ascii="Arial" w:eastAsia="SimSun" w:hAnsi="Arial" w:cs="Arial" w:hint="eastAsia"/>
                <w:sz w:val="20"/>
                <w:szCs w:val="20"/>
              </w:rPr>
              <w:t>0.38</w:t>
            </w:r>
            <w:r>
              <w:rPr>
                <w:rFonts w:ascii="Arial" w:hAnsi="Arial" w:cs="Arial"/>
                <w:sz w:val="20"/>
                <w:szCs w:val="20"/>
              </w:rPr>
              <w:t xml:space="preserve">%, </w:t>
            </w:r>
            <w:r>
              <w:rPr>
                <w:rFonts w:ascii="Arial" w:eastAsia="SimSun" w:hAnsi="Arial" w:cs="Arial" w:hint="eastAsia"/>
                <w:sz w:val="20"/>
                <w:szCs w:val="20"/>
              </w:rPr>
              <w:t>475</w:t>
            </w:r>
            <w:r>
              <w:rPr>
                <w:rFonts w:ascii="Arial" w:hAnsi="Arial" w:cs="Arial"/>
                <w:sz w:val="20"/>
                <w:szCs w:val="20"/>
              </w:rPr>
              <w:t>%]&gt;</w:t>
            </w:r>
          </w:p>
          <w:p w14:paraId="049F9C19"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0.24</w:t>
            </w:r>
            <w:r>
              <w:rPr>
                <w:rFonts w:ascii="Arial" w:hAnsi="Arial" w:cs="Arial"/>
                <w:sz w:val="20"/>
                <w:szCs w:val="20"/>
              </w:rPr>
              <w:t xml:space="preserve">%, [25%, </w:t>
            </w:r>
            <w:r>
              <w:rPr>
                <w:rFonts w:ascii="Arial" w:eastAsia="SimSun" w:hAnsi="Arial" w:cs="Arial" w:hint="eastAsia"/>
                <w:sz w:val="20"/>
                <w:szCs w:val="20"/>
              </w:rPr>
              <w:t>0.16</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0.60</w:t>
            </w:r>
            <w:r>
              <w:rPr>
                <w:rFonts w:ascii="Arial" w:hAnsi="Arial" w:cs="Arial"/>
                <w:sz w:val="20"/>
                <w:szCs w:val="20"/>
              </w:rPr>
              <w:t xml:space="preserve">%, </w:t>
            </w:r>
            <w:r>
              <w:rPr>
                <w:rFonts w:ascii="Arial" w:eastAsia="SimSun" w:hAnsi="Arial" w:cs="Arial" w:hint="eastAsia"/>
                <w:sz w:val="20"/>
                <w:szCs w:val="20"/>
              </w:rPr>
              <w:t>250</w:t>
            </w:r>
            <w:r>
              <w:rPr>
                <w:rFonts w:ascii="Arial" w:hAnsi="Arial" w:cs="Arial"/>
                <w:sz w:val="20"/>
                <w:szCs w:val="20"/>
              </w:rPr>
              <w:t>%]&gt;</w:t>
            </w:r>
          </w:p>
          <w:p w14:paraId="7A34260C" w14:textId="77777777" w:rsidR="007C6D50" w:rsidRDefault="007C6D50">
            <w:pPr>
              <w:rPr>
                <w:rFonts w:ascii="Arial" w:eastAsiaTheme="minorEastAsia" w:hAnsi="Arial" w:cs="Arial"/>
                <w:sz w:val="20"/>
                <w:szCs w:val="20"/>
              </w:rPr>
            </w:pPr>
          </w:p>
          <w:p w14:paraId="3DA498B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14:paraId="1EC3A06A" w14:textId="77777777" w:rsidR="007C6D50" w:rsidRDefault="007C6D50">
      <w:pPr>
        <w:spacing w:before="120"/>
        <w:rPr>
          <w:rFonts w:ascii="Arial" w:hAnsi="Arial" w:cs="Arial"/>
          <w:sz w:val="20"/>
          <w:szCs w:val="20"/>
        </w:rPr>
      </w:pPr>
    </w:p>
    <w:p w14:paraId="51EDBF46" w14:textId="77777777" w:rsidR="007C6D50" w:rsidRDefault="007C6D50">
      <w:pPr>
        <w:spacing w:after="180"/>
        <w:rPr>
          <w:rFonts w:ascii="Arial" w:hAnsi="Arial" w:cs="Arial"/>
          <w:sz w:val="20"/>
          <w:szCs w:val="20"/>
        </w:rPr>
      </w:pPr>
    </w:p>
    <w:p w14:paraId="28CFC62F" w14:textId="77777777" w:rsidR="007C6D50" w:rsidRDefault="007C6D50">
      <w:pPr>
        <w:spacing w:after="180"/>
        <w:rPr>
          <w:rFonts w:ascii="Arial" w:hAnsi="Arial" w:cs="Arial"/>
          <w:sz w:val="20"/>
          <w:szCs w:val="20"/>
        </w:rPr>
      </w:pPr>
    </w:p>
    <w:p w14:paraId="45F2C62D" w14:textId="77777777" w:rsidR="007C6D50" w:rsidRDefault="007C6D50">
      <w:pPr>
        <w:spacing w:after="180"/>
        <w:rPr>
          <w:rFonts w:ascii="Arial" w:hAnsi="Arial" w:cs="Arial"/>
          <w:sz w:val="20"/>
          <w:szCs w:val="20"/>
        </w:rPr>
      </w:pPr>
    </w:p>
    <w:p w14:paraId="0DA982AB"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14:paraId="3B069730"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14:paraId="06E2E7B4"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&lt;2, 0.67%, [25%, 0.91%, 135%], [50%, 0.81%, 120.9%]&gt;</w:t>
      </w:r>
    </w:p>
    <w:p w14:paraId="49DFA102"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&lt;3, 1.62%, [25%, 1.33%, 82%], [50%, 1.51%, 93.21%]&gt;</w:t>
      </w:r>
    </w:p>
    <w:p w14:paraId="2330A18B"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&lt;4, 2.34%, [25%, 2.05%, 87.6%], [50%, 2.46%, 105.13%]&gt;</w:t>
      </w:r>
    </w:p>
    <w:p w14:paraId="1BB226D8"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&lt;5, 3.35%, [25%, 2.39%, 71.3%], [50%, 2.46%, 73.43%]&gt;</w:t>
      </w:r>
    </w:p>
    <w:p w14:paraId="1C88DBAD" w14:textId="77777777" w:rsidR="007C6D50" w:rsidRDefault="007C6D50">
      <w:pPr>
        <w:spacing w:after="180"/>
        <w:rPr>
          <w:rFonts w:ascii="Arial" w:hAnsi="Arial" w:cs="Arial"/>
          <w:b/>
          <w:bCs/>
          <w:color w:val="000000" w:themeColor="text1"/>
          <w:sz w:val="20"/>
          <w:szCs w:val="20"/>
        </w:rPr>
      </w:pPr>
    </w:p>
    <w:p w14:paraId="49603FF5"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6401A60" w14:textId="77777777">
        <w:trPr>
          <w:trHeight w:val="228"/>
        </w:trPr>
        <w:tc>
          <w:tcPr>
            <w:tcW w:w="1550" w:type="dxa"/>
            <w:shd w:val="clear" w:color="auto" w:fill="D9D9D9"/>
            <w:tcMar>
              <w:top w:w="0" w:type="dxa"/>
              <w:left w:w="108" w:type="dxa"/>
              <w:bottom w:w="0" w:type="dxa"/>
              <w:right w:w="108" w:type="dxa"/>
            </w:tcMar>
          </w:tcPr>
          <w:p w14:paraId="0C82781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446CFC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B9D8D3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CE3B6B0" w14:textId="77777777">
        <w:trPr>
          <w:trHeight w:val="163"/>
        </w:trPr>
        <w:tc>
          <w:tcPr>
            <w:tcW w:w="1550" w:type="dxa"/>
            <w:tcMar>
              <w:top w:w="0" w:type="dxa"/>
              <w:left w:w="108" w:type="dxa"/>
              <w:bottom w:w="0" w:type="dxa"/>
              <w:right w:w="108" w:type="dxa"/>
            </w:tcMar>
          </w:tcPr>
          <w:p w14:paraId="7440BE1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2C8B9A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986A13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E3D8EED" w14:textId="77777777">
        <w:trPr>
          <w:trHeight w:val="228"/>
        </w:trPr>
        <w:tc>
          <w:tcPr>
            <w:tcW w:w="1550" w:type="dxa"/>
            <w:tcMar>
              <w:top w:w="0" w:type="dxa"/>
              <w:left w:w="108" w:type="dxa"/>
              <w:bottom w:w="0" w:type="dxa"/>
              <w:right w:w="108" w:type="dxa"/>
            </w:tcMar>
          </w:tcPr>
          <w:p w14:paraId="26E4538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064665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B6CF5A" w14:textId="77777777" w:rsidR="007C6D50" w:rsidRDefault="007C6D50">
            <w:pPr>
              <w:rPr>
                <w:rFonts w:ascii="Arial" w:hAnsi="Arial" w:cs="Arial"/>
                <w:sz w:val="20"/>
                <w:szCs w:val="20"/>
              </w:rPr>
            </w:pPr>
          </w:p>
        </w:tc>
      </w:tr>
      <w:tr w:rsidR="007C6D50" w14:paraId="6A511CE4" w14:textId="77777777">
        <w:trPr>
          <w:trHeight w:val="228"/>
        </w:trPr>
        <w:tc>
          <w:tcPr>
            <w:tcW w:w="1550" w:type="dxa"/>
            <w:tcMar>
              <w:top w:w="0" w:type="dxa"/>
              <w:left w:w="108" w:type="dxa"/>
              <w:bottom w:w="0" w:type="dxa"/>
              <w:right w:w="108" w:type="dxa"/>
            </w:tcMar>
          </w:tcPr>
          <w:p w14:paraId="4AA1152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20B476B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3B419E" w14:textId="77777777" w:rsidR="007C6D50" w:rsidRDefault="007C6D50">
            <w:pPr>
              <w:rPr>
                <w:rFonts w:ascii="Arial" w:hAnsi="Arial" w:cs="Arial"/>
                <w:sz w:val="20"/>
                <w:szCs w:val="20"/>
              </w:rPr>
            </w:pPr>
          </w:p>
        </w:tc>
      </w:tr>
      <w:tr w:rsidR="007C6D50" w14:paraId="66B4FD56" w14:textId="77777777">
        <w:trPr>
          <w:trHeight w:val="228"/>
        </w:trPr>
        <w:tc>
          <w:tcPr>
            <w:tcW w:w="1550" w:type="dxa"/>
            <w:tcMar>
              <w:top w:w="0" w:type="dxa"/>
              <w:left w:w="108" w:type="dxa"/>
              <w:bottom w:w="0" w:type="dxa"/>
              <w:right w:w="108" w:type="dxa"/>
            </w:tcMar>
          </w:tcPr>
          <w:p w14:paraId="44CE568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3AD9807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522E4EC"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6A4B0E99" w14:textId="77777777">
        <w:trPr>
          <w:trHeight w:val="228"/>
        </w:trPr>
        <w:tc>
          <w:tcPr>
            <w:tcW w:w="1550" w:type="dxa"/>
            <w:tcMar>
              <w:top w:w="0" w:type="dxa"/>
              <w:left w:w="108" w:type="dxa"/>
              <w:bottom w:w="0" w:type="dxa"/>
              <w:right w:w="108" w:type="dxa"/>
            </w:tcMar>
          </w:tcPr>
          <w:p w14:paraId="4867B0A5"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4CF0931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46C6F2"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05D3864A" w14:textId="77777777">
        <w:trPr>
          <w:trHeight w:val="228"/>
        </w:trPr>
        <w:tc>
          <w:tcPr>
            <w:tcW w:w="1550" w:type="dxa"/>
            <w:tcMar>
              <w:top w:w="0" w:type="dxa"/>
              <w:left w:w="108" w:type="dxa"/>
              <w:bottom w:w="0" w:type="dxa"/>
              <w:right w:w="108" w:type="dxa"/>
            </w:tcMar>
          </w:tcPr>
          <w:p w14:paraId="5C7BF7DF"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AE0FC42"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43A2613" w14:textId="77777777" w:rsidR="007C6D50" w:rsidRDefault="007C6D50">
            <w:pPr>
              <w:rPr>
                <w:rFonts w:ascii="Arial" w:eastAsiaTheme="minorEastAsia" w:hAnsi="Arial" w:cs="Arial"/>
                <w:sz w:val="20"/>
                <w:szCs w:val="20"/>
              </w:rPr>
            </w:pPr>
          </w:p>
        </w:tc>
      </w:tr>
      <w:tr w:rsidR="007C6D50" w14:paraId="2C0B1D1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8121" w14:textId="77777777" w:rsidR="007C6D50" w:rsidRDefault="001662E4">
            <w:pPr>
              <w:rPr>
                <w:rFonts w:ascii="Arial" w:hAnsi="Arial" w:cs="Arial"/>
                <w:sz w:val="20"/>
                <w:szCs w:val="20"/>
              </w:rPr>
            </w:pPr>
            <w:r>
              <w:rPr>
                <w:rFonts w:ascii="Arial" w:hAnsi="Arial" w:cs="Arial"/>
                <w:sz w:val="20"/>
                <w:szCs w:val="20"/>
              </w:rPr>
              <w:lastRenderedPageBreak/>
              <w:t>Ericsson</w:t>
            </w:r>
          </w:p>
        </w:tc>
        <w:tc>
          <w:tcPr>
            <w:tcW w:w="1178" w:type="dxa"/>
            <w:tcBorders>
              <w:top w:val="single" w:sz="4" w:space="0" w:color="auto"/>
              <w:left w:val="single" w:sz="4" w:space="0" w:color="auto"/>
              <w:bottom w:val="single" w:sz="4" w:space="0" w:color="auto"/>
              <w:right w:val="single" w:sz="4" w:space="0" w:color="auto"/>
            </w:tcBorders>
          </w:tcPr>
          <w:p w14:paraId="330D83F7"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C5E5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97791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03FB"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4CA863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C5B4E" w14:textId="77777777" w:rsidR="007C6D50" w:rsidRDefault="007C6D50">
            <w:pPr>
              <w:rPr>
                <w:rFonts w:ascii="Arial" w:eastAsiaTheme="minorEastAsia" w:hAnsi="Arial" w:cs="Arial"/>
                <w:sz w:val="20"/>
                <w:szCs w:val="20"/>
              </w:rPr>
            </w:pPr>
          </w:p>
        </w:tc>
      </w:tr>
      <w:tr w:rsidR="007C6D50" w14:paraId="44F1658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DC5F"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7CC0100"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F4AB1" w14:textId="77777777" w:rsidR="007C6D50" w:rsidRDefault="007C6D50">
            <w:pPr>
              <w:rPr>
                <w:rFonts w:ascii="Arial" w:eastAsiaTheme="minorEastAsia" w:hAnsi="Arial" w:cs="Arial"/>
                <w:sz w:val="20"/>
                <w:szCs w:val="20"/>
              </w:rPr>
            </w:pPr>
          </w:p>
        </w:tc>
      </w:tr>
      <w:tr w:rsidR="007C6D50" w14:paraId="69F7C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FF3B4" w14:textId="77777777" w:rsidR="007C6D50" w:rsidRDefault="001662E4">
            <w:pPr>
              <w:rPr>
                <w:rFonts w:ascii="Arial"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3C54B88"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8615" w14:textId="77777777" w:rsidR="007C6D50" w:rsidRDefault="007C6D50">
            <w:pPr>
              <w:rPr>
                <w:rFonts w:ascii="Arial" w:eastAsiaTheme="minorEastAsia" w:hAnsi="Arial" w:cs="Arial"/>
                <w:sz w:val="20"/>
                <w:szCs w:val="20"/>
              </w:rPr>
            </w:pPr>
          </w:p>
        </w:tc>
      </w:tr>
    </w:tbl>
    <w:p w14:paraId="60954602" w14:textId="77777777" w:rsidR="007C6D50" w:rsidRDefault="007C6D50">
      <w:pPr>
        <w:spacing w:before="120"/>
        <w:rPr>
          <w:rFonts w:ascii="Arial" w:hAnsi="Arial" w:cs="Arial"/>
          <w:sz w:val="20"/>
          <w:szCs w:val="20"/>
        </w:rPr>
      </w:pPr>
    </w:p>
    <w:p w14:paraId="59ABA0A1" w14:textId="77777777" w:rsidR="007C6D50" w:rsidRDefault="007C6D50">
      <w:pPr>
        <w:spacing w:before="120"/>
        <w:rPr>
          <w:rFonts w:ascii="Arial" w:hAnsi="Arial" w:cs="Arial"/>
          <w:sz w:val="20"/>
          <w:szCs w:val="20"/>
        </w:rPr>
      </w:pPr>
    </w:p>
    <w:p w14:paraId="283E1B87"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14:paraId="71B2D81E" w14:textId="77777777" w:rsidR="007C6D50" w:rsidRDefault="001662E4">
      <w:pPr>
        <w:pStyle w:val="af4"/>
        <w:numPr>
          <w:ilvl w:val="0"/>
          <w:numId w:val="1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14:paraId="7519DB13" w14:textId="77777777" w:rsidR="007C6D50" w:rsidRDefault="001662E4">
      <w:pPr>
        <w:pStyle w:val="af4"/>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14:paraId="7BF6628E" w14:textId="77777777" w:rsidR="007C6D50" w:rsidRDefault="001662E4">
      <w:pPr>
        <w:pStyle w:val="af4"/>
        <w:numPr>
          <w:ilvl w:val="1"/>
          <w:numId w:val="1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14:paraId="362FEF20" w14:textId="77777777" w:rsidR="007C6D50" w:rsidRDefault="001662E4">
      <w:pPr>
        <w:pStyle w:val="af4"/>
        <w:numPr>
          <w:ilvl w:val="0"/>
          <w:numId w:val="17"/>
        </w:numPr>
        <w:spacing w:before="120"/>
        <w:ind w:hanging="270"/>
        <w:rPr>
          <w:rFonts w:ascii="Arial" w:hAnsi="Arial" w:cs="Arial"/>
          <w:sz w:val="20"/>
          <w:szCs w:val="20"/>
        </w:rPr>
      </w:pPr>
      <w:r>
        <w:rPr>
          <w:rFonts w:ascii="Arial" w:hAnsi="Arial" w:cs="Arial"/>
          <w:sz w:val="20"/>
          <w:szCs w:val="20"/>
        </w:rPr>
        <w:t xml:space="preserve">&lt;5, 6.07%, [50%, 0%, 0%]&gt;, </w:t>
      </w:r>
    </w:p>
    <w:p w14:paraId="67F57D1C" w14:textId="77777777" w:rsidR="007C6D50" w:rsidRDefault="001662E4">
      <w:pPr>
        <w:pStyle w:val="af4"/>
        <w:numPr>
          <w:ilvl w:val="0"/>
          <w:numId w:val="17"/>
        </w:numPr>
        <w:spacing w:before="120"/>
        <w:ind w:hanging="270"/>
        <w:rPr>
          <w:rFonts w:ascii="Arial" w:hAnsi="Arial" w:cs="Arial"/>
          <w:sz w:val="20"/>
          <w:szCs w:val="20"/>
        </w:rPr>
      </w:pPr>
      <w:r>
        <w:rPr>
          <w:rFonts w:ascii="Arial" w:hAnsi="Arial" w:cs="Arial"/>
          <w:sz w:val="20"/>
          <w:szCs w:val="20"/>
        </w:rPr>
        <w:t>&lt;10, 17.3%, [50%, 0%, 0%]&gt;</w:t>
      </w:r>
    </w:p>
    <w:p w14:paraId="4FCD76E2" w14:textId="77777777" w:rsidR="007C6D50" w:rsidRDefault="001662E4">
      <w:pPr>
        <w:pStyle w:val="af4"/>
        <w:numPr>
          <w:ilvl w:val="0"/>
          <w:numId w:val="2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14:paraId="1856A288" w14:textId="77777777" w:rsidR="007C6D50" w:rsidRDefault="001662E4">
      <w:pPr>
        <w:pStyle w:val="af4"/>
        <w:numPr>
          <w:ilvl w:val="0"/>
          <w:numId w:val="17"/>
        </w:numPr>
        <w:spacing w:before="120"/>
        <w:ind w:left="1530"/>
        <w:rPr>
          <w:rFonts w:ascii="Arial" w:hAnsi="Arial" w:cs="Arial"/>
          <w:sz w:val="20"/>
          <w:szCs w:val="20"/>
        </w:rPr>
      </w:pPr>
      <w:r>
        <w:rPr>
          <w:rFonts w:ascii="Arial" w:hAnsi="Arial" w:cs="Arial"/>
          <w:sz w:val="20"/>
          <w:szCs w:val="20"/>
        </w:rPr>
        <w:t xml:space="preserve">&lt;5, 12.3%, [50%, 0%, 0%]&gt;, </w:t>
      </w:r>
    </w:p>
    <w:p w14:paraId="4EA5FA7F" w14:textId="77777777" w:rsidR="007C6D50" w:rsidRDefault="001662E4">
      <w:pPr>
        <w:pStyle w:val="af4"/>
        <w:numPr>
          <w:ilvl w:val="0"/>
          <w:numId w:val="17"/>
        </w:numPr>
        <w:spacing w:before="120"/>
        <w:ind w:left="1530"/>
        <w:rPr>
          <w:rFonts w:ascii="Arial" w:hAnsi="Arial" w:cs="Arial"/>
          <w:sz w:val="20"/>
          <w:szCs w:val="20"/>
        </w:rPr>
      </w:pPr>
      <w:r>
        <w:rPr>
          <w:rFonts w:ascii="Arial" w:hAnsi="Arial" w:cs="Arial"/>
          <w:sz w:val="20"/>
          <w:szCs w:val="20"/>
        </w:rPr>
        <w:t>&lt;10, 29.4%, [50%, 0%, 0%]&gt;</w:t>
      </w:r>
    </w:p>
    <w:p w14:paraId="5087B1BA" w14:textId="77777777" w:rsidR="007C6D50" w:rsidRDefault="001662E4">
      <w:pPr>
        <w:pStyle w:val="af4"/>
        <w:numPr>
          <w:ilvl w:val="0"/>
          <w:numId w:val="2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14:paraId="00BA1360" w14:textId="77777777" w:rsidR="007C6D50" w:rsidRDefault="001662E4">
      <w:pPr>
        <w:pStyle w:val="af4"/>
        <w:numPr>
          <w:ilvl w:val="1"/>
          <w:numId w:val="21"/>
        </w:numPr>
        <w:spacing w:before="120"/>
        <w:ind w:left="1530"/>
        <w:rPr>
          <w:rFonts w:ascii="Arial" w:hAnsi="Arial" w:cs="Arial"/>
          <w:sz w:val="20"/>
          <w:szCs w:val="20"/>
        </w:rPr>
      </w:pPr>
      <w:r>
        <w:rPr>
          <w:rFonts w:ascii="Arial" w:hAnsi="Arial" w:cs="Arial"/>
          <w:sz w:val="20"/>
          <w:szCs w:val="20"/>
        </w:rPr>
        <w:t xml:space="preserve">&lt;5, 8.6%, [50%, 0%, 0%]&gt;, </w:t>
      </w:r>
    </w:p>
    <w:p w14:paraId="7D860571" w14:textId="77777777" w:rsidR="007C6D50" w:rsidRDefault="001662E4">
      <w:pPr>
        <w:pStyle w:val="af4"/>
        <w:numPr>
          <w:ilvl w:val="1"/>
          <w:numId w:val="21"/>
        </w:numPr>
        <w:spacing w:before="120"/>
        <w:ind w:left="1530"/>
        <w:rPr>
          <w:rFonts w:ascii="Arial" w:hAnsi="Arial" w:cs="Arial"/>
          <w:sz w:val="20"/>
          <w:szCs w:val="20"/>
        </w:rPr>
      </w:pPr>
      <w:r>
        <w:rPr>
          <w:rFonts w:ascii="Arial" w:hAnsi="Arial" w:cs="Arial"/>
          <w:sz w:val="20"/>
          <w:szCs w:val="20"/>
        </w:rPr>
        <w:t>&lt;10, 23.20%, [50%, 0%, 0%]&gt;</w:t>
      </w:r>
    </w:p>
    <w:p w14:paraId="198BA967" w14:textId="77777777" w:rsidR="007C6D50" w:rsidRDefault="001662E4">
      <w:pPr>
        <w:pStyle w:val="af4"/>
        <w:numPr>
          <w:ilvl w:val="0"/>
          <w:numId w:val="2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14:paraId="1DEEA245" w14:textId="77777777" w:rsidR="007C6D50" w:rsidRDefault="001662E4">
      <w:pPr>
        <w:pStyle w:val="af4"/>
        <w:numPr>
          <w:ilvl w:val="1"/>
          <w:numId w:val="21"/>
        </w:numPr>
        <w:spacing w:before="120"/>
        <w:ind w:left="1530"/>
        <w:rPr>
          <w:rFonts w:ascii="Arial" w:hAnsi="Arial" w:cs="Arial"/>
          <w:sz w:val="20"/>
          <w:szCs w:val="20"/>
        </w:rPr>
      </w:pPr>
      <w:r>
        <w:rPr>
          <w:rFonts w:ascii="Arial" w:hAnsi="Arial" w:cs="Arial"/>
          <w:sz w:val="20"/>
          <w:szCs w:val="20"/>
        </w:rPr>
        <w:t xml:space="preserve">&lt;5, 14.5%, [50%, 0%, 0%]&gt;, </w:t>
      </w:r>
    </w:p>
    <w:p w14:paraId="66D40057" w14:textId="77777777" w:rsidR="007C6D50" w:rsidRDefault="001662E4">
      <w:pPr>
        <w:pStyle w:val="af4"/>
        <w:numPr>
          <w:ilvl w:val="1"/>
          <w:numId w:val="21"/>
        </w:numPr>
        <w:spacing w:before="120"/>
        <w:ind w:left="1530"/>
        <w:rPr>
          <w:rFonts w:ascii="Arial" w:hAnsi="Arial" w:cs="Arial"/>
          <w:sz w:val="20"/>
          <w:szCs w:val="20"/>
        </w:rPr>
      </w:pPr>
      <w:r>
        <w:rPr>
          <w:rFonts w:ascii="Arial" w:hAnsi="Arial" w:cs="Arial"/>
          <w:sz w:val="20"/>
          <w:szCs w:val="20"/>
        </w:rPr>
        <w:t>&lt;10, 33.70%, [50%, 0%, 0%]&gt;</w:t>
      </w:r>
    </w:p>
    <w:p w14:paraId="6E1DEA30" w14:textId="77777777" w:rsidR="007C6D50" w:rsidRDefault="007C6D50">
      <w:pPr>
        <w:pStyle w:val="af4"/>
        <w:spacing w:before="120"/>
        <w:rPr>
          <w:rFonts w:ascii="Arial" w:hAnsi="Arial" w:cs="Arial"/>
          <w:sz w:val="20"/>
          <w:szCs w:val="20"/>
        </w:rPr>
      </w:pPr>
    </w:p>
    <w:p w14:paraId="0CAE1273" w14:textId="77777777" w:rsidR="007C6D50" w:rsidRDefault="001662E4">
      <w:pPr>
        <w:pStyle w:val="af4"/>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0D06858B" w14:textId="77777777" w:rsidR="007C6D50" w:rsidRDefault="001662E4">
      <w:pPr>
        <w:pStyle w:val="af4"/>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4E3DEF13"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14:paraId="390993FA"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&lt;2, 0%, [25%, 0%, N/A], [50%, 0%, N/A]&gt;,  </w:t>
      </w:r>
    </w:p>
    <w:p w14:paraId="3F7EC320"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&lt;3, 0%, [25%, 0%, N/A], [50%, 0%, N/A]&gt;, </w:t>
      </w:r>
    </w:p>
    <w:p w14:paraId="7D106C47"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&lt;4, 0%, [25%, 0%, N/A], [50%, 0%, N/A]&gt;, </w:t>
      </w:r>
    </w:p>
    <w:p w14:paraId="7A16CED5"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&lt;5, 0%, [25%, 0%, N/A], [50%, 2%, N/A]&gt;, </w:t>
      </w:r>
    </w:p>
    <w:p w14:paraId="5809C913"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&lt;6, 0%, [25%, 0%, N/A], [50%, 2%, N/A]&gt;, </w:t>
      </w:r>
    </w:p>
    <w:p w14:paraId="0A73B5F2"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&lt;7, 0%, [25%, 1%, N/A], [50%, 7%, N/A]&gt;, </w:t>
      </w:r>
    </w:p>
    <w:p w14:paraId="1417C8CD"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&lt;8, 0%, [25%, 1%, N/A], [50%, 7%, N/A]&gt;, </w:t>
      </w:r>
    </w:p>
    <w:p w14:paraId="6F7F29AD"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&lt;9, 0%, [25%, 3%, N/A], [50%, 13%, N/A]&gt;, </w:t>
      </w:r>
    </w:p>
    <w:p w14:paraId="7C6EBD7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&lt;10, 0%, [25%, 3%, N/A], [50%, 13%, N/A]&gt;</w:t>
      </w:r>
    </w:p>
    <w:p w14:paraId="3F6691F6"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14:paraId="5CFA5239"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&lt;2, 0%, [25%, 0%, N/A], [50%, 8%, N/A]&gt;,  </w:t>
      </w:r>
    </w:p>
    <w:p w14:paraId="0A3135F8"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&lt;3, 0%, [25%, 0%, N/A], [50%, 14%, N/A]&gt;, </w:t>
      </w:r>
    </w:p>
    <w:p w14:paraId="1CF015BB"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&lt;4, 0%, [25%, 1%, N/A], [50%, 19%, N/A]&gt;, </w:t>
      </w:r>
    </w:p>
    <w:p w14:paraId="417E67F9"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lastRenderedPageBreak/>
        <w:t xml:space="preserve">&lt;5, 0%, [25%, 1%, N/A], [50%, 22%, N/A]&gt;, </w:t>
      </w:r>
    </w:p>
    <w:p w14:paraId="29678869"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&lt;6, 1%, [25%, 1%, 100%], [50%, 24%, 2400%]&gt;, </w:t>
      </w:r>
    </w:p>
    <w:p w14:paraId="03E8EC87"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&lt;7, 2%, [25%, 1%, 50%], [50%, 26%, 1300%]&gt;, </w:t>
      </w:r>
    </w:p>
    <w:p w14:paraId="19C6BC5B"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&lt;8, 3%, [25%, 2%, 67%], [50%, 28%, 933%]&gt;, </w:t>
      </w:r>
    </w:p>
    <w:p w14:paraId="7834A335"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&lt;9, 6%, [25%, 1%, 17%], [50%, 28%, 467%]&gt;</w:t>
      </w:r>
    </w:p>
    <w:p w14:paraId="16661248"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&lt;10, 8%, [25%, 2%, 25%], [50%, 30%, 375%]&gt;</w:t>
      </w:r>
    </w:p>
    <w:p w14:paraId="64D80887" w14:textId="77777777" w:rsidR="007C6D50" w:rsidRDefault="007C6D50">
      <w:pPr>
        <w:spacing w:after="180"/>
        <w:rPr>
          <w:rFonts w:ascii="Arial" w:hAnsi="Arial" w:cs="Arial"/>
          <w:color w:val="000000" w:themeColor="text1"/>
          <w:sz w:val="20"/>
          <w:szCs w:val="20"/>
        </w:rPr>
      </w:pPr>
    </w:p>
    <w:p w14:paraId="4ECC21F9" w14:textId="77777777" w:rsidR="007C6D50" w:rsidRDefault="007C6D50">
      <w:pPr>
        <w:spacing w:after="180"/>
        <w:rPr>
          <w:rFonts w:ascii="Arial" w:hAnsi="Arial" w:cs="Arial"/>
          <w:color w:val="000000" w:themeColor="text1"/>
          <w:sz w:val="20"/>
          <w:szCs w:val="20"/>
        </w:rPr>
      </w:pPr>
    </w:p>
    <w:p w14:paraId="08401BC3"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F4268EB" w14:textId="77777777">
        <w:trPr>
          <w:trHeight w:val="228"/>
        </w:trPr>
        <w:tc>
          <w:tcPr>
            <w:tcW w:w="1550" w:type="dxa"/>
            <w:shd w:val="clear" w:color="auto" w:fill="D9D9D9"/>
            <w:tcMar>
              <w:top w:w="0" w:type="dxa"/>
              <w:left w:w="108" w:type="dxa"/>
              <w:bottom w:w="0" w:type="dxa"/>
              <w:right w:w="108" w:type="dxa"/>
            </w:tcMar>
          </w:tcPr>
          <w:p w14:paraId="1E75B43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48ED063"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5DD20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55E5A" w14:textId="77777777">
        <w:trPr>
          <w:trHeight w:val="163"/>
        </w:trPr>
        <w:tc>
          <w:tcPr>
            <w:tcW w:w="1550" w:type="dxa"/>
            <w:tcMar>
              <w:top w:w="0" w:type="dxa"/>
              <w:left w:w="108" w:type="dxa"/>
              <w:bottom w:w="0" w:type="dxa"/>
              <w:right w:w="108" w:type="dxa"/>
            </w:tcMar>
          </w:tcPr>
          <w:p w14:paraId="11BFE6C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A0506E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7DE5D47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7C6D50" w14:paraId="475CA603" w14:textId="77777777">
        <w:trPr>
          <w:trHeight w:val="228"/>
        </w:trPr>
        <w:tc>
          <w:tcPr>
            <w:tcW w:w="1550" w:type="dxa"/>
            <w:tcMar>
              <w:top w:w="0" w:type="dxa"/>
              <w:left w:w="108" w:type="dxa"/>
              <w:bottom w:w="0" w:type="dxa"/>
              <w:right w:w="108" w:type="dxa"/>
            </w:tcMar>
          </w:tcPr>
          <w:p w14:paraId="4FD1A3A5"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87FE202"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1D0E443D" w14:textId="77777777" w:rsidR="007C6D50" w:rsidRDefault="001662E4">
            <w:pPr>
              <w:rPr>
                <w:rFonts w:ascii="Arial" w:hAnsi="Arial" w:cs="Arial"/>
                <w:sz w:val="20"/>
                <w:szCs w:val="20"/>
              </w:rPr>
            </w:pPr>
            <w:r>
              <w:rPr>
                <w:rFonts w:ascii="Arial" w:hAnsi="Arial" w:cs="Arial"/>
                <w:sz w:val="20"/>
                <w:szCs w:val="20"/>
              </w:rPr>
              <w:t>No strong view. 60 bits payload was not part of the baseline assumption.</w:t>
            </w:r>
          </w:p>
        </w:tc>
      </w:tr>
      <w:tr w:rsidR="007C6D50" w14:paraId="4A1905A9" w14:textId="77777777">
        <w:trPr>
          <w:trHeight w:val="228"/>
        </w:trPr>
        <w:tc>
          <w:tcPr>
            <w:tcW w:w="1550" w:type="dxa"/>
            <w:tcMar>
              <w:top w:w="0" w:type="dxa"/>
              <w:left w:w="108" w:type="dxa"/>
              <w:bottom w:w="0" w:type="dxa"/>
              <w:right w:w="108" w:type="dxa"/>
            </w:tcMar>
          </w:tcPr>
          <w:p w14:paraId="4859905D" w14:textId="77777777" w:rsidR="007C6D50" w:rsidRDefault="001662E4">
            <w:pPr>
              <w:rPr>
                <w:rFonts w:ascii="Arial" w:hAnsi="Arial" w:cs="Arial"/>
                <w:sz w:val="20"/>
                <w:szCs w:val="20"/>
              </w:rPr>
            </w:pPr>
            <w:r>
              <w:rPr>
                <w:rFonts w:ascii="Arial" w:hAnsi="Arial" w:cs="Arial"/>
                <w:sz w:val="20"/>
                <w:szCs w:val="20"/>
              </w:rPr>
              <w:t xml:space="preserve">Samsung </w:t>
            </w:r>
          </w:p>
        </w:tc>
        <w:tc>
          <w:tcPr>
            <w:tcW w:w="1178" w:type="dxa"/>
          </w:tcPr>
          <w:p w14:paraId="2F04205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C5A9528" w14:textId="77777777" w:rsidR="007C6D50" w:rsidRDefault="001662E4">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7C6D50" w14:paraId="2D7716C6" w14:textId="77777777">
        <w:trPr>
          <w:trHeight w:val="228"/>
        </w:trPr>
        <w:tc>
          <w:tcPr>
            <w:tcW w:w="1550" w:type="dxa"/>
            <w:tcMar>
              <w:top w:w="0" w:type="dxa"/>
              <w:left w:w="108" w:type="dxa"/>
              <w:bottom w:w="0" w:type="dxa"/>
              <w:right w:w="108" w:type="dxa"/>
            </w:tcMar>
          </w:tcPr>
          <w:p w14:paraId="3CFAEDF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018851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5ACB3B5" w14:textId="77777777" w:rsidR="007C6D50" w:rsidRDefault="007C6D50">
            <w:pPr>
              <w:rPr>
                <w:rFonts w:ascii="Arial" w:hAnsi="Arial" w:cs="Arial"/>
                <w:sz w:val="20"/>
                <w:szCs w:val="20"/>
              </w:rPr>
            </w:pPr>
          </w:p>
        </w:tc>
      </w:tr>
      <w:tr w:rsidR="007C6D50" w14:paraId="614DE709" w14:textId="77777777">
        <w:trPr>
          <w:trHeight w:val="228"/>
        </w:trPr>
        <w:tc>
          <w:tcPr>
            <w:tcW w:w="1550" w:type="dxa"/>
            <w:tcMar>
              <w:top w:w="0" w:type="dxa"/>
              <w:left w:w="108" w:type="dxa"/>
              <w:bottom w:w="0" w:type="dxa"/>
              <w:right w:w="108" w:type="dxa"/>
            </w:tcMar>
          </w:tcPr>
          <w:p w14:paraId="4CB17E13"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503E781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9103DD" w14:textId="77777777" w:rsidR="007C6D50" w:rsidRDefault="007C6D50">
            <w:pPr>
              <w:rPr>
                <w:rFonts w:ascii="Arial" w:hAnsi="Arial" w:cs="Arial"/>
                <w:sz w:val="20"/>
                <w:szCs w:val="20"/>
              </w:rPr>
            </w:pPr>
          </w:p>
        </w:tc>
      </w:tr>
      <w:tr w:rsidR="007C6D50" w14:paraId="1302716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5357D"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5101C17E"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8EABF" w14:textId="77777777" w:rsidR="007C6D50" w:rsidRDefault="007C6D50">
            <w:pPr>
              <w:rPr>
                <w:rFonts w:ascii="Arial" w:hAnsi="Arial" w:cs="Arial"/>
                <w:sz w:val="20"/>
                <w:szCs w:val="20"/>
              </w:rPr>
            </w:pPr>
          </w:p>
        </w:tc>
      </w:tr>
      <w:tr w:rsidR="007C6D50" w14:paraId="34E109B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5A2AF"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3BFEEFBD"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E92C" w14:textId="77777777" w:rsidR="007C6D50" w:rsidRDefault="007C6D50">
            <w:pPr>
              <w:rPr>
                <w:rFonts w:ascii="Arial" w:hAnsi="Arial" w:cs="Arial"/>
                <w:sz w:val="20"/>
                <w:szCs w:val="20"/>
              </w:rPr>
            </w:pPr>
          </w:p>
        </w:tc>
      </w:tr>
    </w:tbl>
    <w:p w14:paraId="383E64F5" w14:textId="77777777" w:rsidR="007C6D50" w:rsidRDefault="007C6D50">
      <w:pPr>
        <w:spacing w:after="180"/>
        <w:rPr>
          <w:rFonts w:ascii="Arial" w:hAnsi="Arial" w:cs="Arial"/>
          <w:sz w:val="20"/>
          <w:szCs w:val="20"/>
        </w:rPr>
      </w:pPr>
    </w:p>
    <w:p w14:paraId="4CB3DCAD" w14:textId="77777777" w:rsidR="007C6D50" w:rsidRDefault="007C6D50">
      <w:pPr>
        <w:spacing w:after="180"/>
        <w:rPr>
          <w:rFonts w:ascii="Arial" w:hAnsi="Arial" w:cs="Arial"/>
          <w:sz w:val="20"/>
          <w:szCs w:val="20"/>
        </w:rPr>
      </w:pPr>
    </w:p>
    <w:p w14:paraId="2B25B23D" w14:textId="77777777" w:rsidR="007C6D50" w:rsidRDefault="007C6D50">
      <w:pPr>
        <w:spacing w:after="180"/>
        <w:rPr>
          <w:rFonts w:ascii="Arial" w:hAnsi="Arial" w:cs="Arial"/>
          <w:sz w:val="20"/>
          <w:szCs w:val="20"/>
        </w:rPr>
      </w:pPr>
    </w:p>
    <w:p w14:paraId="60339C62" w14:textId="77777777" w:rsidR="007C6D50" w:rsidRDefault="007C6D50">
      <w:pPr>
        <w:spacing w:after="180"/>
        <w:rPr>
          <w:rFonts w:ascii="Arial" w:hAnsi="Arial" w:cs="Arial"/>
          <w:sz w:val="20"/>
          <w:szCs w:val="20"/>
        </w:rPr>
      </w:pPr>
    </w:p>
    <w:p w14:paraId="37034DB8" w14:textId="77777777" w:rsidR="007C6D50" w:rsidRDefault="001662E4">
      <w:pPr>
        <w:pStyle w:val="aa"/>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36A3FA82" w14:textId="77777777">
        <w:trPr>
          <w:trHeight w:val="228"/>
        </w:trPr>
        <w:tc>
          <w:tcPr>
            <w:tcW w:w="1550" w:type="dxa"/>
            <w:shd w:val="clear" w:color="auto" w:fill="D9D9D9"/>
            <w:tcMar>
              <w:top w:w="0" w:type="dxa"/>
              <w:left w:w="108" w:type="dxa"/>
              <w:bottom w:w="0" w:type="dxa"/>
              <w:right w:w="108" w:type="dxa"/>
            </w:tcMar>
          </w:tcPr>
          <w:p w14:paraId="14C957D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3AF42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FB6108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0296214" w14:textId="77777777">
        <w:trPr>
          <w:trHeight w:val="163"/>
        </w:trPr>
        <w:tc>
          <w:tcPr>
            <w:tcW w:w="1550" w:type="dxa"/>
            <w:tcMar>
              <w:top w:w="0" w:type="dxa"/>
              <w:left w:w="108" w:type="dxa"/>
              <w:bottom w:w="0" w:type="dxa"/>
              <w:right w:w="108" w:type="dxa"/>
            </w:tcMar>
          </w:tcPr>
          <w:p w14:paraId="4BCE186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C8A223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A4EB3A7" w14:textId="77777777" w:rsidR="007C6D50" w:rsidRDefault="001662E4">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84EDF30" w14:textId="77777777" w:rsidR="007C6D50" w:rsidRDefault="001662E4">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14:paraId="64D52640" w14:textId="77777777" w:rsidR="007C6D50" w:rsidRDefault="007C6D50">
            <w:pPr>
              <w:rPr>
                <w:rFonts w:ascii="Arial" w:eastAsiaTheme="minorEastAsia" w:hAnsi="Arial" w:cs="Arial"/>
                <w:sz w:val="20"/>
                <w:szCs w:val="20"/>
              </w:rPr>
            </w:pPr>
          </w:p>
        </w:tc>
      </w:tr>
      <w:tr w:rsidR="007C6D50" w14:paraId="682BF2DE" w14:textId="77777777">
        <w:trPr>
          <w:trHeight w:val="228"/>
        </w:trPr>
        <w:tc>
          <w:tcPr>
            <w:tcW w:w="1550" w:type="dxa"/>
            <w:tcMar>
              <w:top w:w="0" w:type="dxa"/>
              <w:left w:w="108" w:type="dxa"/>
              <w:bottom w:w="0" w:type="dxa"/>
              <w:right w:w="108" w:type="dxa"/>
            </w:tcMar>
          </w:tcPr>
          <w:p w14:paraId="2EA48AA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9673BD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70BDBF" w14:textId="77777777" w:rsidR="007C6D50" w:rsidRDefault="007C6D50">
            <w:pPr>
              <w:rPr>
                <w:rFonts w:ascii="Arial" w:hAnsi="Arial" w:cs="Arial"/>
                <w:sz w:val="20"/>
                <w:szCs w:val="20"/>
              </w:rPr>
            </w:pPr>
          </w:p>
        </w:tc>
      </w:tr>
      <w:tr w:rsidR="007C6D50" w14:paraId="5C256E7E" w14:textId="77777777">
        <w:trPr>
          <w:trHeight w:val="228"/>
        </w:trPr>
        <w:tc>
          <w:tcPr>
            <w:tcW w:w="1550" w:type="dxa"/>
            <w:tcMar>
              <w:top w:w="0" w:type="dxa"/>
              <w:left w:w="108" w:type="dxa"/>
              <w:bottom w:w="0" w:type="dxa"/>
              <w:right w:w="108" w:type="dxa"/>
            </w:tcMar>
          </w:tcPr>
          <w:p w14:paraId="79112E79" w14:textId="77777777" w:rsidR="007C6D50" w:rsidRDefault="001662E4">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2330D38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32F36A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should capture:</w:t>
            </w:r>
          </w:p>
          <w:p w14:paraId="6550C4B6"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 xml:space="preserve">PDCCH blocking rate increase is 0% if the number of DCI sizes is reduced by half simultaneously with the 50% BD reduction. </w:t>
            </w:r>
          </w:p>
          <w:p w14:paraId="669779B8" w14:textId="77777777" w:rsidR="007C6D50" w:rsidRDefault="007C6D50">
            <w:pPr>
              <w:rPr>
                <w:rFonts w:ascii="Arial" w:hAnsi="Arial" w:cs="Arial"/>
                <w:sz w:val="20"/>
                <w:szCs w:val="20"/>
              </w:rPr>
            </w:pPr>
          </w:p>
        </w:tc>
      </w:tr>
      <w:tr w:rsidR="007C6D50" w14:paraId="47F653AB" w14:textId="77777777">
        <w:trPr>
          <w:trHeight w:val="228"/>
        </w:trPr>
        <w:tc>
          <w:tcPr>
            <w:tcW w:w="1550" w:type="dxa"/>
            <w:tcMar>
              <w:top w:w="0" w:type="dxa"/>
              <w:left w:w="108" w:type="dxa"/>
              <w:bottom w:w="0" w:type="dxa"/>
              <w:right w:w="108" w:type="dxa"/>
            </w:tcMar>
          </w:tcPr>
          <w:p w14:paraId="230CD222" w14:textId="77777777" w:rsidR="007C6D50" w:rsidRDefault="001662E4">
            <w:pPr>
              <w:rPr>
                <w:rFonts w:ascii="Arial" w:eastAsia="SimSun" w:hAnsi="Arial" w:cs="Arial"/>
                <w:sz w:val="20"/>
                <w:szCs w:val="20"/>
              </w:rPr>
            </w:pPr>
            <w:r>
              <w:rPr>
                <w:rFonts w:ascii="Arial" w:eastAsia="SimSun" w:hAnsi="Arial" w:cs="Arial" w:hint="eastAsia"/>
                <w:sz w:val="20"/>
                <w:szCs w:val="20"/>
              </w:rPr>
              <w:lastRenderedPageBreak/>
              <w:t>ZTE,sanechips</w:t>
            </w:r>
          </w:p>
        </w:tc>
        <w:tc>
          <w:tcPr>
            <w:tcW w:w="1178" w:type="dxa"/>
          </w:tcPr>
          <w:p w14:paraId="3DE62D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Mar>
              <w:top w:w="0" w:type="dxa"/>
              <w:left w:w="108" w:type="dxa"/>
              <w:bottom w:w="0" w:type="dxa"/>
              <w:right w:w="108" w:type="dxa"/>
            </w:tcMar>
          </w:tcPr>
          <w:p w14:paraId="426F6EB1" w14:textId="77777777" w:rsidR="007C6D50" w:rsidRDefault="001662E4">
            <w:pPr>
              <w:rPr>
                <w:rFonts w:ascii="Arial" w:hAnsi="Arial" w:cs="Arial"/>
                <w:sz w:val="20"/>
                <w:szCs w:val="20"/>
              </w:rPr>
            </w:pPr>
            <w:r>
              <w:rPr>
                <w:rFonts w:ascii="Arial" w:eastAsia="SimSun" w:hAnsi="Arial" w:cs="Arial" w:hint="eastAsia"/>
                <w:sz w:val="20"/>
                <w:szCs w:val="20"/>
              </w:rPr>
              <w:t>The PDCCH blocking rate can be reduced by increasing delay tolerance</w:t>
            </w:r>
          </w:p>
        </w:tc>
      </w:tr>
    </w:tbl>
    <w:p w14:paraId="4FF49904" w14:textId="77777777" w:rsidR="007C6D50" w:rsidRDefault="007C6D50">
      <w:pPr>
        <w:rPr>
          <w:rFonts w:ascii="Arial" w:eastAsiaTheme="majorEastAsia" w:hAnsi="Arial" w:cs="Arial"/>
          <w:sz w:val="20"/>
          <w:szCs w:val="20"/>
        </w:rPr>
      </w:pPr>
    </w:p>
    <w:p w14:paraId="759F1CBF" w14:textId="77777777" w:rsidR="007C6D50" w:rsidRDefault="001662E4">
      <w:pPr>
        <w:rPr>
          <w:rFonts w:ascii="Arial" w:eastAsiaTheme="majorEastAsia" w:hAnsi="Arial" w:cs="Arial"/>
          <w:b/>
          <w:bCs/>
          <w:i/>
          <w:iCs/>
          <w:sz w:val="26"/>
          <w:szCs w:val="26"/>
          <w:u w:val="single"/>
        </w:rPr>
      </w:pPr>
      <w:r>
        <w:rPr>
          <w:rFonts w:ascii="Arial" w:hAnsi="Arial" w:cs="Arial"/>
          <w:b/>
          <w:bCs/>
          <w:sz w:val="26"/>
          <w:szCs w:val="26"/>
          <w:u w:val="single"/>
        </w:rPr>
        <w:br w:type="page"/>
      </w:r>
    </w:p>
    <w:p w14:paraId="741EB39C" w14:textId="77777777" w:rsidR="007C6D50" w:rsidRDefault="001662E4">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58DD5AFC" w14:textId="77777777" w:rsidR="007C6D50" w:rsidRDefault="007C6D50">
      <w:pPr>
        <w:rPr>
          <w:lang w:eastAsia="en-US"/>
        </w:rPr>
      </w:pPr>
    </w:p>
    <w:p w14:paraId="3EF8645E" w14:textId="77777777" w:rsidR="007C6D50" w:rsidRDefault="007C6D50">
      <w:pPr>
        <w:rPr>
          <w:lang w:eastAsia="en-US"/>
        </w:rPr>
      </w:pPr>
    </w:p>
    <w:p w14:paraId="5A2F366D"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ac"/>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7C6D50" w14:paraId="2BC82D2A" w14:textId="77777777">
        <w:trPr>
          <w:trHeight w:val="195"/>
        </w:trPr>
        <w:tc>
          <w:tcPr>
            <w:tcW w:w="487" w:type="dxa"/>
            <w:vMerge w:val="restart"/>
            <w:shd w:val="clear" w:color="auto" w:fill="73FC79"/>
          </w:tcPr>
          <w:p w14:paraId="6047C9F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3D1CD94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6C982D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4BAD557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53B46429" w14:textId="77777777" w:rsidR="007C6D50" w:rsidRDefault="001662E4">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4A735FFF" w14:textId="77777777" w:rsidR="007C6D50" w:rsidRDefault="001662E4">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47369114" w14:textId="77777777" w:rsidR="007C6D50" w:rsidRDefault="001662E4">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3688522" w14:textId="77777777" w:rsidR="007C6D50" w:rsidRDefault="001662E4">
            <w:pPr>
              <w:rPr>
                <w:rFonts w:ascii="Arial" w:hAnsi="Arial" w:cs="Arial"/>
                <w:sz w:val="18"/>
                <w:szCs w:val="18"/>
              </w:rPr>
            </w:pPr>
            <w:r>
              <w:rPr>
                <w:rFonts w:ascii="Arial" w:hAnsi="Arial" w:cs="Arial"/>
                <w:sz w:val="18"/>
                <w:szCs w:val="18"/>
              </w:rPr>
              <w:t>Comments</w:t>
            </w:r>
          </w:p>
        </w:tc>
      </w:tr>
      <w:tr w:rsidR="007C6D50" w14:paraId="397CEC9A" w14:textId="77777777">
        <w:trPr>
          <w:trHeight w:val="2060"/>
        </w:trPr>
        <w:tc>
          <w:tcPr>
            <w:tcW w:w="487" w:type="dxa"/>
            <w:vMerge/>
            <w:shd w:val="clear" w:color="auto" w:fill="73FC79"/>
          </w:tcPr>
          <w:p w14:paraId="3979667F" w14:textId="77777777" w:rsidR="007C6D50" w:rsidRDefault="007C6D50">
            <w:pPr>
              <w:rPr>
                <w:rFonts w:ascii="Arial" w:hAnsi="Arial" w:cs="Arial"/>
                <w:sz w:val="18"/>
                <w:szCs w:val="18"/>
              </w:rPr>
            </w:pPr>
          </w:p>
        </w:tc>
        <w:tc>
          <w:tcPr>
            <w:tcW w:w="702" w:type="dxa"/>
            <w:vMerge/>
            <w:shd w:val="clear" w:color="auto" w:fill="73FB79"/>
          </w:tcPr>
          <w:p w14:paraId="015DDF7F" w14:textId="77777777" w:rsidR="007C6D50" w:rsidRDefault="007C6D50">
            <w:pPr>
              <w:rPr>
                <w:rFonts w:ascii="Arial" w:hAnsi="Arial" w:cs="Arial"/>
                <w:sz w:val="18"/>
                <w:szCs w:val="18"/>
              </w:rPr>
            </w:pPr>
          </w:p>
        </w:tc>
        <w:tc>
          <w:tcPr>
            <w:tcW w:w="638" w:type="dxa"/>
            <w:vMerge/>
            <w:shd w:val="clear" w:color="auto" w:fill="73FB79"/>
          </w:tcPr>
          <w:p w14:paraId="0953B7F3" w14:textId="77777777" w:rsidR="007C6D50" w:rsidRDefault="007C6D50">
            <w:pPr>
              <w:rPr>
                <w:rFonts w:ascii="Arial" w:hAnsi="Arial" w:cs="Arial"/>
                <w:sz w:val="18"/>
                <w:szCs w:val="18"/>
              </w:rPr>
            </w:pPr>
          </w:p>
        </w:tc>
        <w:tc>
          <w:tcPr>
            <w:tcW w:w="688" w:type="dxa"/>
            <w:vMerge/>
            <w:shd w:val="clear" w:color="auto" w:fill="73FB79"/>
          </w:tcPr>
          <w:p w14:paraId="6BC48A37" w14:textId="77777777" w:rsidR="007C6D50" w:rsidRDefault="007C6D50">
            <w:pPr>
              <w:rPr>
                <w:rFonts w:ascii="Arial" w:hAnsi="Arial" w:cs="Arial"/>
                <w:sz w:val="18"/>
                <w:szCs w:val="18"/>
              </w:rPr>
            </w:pPr>
          </w:p>
        </w:tc>
        <w:tc>
          <w:tcPr>
            <w:tcW w:w="720" w:type="dxa"/>
            <w:shd w:val="clear" w:color="auto" w:fill="73FB79"/>
          </w:tcPr>
          <w:p w14:paraId="6DF75A60"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552F6CE"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AD32643" w14:textId="77777777" w:rsidR="007C6D50" w:rsidRDefault="001662E4">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316FA19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22981CF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409BFF28"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3B9869B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611B5BB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7199EF44" w14:textId="77777777" w:rsidR="007C6D50" w:rsidRDefault="007C6D50">
            <w:pPr>
              <w:rPr>
                <w:rFonts w:ascii="Arial" w:hAnsi="Arial" w:cs="Arial"/>
                <w:sz w:val="18"/>
                <w:szCs w:val="18"/>
              </w:rPr>
            </w:pPr>
          </w:p>
        </w:tc>
      </w:tr>
      <w:tr w:rsidR="007C6D50" w14:paraId="1251A4A0" w14:textId="77777777">
        <w:trPr>
          <w:trHeight w:val="195"/>
        </w:trPr>
        <w:tc>
          <w:tcPr>
            <w:tcW w:w="487" w:type="dxa"/>
            <w:vMerge w:val="restart"/>
          </w:tcPr>
          <w:p w14:paraId="088DB52D" w14:textId="77777777" w:rsidR="007C6D50" w:rsidRDefault="001662E4">
            <w:pPr>
              <w:rPr>
                <w:rFonts w:ascii="Arial" w:hAnsi="Arial" w:cs="Arial"/>
                <w:sz w:val="18"/>
                <w:szCs w:val="18"/>
              </w:rPr>
            </w:pPr>
            <w:r>
              <w:rPr>
                <w:rFonts w:ascii="Arial" w:hAnsi="Arial" w:cs="Arial"/>
                <w:sz w:val="18"/>
                <w:szCs w:val="18"/>
              </w:rPr>
              <w:t>1</w:t>
            </w:r>
          </w:p>
        </w:tc>
        <w:tc>
          <w:tcPr>
            <w:tcW w:w="702" w:type="dxa"/>
            <w:vMerge w:val="restart"/>
          </w:tcPr>
          <w:p w14:paraId="3F6C4209" w14:textId="77777777" w:rsidR="007C6D50" w:rsidRDefault="001662E4">
            <w:pPr>
              <w:rPr>
                <w:rFonts w:ascii="Arial" w:hAnsi="Arial" w:cs="Arial"/>
                <w:sz w:val="18"/>
                <w:szCs w:val="18"/>
              </w:rPr>
            </w:pPr>
            <w:r>
              <w:rPr>
                <w:rFonts w:ascii="Arial" w:hAnsi="Arial" w:cs="Arial"/>
                <w:sz w:val="18"/>
                <w:szCs w:val="18"/>
              </w:rPr>
              <w:t>Ericsson</w:t>
            </w:r>
          </w:p>
        </w:tc>
        <w:tc>
          <w:tcPr>
            <w:tcW w:w="638" w:type="dxa"/>
          </w:tcPr>
          <w:p w14:paraId="372E2012"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7F913358" w14:textId="77777777" w:rsidR="007C6D50" w:rsidRDefault="001662E4">
            <w:pPr>
              <w:rPr>
                <w:rFonts w:ascii="Arial" w:hAnsi="Arial" w:cs="Arial"/>
                <w:sz w:val="18"/>
                <w:szCs w:val="18"/>
              </w:rPr>
            </w:pPr>
            <w:r>
              <w:rPr>
                <w:rFonts w:ascii="Arial" w:hAnsi="Arial" w:cs="Arial"/>
                <w:sz w:val="18"/>
                <w:szCs w:val="18"/>
              </w:rPr>
              <w:t>&lt;=2</w:t>
            </w:r>
          </w:p>
        </w:tc>
        <w:tc>
          <w:tcPr>
            <w:tcW w:w="720" w:type="dxa"/>
          </w:tcPr>
          <w:p w14:paraId="006BAAE3"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3D8779F1"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tcPr>
          <w:p w14:paraId="115DE43A"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5A09438F" w14:textId="77777777" w:rsidR="007C6D50" w:rsidRDefault="001662E4">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3071B186"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B41CBA"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5CBEC424" w14:textId="77777777" w:rsidR="007C6D50" w:rsidRDefault="001662E4">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D77783D" w14:textId="77777777" w:rsidR="007C6D50" w:rsidRDefault="001662E4">
            <w:pPr>
              <w:rPr>
                <w:rFonts w:ascii="Arial" w:hAnsi="Arial" w:cs="Arial"/>
                <w:sz w:val="18"/>
                <w:szCs w:val="18"/>
              </w:rPr>
            </w:pPr>
            <w:r>
              <w:rPr>
                <w:rFonts w:ascii="Arial" w:hAnsi="Arial" w:cs="Arial"/>
                <w:sz w:val="18"/>
                <w:szCs w:val="18"/>
              </w:rPr>
              <w:t>3.4%</w:t>
            </w:r>
          </w:p>
        </w:tc>
        <w:tc>
          <w:tcPr>
            <w:tcW w:w="952" w:type="dxa"/>
          </w:tcPr>
          <w:p w14:paraId="0B4C89DD" w14:textId="77777777" w:rsidR="007C6D50" w:rsidRDefault="001662E4">
            <w:pPr>
              <w:rPr>
                <w:rFonts w:ascii="Arial" w:hAnsi="Arial" w:cs="Arial"/>
                <w:sz w:val="18"/>
                <w:szCs w:val="18"/>
              </w:rPr>
            </w:pPr>
            <w:r>
              <w:rPr>
                <w:rFonts w:ascii="Arial" w:hAnsi="Arial" w:cs="Arial"/>
                <w:sz w:val="18"/>
                <w:szCs w:val="18"/>
              </w:rPr>
              <w:t>Note 1,5</w:t>
            </w:r>
          </w:p>
        </w:tc>
      </w:tr>
      <w:tr w:rsidR="007C6D50" w14:paraId="5BDA5E09" w14:textId="77777777">
        <w:trPr>
          <w:trHeight w:val="222"/>
        </w:trPr>
        <w:tc>
          <w:tcPr>
            <w:tcW w:w="487" w:type="dxa"/>
            <w:vMerge/>
          </w:tcPr>
          <w:p w14:paraId="61255096" w14:textId="77777777" w:rsidR="007C6D50" w:rsidRDefault="007C6D50">
            <w:pPr>
              <w:rPr>
                <w:rFonts w:ascii="Arial" w:hAnsi="Arial" w:cs="Arial"/>
                <w:sz w:val="18"/>
                <w:szCs w:val="18"/>
              </w:rPr>
            </w:pPr>
          </w:p>
        </w:tc>
        <w:tc>
          <w:tcPr>
            <w:tcW w:w="702" w:type="dxa"/>
            <w:vMerge/>
          </w:tcPr>
          <w:p w14:paraId="6F9168C0" w14:textId="77777777" w:rsidR="007C6D50" w:rsidRDefault="007C6D50">
            <w:pPr>
              <w:rPr>
                <w:rFonts w:ascii="Arial" w:hAnsi="Arial" w:cs="Arial"/>
                <w:sz w:val="18"/>
                <w:szCs w:val="18"/>
              </w:rPr>
            </w:pPr>
          </w:p>
        </w:tc>
        <w:tc>
          <w:tcPr>
            <w:tcW w:w="638" w:type="dxa"/>
          </w:tcPr>
          <w:p w14:paraId="386C7AEC"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4B47C3D" w14:textId="77777777" w:rsidR="007C6D50" w:rsidRDefault="001662E4">
            <w:pPr>
              <w:rPr>
                <w:rFonts w:ascii="Arial" w:hAnsi="Arial" w:cs="Arial"/>
                <w:sz w:val="18"/>
                <w:szCs w:val="18"/>
              </w:rPr>
            </w:pPr>
            <w:r>
              <w:rPr>
                <w:rFonts w:ascii="Arial" w:hAnsi="Arial" w:cs="Arial"/>
                <w:sz w:val="18"/>
                <w:szCs w:val="18"/>
              </w:rPr>
              <w:t>&lt;= 2</w:t>
            </w:r>
          </w:p>
        </w:tc>
        <w:tc>
          <w:tcPr>
            <w:tcW w:w="720" w:type="dxa"/>
          </w:tcPr>
          <w:p w14:paraId="0B0EF519"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57DD77C1" w14:textId="77777777" w:rsidR="007C6D50" w:rsidRDefault="001662E4">
            <w:pPr>
              <w:rPr>
                <w:rFonts w:ascii="Arial" w:hAnsi="Arial" w:cs="Arial"/>
                <w:sz w:val="18"/>
                <w:szCs w:val="18"/>
              </w:rPr>
            </w:pPr>
            <w:r>
              <w:rPr>
                <w:rFonts w:ascii="Arial" w:hAnsi="Arial" w:cs="Arial"/>
                <w:color w:val="000000"/>
                <w:sz w:val="18"/>
                <w:szCs w:val="18"/>
              </w:rPr>
              <w:t>3.90%</w:t>
            </w:r>
          </w:p>
        </w:tc>
        <w:tc>
          <w:tcPr>
            <w:tcW w:w="774" w:type="dxa"/>
          </w:tcPr>
          <w:p w14:paraId="6647FF60"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731D0507" w14:textId="77777777" w:rsidR="007C6D50" w:rsidRDefault="001662E4">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3B56C0C0" w14:textId="77777777" w:rsidR="007C6D50" w:rsidRDefault="001662E4">
            <w:pPr>
              <w:rPr>
                <w:rFonts w:ascii="Arial" w:hAnsi="Arial" w:cs="Arial"/>
                <w:sz w:val="18"/>
                <w:szCs w:val="18"/>
              </w:rPr>
            </w:pPr>
            <w:r>
              <w:rPr>
                <w:rFonts w:ascii="Arial" w:hAnsi="Arial" w:cs="Arial"/>
                <w:sz w:val="18"/>
                <w:szCs w:val="18"/>
              </w:rPr>
              <w:t>2.90%</w:t>
            </w:r>
          </w:p>
        </w:tc>
        <w:tc>
          <w:tcPr>
            <w:tcW w:w="720" w:type="dxa"/>
          </w:tcPr>
          <w:p w14:paraId="0A2D4C1C"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06CD9728" w14:textId="77777777" w:rsidR="007C6D50" w:rsidRDefault="001662E4">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82C89DD" w14:textId="77777777" w:rsidR="007C6D50" w:rsidRDefault="001662E4">
            <w:pPr>
              <w:rPr>
                <w:rFonts w:ascii="Arial" w:hAnsi="Arial" w:cs="Arial"/>
                <w:sz w:val="18"/>
                <w:szCs w:val="18"/>
              </w:rPr>
            </w:pPr>
            <w:r>
              <w:rPr>
                <w:rFonts w:ascii="Arial" w:hAnsi="Arial" w:cs="Arial"/>
                <w:sz w:val="18"/>
                <w:szCs w:val="18"/>
              </w:rPr>
              <w:t>10.1%</w:t>
            </w:r>
          </w:p>
        </w:tc>
        <w:tc>
          <w:tcPr>
            <w:tcW w:w="952" w:type="dxa"/>
          </w:tcPr>
          <w:p w14:paraId="7FB19CD4" w14:textId="77777777" w:rsidR="007C6D50" w:rsidRDefault="001662E4">
            <w:pPr>
              <w:rPr>
                <w:rFonts w:ascii="Arial" w:hAnsi="Arial" w:cs="Arial"/>
                <w:sz w:val="18"/>
                <w:szCs w:val="18"/>
              </w:rPr>
            </w:pPr>
            <w:r>
              <w:rPr>
                <w:rFonts w:ascii="Arial" w:hAnsi="Arial" w:cs="Arial"/>
                <w:sz w:val="18"/>
                <w:szCs w:val="18"/>
              </w:rPr>
              <w:t>Note 1, 5</w:t>
            </w:r>
          </w:p>
        </w:tc>
      </w:tr>
      <w:tr w:rsidR="007C6D50" w14:paraId="5DFB1D79" w14:textId="77777777">
        <w:trPr>
          <w:trHeight w:val="195"/>
        </w:trPr>
        <w:tc>
          <w:tcPr>
            <w:tcW w:w="487" w:type="dxa"/>
            <w:vMerge w:val="restart"/>
          </w:tcPr>
          <w:p w14:paraId="63566432" w14:textId="77777777" w:rsidR="007C6D50" w:rsidRDefault="001662E4">
            <w:pPr>
              <w:rPr>
                <w:rFonts w:ascii="Arial" w:hAnsi="Arial" w:cs="Arial"/>
                <w:sz w:val="18"/>
                <w:szCs w:val="18"/>
              </w:rPr>
            </w:pPr>
            <w:r>
              <w:rPr>
                <w:rFonts w:ascii="Arial" w:hAnsi="Arial" w:cs="Arial"/>
                <w:sz w:val="18"/>
                <w:szCs w:val="18"/>
              </w:rPr>
              <w:t>2</w:t>
            </w:r>
          </w:p>
        </w:tc>
        <w:tc>
          <w:tcPr>
            <w:tcW w:w="702" w:type="dxa"/>
            <w:vMerge w:val="restart"/>
          </w:tcPr>
          <w:p w14:paraId="044EC5B5" w14:textId="77777777" w:rsidR="007C6D50" w:rsidRDefault="001662E4">
            <w:pPr>
              <w:rPr>
                <w:rFonts w:ascii="Arial" w:hAnsi="Arial" w:cs="Arial"/>
                <w:sz w:val="18"/>
                <w:szCs w:val="18"/>
              </w:rPr>
            </w:pPr>
            <w:r>
              <w:rPr>
                <w:rFonts w:ascii="Arial" w:hAnsi="Arial" w:cs="Arial"/>
                <w:sz w:val="18"/>
                <w:szCs w:val="18"/>
              </w:rPr>
              <w:t>Qualcomm</w:t>
            </w:r>
          </w:p>
        </w:tc>
        <w:tc>
          <w:tcPr>
            <w:tcW w:w="638" w:type="dxa"/>
          </w:tcPr>
          <w:p w14:paraId="5D0367AD"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66AD372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E29D52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5E3B214" w14:textId="77777777" w:rsidR="007C6D50" w:rsidRDefault="001662E4">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4B3392D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4951953" w14:textId="77777777" w:rsidR="007C6D50" w:rsidRDefault="001662E4">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36F9491D"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76ADB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7F2E03B"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2B910B5B" w14:textId="77777777" w:rsidR="007C6D50" w:rsidRDefault="001662E4">
            <w:pPr>
              <w:rPr>
                <w:rFonts w:ascii="Arial" w:hAnsi="Arial" w:cs="Arial"/>
                <w:sz w:val="18"/>
                <w:szCs w:val="18"/>
              </w:rPr>
            </w:pPr>
            <w:r>
              <w:rPr>
                <w:rFonts w:ascii="Arial" w:hAnsi="Arial" w:cs="Arial"/>
                <w:sz w:val="18"/>
                <w:szCs w:val="18"/>
              </w:rPr>
              <w:t>3.8%</w:t>
            </w:r>
          </w:p>
        </w:tc>
        <w:tc>
          <w:tcPr>
            <w:tcW w:w="952" w:type="dxa"/>
          </w:tcPr>
          <w:p w14:paraId="766D6651" w14:textId="77777777" w:rsidR="007C6D50" w:rsidRDefault="007C6D50">
            <w:pPr>
              <w:rPr>
                <w:rFonts w:ascii="Arial" w:hAnsi="Arial" w:cs="Arial"/>
                <w:sz w:val="18"/>
                <w:szCs w:val="18"/>
              </w:rPr>
            </w:pPr>
          </w:p>
        </w:tc>
      </w:tr>
      <w:tr w:rsidR="007C6D50" w14:paraId="320419F9" w14:textId="77777777">
        <w:trPr>
          <w:trHeight w:val="222"/>
        </w:trPr>
        <w:tc>
          <w:tcPr>
            <w:tcW w:w="487" w:type="dxa"/>
            <w:vMerge/>
          </w:tcPr>
          <w:p w14:paraId="05A6821A" w14:textId="77777777" w:rsidR="007C6D50" w:rsidRDefault="007C6D50">
            <w:pPr>
              <w:rPr>
                <w:rFonts w:ascii="Arial" w:hAnsi="Arial" w:cs="Arial"/>
                <w:sz w:val="18"/>
                <w:szCs w:val="18"/>
              </w:rPr>
            </w:pPr>
          </w:p>
        </w:tc>
        <w:tc>
          <w:tcPr>
            <w:tcW w:w="702" w:type="dxa"/>
            <w:vMerge/>
          </w:tcPr>
          <w:p w14:paraId="5FD9DC6F" w14:textId="77777777" w:rsidR="007C6D50" w:rsidRDefault="007C6D50">
            <w:pPr>
              <w:rPr>
                <w:rFonts w:ascii="Arial" w:hAnsi="Arial" w:cs="Arial"/>
                <w:sz w:val="18"/>
                <w:szCs w:val="18"/>
              </w:rPr>
            </w:pPr>
          </w:p>
        </w:tc>
        <w:tc>
          <w:tcPr>
            <w:tcW w:w="638" w:type="dxa"/>
          </w:tcPr>
          <w:p w14:paraId="43EA88FB"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1795EC4A"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D9683F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2514D3B" w14:textId="77777777" w:rsidR="007C6D50" w:rsidRDefault="001662E4">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440CBAC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76574A7" w14:textId="77777777" w:rsidR="007C6D50" w:rsidRDefault="001662E4">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4A38EBC8" w14:textId="77777777" w:rsidR="007C6D50" w:rsidRDefault="001662E4">
            <w:pPr>
              <w:rPr>
                <w:rFonts w:ascii="Arial" w:hAnsi="Arial" w:cs="Arial"/>
                <w:sz w:val="18"/>
                <w:szCs w:val="18"/>
              </w:rPr>
            </w:pPr>
            <w:r>
              <w:rPr>
                <w:rFonts w:ascii="Arial" w:hAnsi="Arial" w:cs="Arial"/>
                <w:sz w:val="18"/>
                <w:szCs w:val="18"/>
              </w:rPr>
              <w:t>0.80%</w:t>
            </w:r>
          </w:p>
        </w:tc>
        <w:tc>
          <w:tcPr>
            <w:tcW w:w="720" w:type="dxa"/>
          </w:tcPr>
          <w:p w14:paraId="04BA2B9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75269106" w14:textId="77777777" w:rsidR="007C6D50" w:rsidRDefault="001662E4">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63967F39" w14:textId="77777777" w:rsidR="007C6D50" w:rsidRDefault="001662E4">
            <w:pPr>
              <w:rPr>
                <w:rFonts w:ascii="Arial" w:hAnsi="Arial" w:cs="Arial"/>
                <w:sz w:val="18"/>
                <w:szCs w:val="18"/>
              </w:rPr>
            </w:pPr>
            <w:r>
              <w:rPr>
                <w:rFonts w:ascii="Arial" w:hAnsi="Arial" w:cs="Arial"/>
                <w:sz w:val="18"/>
                <w:szCs w:val="18"/>
              </w:rPr>
              <w:t>10.3%</w:t>
            </w:r>
          </w:p>
        </w:tc>
        <w:tc>
          <w:tcPr>
            <w:tcW w:w="952" w:type="dxa"/>
          </w:tcPr>
          <w:p w14:paraId="1F9BAB37" w14:textId="77777777" w:rsidR="007C6D50" w:rsidRDefault="007C6D50">
            <w:pPr>
              <w:rPr>
                <w:rFonts w:ascii="Arial" w:hAnsi="Arial" w:cs="Arial"/>
                <w:sz w:val="18"/>
                <w:szCs w:val="18"/>
              </w:rPr>
            </w:pPr>
          </w:p>
        </w:tc>
      </w:tr>
      <w:tr w:rsidR="007C6D50" w14:paraId="064FCF81" w14:textId="77777777">
        <w:trPr>
          <w:trHeight w:val="208"/>
        </w:trPr>
        <w:tc>
          <w:tcPr>
            <w:tcW w:w="487" w:type="dxa"/>
            <w:vMerge/>
          </w:tcPr>
          <w:p w14:paraId="626539C0" w14:textId="77777777" w:rsidR="007C6D50" w:rsidRDefault="007C6D50">
            <w:pPr>
              <w:rPr>
                <w:rFonts w:ascii="Arial" w:hAnsi="Arial" w:cs="Arial"/>
                <w:sz w:val="18"/>
                <w:szCs w:val="18"/>
              </w:rPr>
            </w:pPr>
          </w:p>
        </w:tc>
        <w:tc>
          <w:tcPr>
            <w:tcW w:w="702" w:type="dxa"/>
            <w:vMerge/>
          </w:tcPr>
          <w:p w14:paraId="606561DA" w14:textId="77777777" w:rsidR="007C6D50" w:rsidRDefault="007C6D50">
            <w:pPr>
              <w:rPr>
                <w:rFonts w:ascii="Arial" w:hAnsi="Arial" w:cs="Arial"/>
                <w:sz w:val="18"/>
                <w:szCs w:val="18"/>
              </w:rPr>
            </w:pPr>
          </w:p>
        </w:tc>
        <w:tc>
          <w:tcPr>
            <w:tcW w:w="638" w:type="dxa"/>
          </w:tcPr>
          <w:p w14:paraId="2C67BFA3"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232FA91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6764E70"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3AC074A" w14:textId="77777777" w:rsidR="007C6D50" w:rsidRDefault="001662E4">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69A06B3C"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A3ED655" w14:textId="77777777" w:rsidR="007C6D50" w:rsidRDefault="001662E4">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67B1462E" w14:textId="77777777" w:rsidR="007C6D50" w:rsidRDefault="001662E4">
            <w:pPr>
              <w:rPr>
                <w:rFonts w:ascii="Arial" w:hAnsi="Arial" w:cs="Arial"/>
                <w:sz w:val="18"/>
                <w:szCs w:val="18"/>
              </w:rPr>
            </w:pPr>
            <w:r>
              <w:rPr>
                <w:rFonts w:ascii="Arial" w:hAnsi="Arial" w:cs="Arial"/>
                <w:sz w:val="18"/>
                <w:szCs w:val="18"/>
              </w:rPr>
              <w:t>1.90%</w:t>
            </w:r>
          </w:p>
        </w:tc>
        <w:tc>
          <w:tcPr>
            <w:tcW w:w="720" w:type="dxa"/>
          </w:tcPr>
          <w:p w14:paraId="16DE419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787AA8D" w14:textId="77777777" w:rsidR="007C6D50" w:rsidRDefault="001662E4">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5AA6DBDB" w14:textId="77777777" w:rsidR="007C6D50" w:rsidRDefault="001662E4">
            <w:pPr>
              <w:rPr>
                <w:rFonts w:ascii="Arial" w:hAnsi="Arial" w:cs="Arial"/>
                <w:sz w:val="18"/>
                <w:szCs w:val="18"/>
              </w:rPr>
            </w:pPr>
            <w:r>
              <w:rPr>
                <w:rFonts w:ascii="Arial" w:hAnsi="Arial" w:cs="Arial"/>
                <w:sz w:val="18"/>
                <w:szCs w:val="18"/>
              </w:rPr>
              <w:t>15.1%</w:t>
            </w:r>
          </w:p>
        </w:tc>
        <w:tc>
          <w:tcPr>
            <w:tcW w:w="952" w:type="dxa"/>
          </w:tcPr>
          <w:p w14:paraId="4E4D4B55" w14:textId="77777777" w:rsidR="007C6D50" w:rsidRDefault="007C6D50">
            <w:pPr>
              <w:rPr>
                <w:rFonts w:ascii="Arial" w:hAnsi="Arial" w:cs="Arial"/>
                <w:sz w:val="18"/>
                <w:szCs w:val="18"/>
              </w:rPr>
            </w:pPr>
          </w:p>
        </w:tc>
      </w:tr>
      <w:tr w:rsidR="007C6D50" w14:paraId="1466EBB8" w14:textId="77777777">
        <w:trPr>
          <w:trHeight w:val="208"/>
        </w:trPr>
        <w:tc>
          <w:tcPr>
            <w:tcW w:w="487" w:type="dxa"/>
            <w:vMerge/>
          </w:tcPr>
          <w:p w14:paraId="3ED83040" w14:textId="77777777" w:rsidR="007C6D50" w:rsidRDefault="007C6D50">
            <w:pPr>
              <w:rPr>
                <w:rFonts w:ascii="Arial" w:hAnsi="Arial" w:cs="Arial"/>
                <w:sz w:val="18"/>
                <w:szCs w:val="18"/>
              </w:rPr>
            </w:pPr>
          </w:p>
        </w:tc>
        <w:tc>
          <w:tcPr>
            <w:tcW w:w="702" w:type="dxa"/>
            <w:vMerge/>
          </w:tcPr>
          <w:p w14:paraId="06BFDD6C" w14:textId="77777777" w:rsidR="007C6D50" w:rsidRDefault="007C6D50">
            <w:pPr>
              <w:rPr>
                <w:rFonts w:ascii="Arial" w:hAnsi="Arial" w:cs="Arial"/>
                <w:sz w:val="18"/>
                <w:szCs w:val="18"/>
              </w:rPr>
            </w:pPr>
          </w:p>
        </w:tc>
        <w:tc>
          <w:tcPr>
            <w:tcW w:w="638" w:type="dxa"/>
          </w:tcPr>
          <w:p w14:paraId="099E275E"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1358FE4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8203F1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68221A64" w14:textId="77777777" w:rsidR="007C6D50" w:rsidRDefault="001662E4">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F5B6CE1"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16CEBE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7AA3A40F" w14:textId="77777777" w:rsidR="007C6D50" w:rsidRDefault="001662E4">
            <w:pPr>
              <w:rPr>
                <w:rFonts w:ascii="Arial" w:hAnsi="Arial" w:cs="Arial"/>
                <w:sz w:val="18"/>
                <w:szCs w:val="18"/>
              </w:rPr>
            </w:pPr>
            <w:r>
              <w:rPr>
                <w:rFonts w:ascii="Arial" w:hAnsi="Arial" w:cs="Arial"/>
                <w:sz w:val="18"/>
                <w:szCs w:val="18"/>
              </w:rPr>
              <w:t>2.70%</w:t>
            </w:r>
          </w:p>
        </w:tc>
        <w:tc>
          <w:tcPr>
            <w:tcW w:w="720" w:type="dxa"/>
          </w:tcPr>
          <w:p w14:paraId="72D9BFDE"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6A2A18F" w14:textId="77777777" w:rsidR="007C6D50" w:rsidRDefault="001662E4">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81CB2CE" w14:textId="77777777" w:rsidR="007C6D50" w:rsidRDefault="001662E4">
            <w:pPr>
              <w:rPr>
                <w:rFonts w:ascii="Arial" w:hAnsi="Arial" w:cs="Arial"/>
                <w:sz w:val="18"/>
                <w:szCs w:val="18"/>
              </w:rPr>
            </w:pPr>
            <w:r>
              <w:rPr>
                <w:rFonts w:ascii="Arial" w:hAnsi="Arial" w:cs="Arial"/>
                <w:sz w:val="18"/>
                <w:szCs w:val="18"/>
              </w:rPr>
              <w:t>18.4%</w:t>
            </w:r>
          </w:p>
        </w:tc>
        <w:tc>
          <w:tcPr>
            <w:tcW w:w="952" w:type="dxa"/>
          </w:tcPr>
          <w:p w14:paraId="10046A19" w14:textId="77777777" w:rsidR="007C6D50" w:rsidRDefault="007C6D50">
            <w:pPr>
              <w:rPr>
                <w:rFonts w:ascii="Arial" w:hAnsi="Arial" w:cs="Arial"/>
                <w:sz w:val="18"/>
                <w:szCs w:val="18"/>
              </w:rPr>
            </w:pPr>
          </w:p>
        </w:tc>
      </w:tr>
      <w:tr w:rsidR="007C6D50" w14:paraId="4F9CC528" w14:textId="77777777">
        <w:trPr>
          <w:trHeight w:val="222"/>
        </w:trPr>
        <w:tc>
          <w:tcPr>
            <w:tcW w:w="487" w:type="dxa"/>
            <w:vMerge/>
          </w:tcPr>
          <w:p w14:paraId="4B6DB2E2" w14:textId="77777777" w:rsidR="007C6D50" w:rsidRDefault="007C6D50">
            <w:pPr>
              <w:rPr>
                <w:rFonts w:ascii="Arial" w:hAnsi="Arial" w:cs="Arial"/>
                <w:sz w:val="18"/>
                <w:szCs w:val="18"/>
              </w:rPr>
            </w:pPr>
          </w:p>
        </w:tc>
        <w:tc>
          <w:tcPr>
            <w:tcW w:w="702" w:type="dxa"/>
            <w:vMerge/>
          </w:tcPr>
          <w:p w14:paraId="4A74550D" w14:textId="77777777" w:rsidR="007C6D50" w:rsidRDefault="007C6D50">
            <w:pPr>
              <w:rPr>
                <w:rFonts w:ascii="Arial" w:hAnsi="Arial" w:cs="Arial"/>
                <w:sz w:val="18"/>
                <w:szCs w:val="18"/>
              </w:rPr>
            </w:pPr>
          </w:p>
        </w:tc>
        <w:tc>
          <w:tcPr>
            <w:tcW w:w="638" w:type="dxa"/>
          </w:tcPr>
          <w:p w14:paraId="6BEFC277" w14:textId="77777777" w:rsidR="007C6D50" w:rsidRDefault="001662E4">
            <w:pPr>
              <w:rPr>
                <w:rFonts w:ascii="Arial" w:hAnsi="Arial" w:cs="Arial"/>
                <w:sz w:val="18"/>
                <w:szCs w:val="18"/>
              </w:rPr>
            </w:pPr>
            <w:r>
              <w:rPr>
                <w:rFonts w:ascii="Arial" w:hAnsi="Arial" w:cs="Arial"/>
                <w:sz w:val="18"/>
                <w:szCs w:val="18"/>
              </w:rPr>
              <w:t>10</w:t>
            </w:r>
          </w:p>
        </w:tc>
        <w:tc>
          <w:tcPr>
            <w:tcW w:w="688" w:type="dxa"/>
          </w:tcPr>
          <w:p w14:paraId="68043AE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5548A83"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75267DC" w14:textId="77777777" w:rsidR="007C6D50" w:rsidRDefault="001662E4">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4F67131A"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0549E6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4E3DC6"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19A492A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99B9DBC"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41FF198D" w14:textId="77777777" w:rsidR="007C6D50" w:rsidRDefault="001662E4">
            <w:pPr>
              <w:rPr>
                <w:rFonts w:ascii="Arial" w:hAnsi="Arial" w:cs="Arial"/>
                <w:sz w:val="18"/>
                <w:szCs w:val="18"/>
              </w:rPr>
            </w:pPr>
            <w:r>
              <w:rPr>
                <w:rFonts w:ascii="Arial" w:hAnsi="Arial" w:cs="Arial"/>
                <w:sz w:val="18"/>
                <w:szCs w:val="18"/>
              </w:rPr>
              <w:t>20.5%</w:t>
            </w:r>
          </w:p>
        </w:tc>
        <w:tc>
          <w:tcPr>
            <w:tcW w:w="952" w:type="dxa"/>
          </w:tcPr>
          <w:p w14:paraId="72841168" w14:textId="77777777" w:rsidR="007C6D50" w:rsidRDefault="007C6D50">
            <w:pPr>
              <w:rPr>
                <w:rFonts w:ascii="Arial" w:hAnsi="Arial" w:cs="Arial"/>
                <w:sz w:val="18"/>
                <w:szCs w:val="18"/>
              </w:rPr>
            </w:pPr>
          </w:p>
        </w:tc>
      </w:tr>
      <w:tr w:rsidR="007C6D50" w14:paraId="251F1ED3" w14:textId="77777777">
        <w:trPr>
          <w:trHeight w:val="208"/>
        </w:trPr>
        <w:tc>
          <w:tcPr>
            <w:tcW w:w="487" w:type="dxa"/>
            <w:vMerge/>
          </w:tcPr>
          <w:p w14:paraId="4C446B78" w14:textId="77777777" w:rsidR="007C6D50" w:rsidRDefault="007C6D50">
            <w:pPr>
              <w:rPr>
                <w:rFonts w:ascii="Arial" w:hAnsi="Arial" w:cs="Arial"/>
                <w:sz w:val="18"/>
                <w:szCs w:val="18"/>
              </w:rPr>
            </w:pPr>
          </w:p>
        </w:tc>
        <w:tc>
          <w:tcPr>
            <w:tcW w:w="702" w:type="dxa"/>
            <w:vMerge/>
          </w:tcPr>
          <w:p w14:paraId="77DBAF8F" w14:textId="77777777" w:rsidR="007C6D50" w:rsidRDefault="007C6D50">
            <w:pPr>
              <w:rPr>
                <w:rFonts w:ascii="Arial" w:hAnsi="Arial" w:cs="Arial"/>
                <w:sz w:val="18"/>
                <w:szCs w:val="18"/>
              </w:rPr>
            </w:pPr>
          </w:p>
        </w:tc>
        <w:tc>
          <w:tcPr>
            <w:tcW w:w="638" w:type="dxa"/>
          </w:tcPr>
          <w:p w14:paraId="41EB0067" w14:textId="77777777" w:rsidR="007C6D50" w:rsidRDefault="001662E4">
            <w:pPr>
              <w:rPr>
                <w:rFonts w:ascii="Arial" w:hAnsi="Arial" w:cs="Arial"/>
                <w:sz w:val="18"/>
                <w:szCs w:val="18"/>
              </w:rPr>
            </w:pPr>
            <w:r>
              <w:rPr>
                <w:rFonts w:ascii="Arial" w:hAnsi="Arial" w:cs="Arial"/>
                <w:sz w:val="18"/>
                <w:szCs w:val="18"/>
              </w:rPr>
              <w:t>12</w:t>
            </w:r>
          </w:p>
        </w:tc>
        <w:tc>
          <w:tcPr>
            <w:tcW w:w="688" w:type="dxa"/>
          </w:tcPr>
          <w:p w14:paraId="6F7B483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78DFC7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D1B0139" w14:textId="77777777" w:rsidR="007C6D50" w:rsidRDefault="001662E4">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200AD70E"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AE8E46A" w14:textId="77777777" w:rsidR="007C6D50" w:rsidRDefault="001662E4">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338F966B" w14:textId="77777777" w:rsidR="007C6D50" w:rsidRDefault="001662E4">
            <w:pPr>
              <w:rPr>
                <w:rFonts w:ascii="Arial" w:hAnsi="Arial" w:cs="Arial"/>
                <w:sz w:val="18"/>
                <w:szCs w:val="18"/>
              </w:rPr>
            </w:pPr>
            <w:r>
              <w:rPr>
                <w:rFonts w:ascii="Arial" w:hAnsi="Arial" w:cs="Arial"/>
                <w:sz w:val="18"/>
                <w:szCs w:val="18"/>
              </w:rPr>
              <w:t>3.90%</w:t>
            </w:r>
          </w:p>
        </w:tc>
        <w:tc>
          <w:tcPr>
            <w:tcW w:w="720" w:type="dxa"/>
          </w:tcPr>
          <w:p w14:paraId="268A4D8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2CD18E6"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3140F5C4" w14:textId="77777777" w:rsidR="007C6D50" w:rsidRDefault="001662E4">
            <w:pPr>
              <w:rPr>
                <w:rFonts w:ascii="Arial" w:hAnsi="Arial" w:cs="Arial"/>
                <w:sz w:val="18"/>
                <w:szCs w:val="18"/>
              </w:rPr>
            </w:pPr>
            <w:r>
              <w:rPr>
                <w:rFonts w:ascii="Arial" w:hAnsi="Arial" w:cs="Arial"/>
                <w:sz w:val="18"/>
                <w:szCs w:val="18"/>
              </w:rPr>
              <w:t>20.8%</w:t>
            </w:r>
          </w:p>
        </w:tc>
        <w:tc>
          <w:tcPr>
            <w:tcW w:w="952" w:type="dxa"/>
          </w:tcPr>
          <w:p w14:paraId="24211B40" w14:textId="77777777" w:rsidR="007C6D50" w:rsidRDefault="007C6D50">
            <w:pPr>
              <w:rPr>
                <w:rFonts w:ascii="Arial" w:hAnsi="Arial" w:cs="Arial"/>
                <w:sz w:val="18"/>
                <w:szCs w:val="18"/>
              </w:rPr>
            </w:pPr>
          </w:p>
        </w:tc>
      </w:tr>
      <w:tr w:rsidR="007C6D50" w14:paraId="2C3502B6" w14:textId="77777777">
        <w:trPr>
          <w:trHeight w:val="222"/>
        </w:trPr>
        <w:tc>
          <w:tcPr>
            <w:tcW w:w="487" w:type="dxa"/>
            <w:vMerge/>
          </w:tcPr>
          <w:p w14:paraId="35EE3D73" w14:textId="77777777" w:rsidR="007C6D50" w:rsidRDefault="007C6D50">
            <w:pPr>
              <w:rPr>
                <w:rFonts w:ascii="Arial" w:hAnsi="Arial" w:cs="Arial"/>
                <w:sz w:val="18"/>
                <w:szCs w:val="18"/>
              </w:rPr>
            </w:pPr>
          </w:p>
        </w:tc>
        <w:tc>
          <w:tcPr>
            <w:tcW w:w="702" w:type="dxa"/>
            <w:vMerge/>
          </w:tcPr>
          <w:p w14:paraId="0FB8327B" w14:textId="77777777" w:rsidR="007C6D50" w:rsidRDefault="007C6D50">
            <w:pPr>
              <w:rPr>
                <w:rFonts w:ascii="Arial" w:hAnsi="Arial" w:cs="Arial"/>
                <w:sz w:val="18"/>
                <w:szCs w:val="18"/>
              </w:rPr>
            </w:pPr>
          </w:p>
        </w:tc>
        <w:tc>
          <w:tcPr>
            <w:tcW w:w="638" w:type="dxa"/>
          </w:tcPr>
          <w:p w14:paraId="28755A06" w14:textId="77777777" w:rsidR="007C6D50" w:rsidRDefault="001662E4">
            <w:pPr>
              <w:rPr>
                <w:rFonts w:ascii="Arial" w:hAnsi="Arial" w:cs="Arial"/>
                <w:sz w:val="18"/>
                <w:szCs w:val="18"/>
              </w:rPr>
            </w:pPr>
            <w:r>
              <w:rPr>
                <w:rFonts w:ascii="Arial" w:hAnsi="Arial" w:cs="Arial"/>
                <w:sz w:val="18"/>
                <w:szCs w:val="18"/>
              </w:rPr>
              <w:t>14</w:t>
            </w:r>
          </w:p>
        </w:tc>
        <w:tc>
          <w:tcPr>
            <w:tcW w:w="688" w:type="dxa"/>
          </w:tcPr>
          <w:p w14:paraId="390B5AA4"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A123D8"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7E8B5E9" w14:textId="77777777" w:rsidR="007C6D50" w:rsidRDefault="001662E4">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5979E70"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4A5ECA6" w14:textId="77777777" w:rsidR="007C6D50" w:rsidRDefault="001662E4">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C74A4D4" w14:textId="77777777" w:rsidR="007C6D50" w:rsidRDefault="001662E4">
            <w:pPr>
              <w:rPr>
                <w:rFonts w:ascii="Arial" w:hAnsi="Arial" w:cs="Arial"/>
                <w:sz w:val="18"/>
                <w:szCs w:val="18"/>
              </w:rPr>
            </w:pPr>
            <w:r>
              <w:rPr>
                <w:rFonts w:ascii="Arial" w:hAnsi="Arial" w:cs="Arial"/>
                <w:sz w:val="18"/>
                <w:szCs w:val="18"/>
              </w:rPr>
              <w:t>3.80%</w:t>
            </w:r>
          </w:p>
        </w:tc>
        <w:tc>
          <w:tcPr>
            <w:tcW w:w="720" w:type="dxa"/>
          </w:tcPr>
          <w:p w14:paraId="41E40AB1"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7B128C"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6083746D" w14:textId="77777777" w:rsidR="007C6D50" w:rsidRDefault="001662E4">
            <w:pPr>
              <w:rPr>
                <w:rFonts w:ascii="Arial" w:hAnsi="Arial" w:cs="Arial"/>
                <w:sz w:val="18"/>
                <w:szCs w:val="18"/>
              </w:rPr>
            </w:pPr>
            <w:r>
              <w:rPr>
                <w:rFonts w:ascii="Arial" w:hAnsi="Arial" w:cs="Arial"/>
                <w:sz w:val="18"/>
                <w:szCs w:val="18"/>
              </w:rPr>
              <w:t>20.3%</w:t>
            </w:r>
          </w:p>
        </w:tc>
        <w:tc>
          <w:tcPr>
            <w:tcW w:w="952" w:type="dxa"/>
          </w:tcPr>
          <w:p w14:paraId="2E166532" w14:textId="77777777" w:rsidR="007C6D50" w:rsidRDefault="007C6D50">
            <w:pPr>
              <w:rPr>
                <w:rFonts w:ascii="Arial" w:hAnsi="Arial" w:cs="Arial"/>
                <w:sz w:val="18"/>
                <w:szCs w:val="18"/>
              </w:rPr>
            </w:pPr>
          </w:p>
        </w:tc>
      </w:tr>
      <w:tr w:rsidR="007C6D50" w14:paraId="2FB2FCC8" w14:textId="77777777">
        <w:trPr>
          <w:trHeight w:val="208"/>
        </w:trPr>
        <w:tc>
          <w:tcPr>
            <w:tcW w:w="487" w:type="dxa"/>
            <w:vMerge/>
          </w:tcPr>
          <w:p w14:paraId="08B5C7E7" w14:textId="77777777" w:rsidR="007C6D50" w:rsidRDefault="007C6D50">
            <w:pPr>
              <w:rPr>
                <w:rFonts w:ascii="Arial" w:hAnsi="Arial" w:cs="Arial"/>
                <w:sz w:val="18"/>
                <w:szCs w:val="18"/>
              </w:rPr>
            </w:pPr>
          </w:p>
        </w:tc>
        <w:tc>
          <w:tcPr>
            <w:tcW w:w="702" w:type="dxa"/>
            <w:vMerge/>
          </w:tcPr>
          <w:p w14:paraId="40C29CD8" w14:textId="77777777" w:rsidR="007C6D50" w:rsidRDefault="007C6D50">
            <w:pPr>
              <w:rPr>
                <w:rFonts w:ascii="Arial" w:hAnsi="Arial" w:cs="Arial"/>
                <w:sz w:val="18"/>
                <w:szCs w:val="18"/>
              </w:rPr>
            </w:pPr>
          </w:p>
        </w:tc>
        <w:tc>
          <w:tcPr>
            <w:tcW w:w="638" w:type="dxa"/>
          </w:tcPr>
          <w:p w14:paraId="0507DF97" w14:textId="77777777" w:rsidR="007C6D50" w:rsidRDefault="001662E4">
            <w:pPr>
              <w:rPr>
                <w:rFonts w:ascii="Arial" w:hAnsi="Arial" w:cs="Arial"/>
                <w:sz w:val="18"/>
                <w:szCs w:val="18"/>
              </w:rPr>
            </w:pPr>
            <w:r>
              <w:rPr>
                <w:rFonts w:ascii="Arial" w:hAnsi="Arial" w:cs="Arial"/>
                <w:sz w:val="18"/>
                <w:szCs w:val="18"/>
              </w:rPr>
              <w:t>16</w:t>
            </w:r>
          </w:p>
        </w:tc>
        <w:tc>
          <w:tcPr>
            <w:tcW w:w="688" w:type="dxa"/>
          </w:tcPr>
          <w:p w14:paraId="1A19648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B3212CA"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B07AC5F" w14:textId="77777777" w:rsidR="007C6D50" w:rsidRDefault="001662E4">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606C7BF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CDBDF09" w14:textId="77777777" w:rsidR="007C6D50" w:rsidRDefault="001662E4">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5A083A3A"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08AEBAB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3E74D9" w14:textId="77777777" w:rsidR="007C6D50" w:rsidRDefault="001662E4">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2115654D" w14:textId="77777777" w:rsidR="007C6D50" w:rsidRDefault="001662E4">
            <w:pPr>
              <w:rPr>
                <w:rFonts w:ascii="Arial" w:hAnsi="Arial" w:cs="Arial"/>
                <w:sz w:val="18"/>
                <w:szCs w:val="18"/>
              </w:rPr>
            </w:pPr>
            <w:r>
              <w:rPr>
                <w:rFonts w:ascii="Arial" w:hAnsi="Arial" w:cs="Arial"/>
                <w:sz w:val="18"/>
                <w:szCs w:val="18"/>
              </w:rPr>
              <w:t>18.8%</w:t>
            </w:r>
          </w:p>
        </w:tc>
        <w:tc>
          <w:tcPr>
            <w:tcW w:w="952" w:type="dxa"/>
          </w:tcPr>
          <w:p w14:paraId="4CDC04DA" w14:textId="77777777" w:rsidR="007C6D50" w:rsidRDefault="007C6D50">
            <w:pPr>
              <w:rPr>
                <w:rFonts w:ascii="Arial" w:hAnsi="Arial" w:cs="Arial"/>
                <w:sz w:val="18"/>
                <w:szCs w:val="18"/>
              </w:rPr>
            </w:pPr>
          </w:p>
        </w:tc>
      </w:tr>
      <w:tr w:rsidR="007C6D50" w14:paraId="0637FBED" w14:textId="77777777">
        <w:trPr>
          <w:trHeight w:val="222"/>
        </w:trPr>
        <w:tc>
          <w:tcPr>
            <w:tcW w:w="487" w:type="dxa"/>
            <w:vMerge/>
          </w:tcPr>
          <w:p w14:paraId="0098597B" w14:textId="77777777" w:rsidR="007C6D50" w:rsidRDefault="007C6D50">
            <w:pPr>
              <w:rPr>
                <w:rFonts w:ascii="Arial" w:hAnsi="Arial" w:cs="Arial"/>
                <w:sz w:val="18"/>
                <w:szCs w:val="18"/>
              </w:rPr>
            </w:pPr>
          </w:p>
        </w:tc>
        <w:tc>
          <w:tcPr>
            <w:tcW w:w="702" w:type="dxa"/>
            <w:vMerge/>
          </w:tcPr>
          <w:p w14:paraId="6FAD6879" w14:textId="77777777" w:rsidR="007C6D50" w:rsidRDefault="007C6D50">
            <w:pPr>
              <w:rPr>
                <w:rFonts w:ascii="Arial" w:hAnsi="Arial" w:cs="Arial"/>
                <w:sz w:val="18"/>
                <w:szCs w:val="18"/>
              </w:rPr>
            </w:pPr>
          </w:p>
        </w:tc>
        <w:tc>
          <w:tcPr>
            <w:tcW w:w="638" w:type="dxa"/>
          </w:tcPr>
          <w:p w14:paraId="6A8DCAEA" w14:textId="77777777" w:rsidR="007C6D50" w:rsidRDefault="001662E4">
            <w:pPr>
              <w:rPr>
                <w:rFonts w:ascii="Arial" w:hAnsi="Arial" w:cs="Arial"/>
                <w:sz w:val="18"/>
                <w:szCs w:val="18"/>
              </w:rPr>
            </w:pPr>
            <w:r>
              <w:rPr>
                <w:rFonts w:ascii="Arial" w:hAnsi="Arial" w:cs="Arial"/>
                <w:sz w:val="18"/>
                <w:szCs w:val="18"/>
              </w:rPr>
              <w:t>18</w:t>
            </w:r>
          </w:p>
        </w:tc>
        <w:tc>
          <w:tcPr>
            <w:tcW w:w="688" w:type="dxa"/>
          </w:tcPr>
          <w:p w14:paraId="5CAE5A0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7C0DBB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CBAE503" w14:textId="77777777" w:rsidR="007C6D50" w:rsidRDefault="001662E4">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8F0678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9C06BCD" w14:textId="77777777" w:rsidR="007C6D50" w:rsidRDefault="001662E4">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45F4756F" w14:textId="77777777" w:rsidR="007C6D50" w:rsidRDefault="001662E4">
            <w:pPr>
              <w:rPr>
                <w:rFonts w:ascii="Arial" w:hAnsi="Arial" w:cs="Arial"/>
                <w:sz w:val="18"/>
                <w:szCs w:val="18"/>
              </w:rPr>
            </w:pPr>
            <w:r>
              <w:rPr>
                <w:rFonts w:ascii="Arial" w:hAnsi="Arial" w:cs="Arial"/>
                <w:sz w:val="18"/>
                <w:szCs w:val="18"/>
              </w:rPr>
              <w:t>3.20%</w:t>
            </w:r>
          </w:p>
        </w:tc>
        <w:tc>
          <w:tcPr>
            <w:tcW w:w="720" w:type="dxa"/>
          </w:tcPr>
          <w:p w14:paraId="4E49F49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063A54AD" w14:textId="77777777" w:rsidR="007C6D50" w:rsidRDefault="001662E4">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06CF2D52" w14:textId="77777777" w:rsidR="007C6D50" w:rsidRDefault="001662E4">
            <w:pPr>
              <w:rPr>
                <w:rFonts w:ascii="Arial" w:hAnsi="Arial" w:cs="Arial"/>
                <w:sz w:val="18"/>
                <w:szCs w:val="18"/>
              </w:rPr>
            </w:pPr>
            <w:r>
              <w:rPr>
                <w:rFonts w:ascii="Arial" w:hAnsi="Arial" w:cs="Arial"/>
                <w:sz w:val="18"/>
                <w:szCs w:val="18"/>
              </w:rPr>
              <w:t>17.2%</w:t>
            </w:r>
          </w:p>
        </w:tc>
        <w:tc>
          <w:tcPr>
            <w:tcW w:w="952" w:type="dxa"/>
          </w:tcPr>
          <w:p w14:paraId="550A464E" w14:textId="77777777" w:rsidR="007C6D50" w:rsidRDefault="007C6D50">
            <w:pPr>
              <w:rPr>
                <w:rFonts w:ascii="Arial" w:hAnsi="Arial" w:cs="Arial"/>
                <w:sz w:val="18"/>
                <w:szCs w:val="18"/>
              </w:rPr>
            </w:pPr>
          </w:p>
        </w:tc>
      </w:tr>
      <w:tr w:rsidR="007C6D50" w14:paraId="0DF441A4" w14:textId="77777777">
        <w:trPr>
          <w:trHeight w:val="208"/>
        </w:trPr>
        <w:tc>
          <w:tcPr>
            <w:tcW w:w="487" w:type="dxa"/>
            <w:vMerge/>
          </w:tcPr>
          <w:p w14:paraId="2CC8618E" w14:textId="77777777" w:rsidR="007C6D50" w:rsidRDefault="007C6D50">
            <w:pPr>
              <w:rPr>
                <w:rFonts w:ascii="Arial" w:hAnsi="Arial" w:cs="Arial"/>
                <w:sz w:val="18"/>
                <w:szCs w:val="18"/>
              </w:rPr>
            </w:pPr>
          </w:p>
        </w:tc>
        <w:tc>
          <w:tcPr>
            <w:tcW w:w="702" w:type="dxa"/>
            <w:vMerge/>
          </w:tcPr>
          <w:p w14:paraId="1E534FBE" w14:textId="77777777" w:rsidR="007C6D50" w:rsidRDefault="007C6D50">
            <w:pPr>
              <w:rPr>
                <w:rFonts w:ascii="Arial" w:hAnsi="Arial" w:cs="Arial"/>
                <w:sz w:val="18"/>
                <w:szCs w:val="18"/>
              </w:rPr>
            </w:pPr>
          </w:p>
        </w:tc>
        <w:tc>
          <w:tcPr>
            <w:tcW w:w="638" w:type="dxa"/>
          </w:tcPr>
          <w:p w14:paraId="7D26E69D" w14:textId="77777777" w:rsidR="007C6D50" w:rsidRDefault="001662E4">
            <w:pPr>
              <w:rPr>
                <w:rFonts w:ascii="Arial" w:hAnsi="Arial" w:cs="Arial"/>
                <w:sz w:val="18"/>
                <w:szCs w:val="18"/>
              </w:rPr>
            </w:pPr>
            <w:r>
              <w:rPr>
                <w:rFonts w:ascii="Arial" w:hAnsi="Arial" w:cs="Arial"/>
                <w:sz w:val="18"/>
                <w:szCs w:val="18"/>
              </w:rPr>
              <w:t>20</w:t>
            </w:r>
          </w:p>
        </w:tc>
        <w:tc>
          <w:tcPr>
            <w:tcW w:w="688" w:type="dxa"/>
          </w:tcPr>
          <w:p w14:paraId="586A16E2"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8FCD40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603C3D" w14:textId="77777777" w:rsidR="007C6D50" w:rsidRDefault="001662E4">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04F39C26"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0BA02D3" w14:textId="77777777" w:rsidR="007C6D50" w:rsidRDefault="001662E4">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4B0B01CA" w14:textId="77777777" w:rsidR="007C6D50" w:rsidRDefault="001662E4">
            <w:pPr>
              <w:rPr>
                <w:rFonts w:ascii="Arial" w:hAnsi="Arial" w:cs="Arial"/>
                <w:sz w:val="18"/>
                <w:szCs w:val="18"/>
              </w:rPr>
            </w:pPr>
            <w:r>
              <w:rPr>
                <w:rFonts w:ascii="Arial" w:hAnsi="Arial" w:cs="Arial"/>
                <w:sz w:val="18"/>
                <w:szCs w:val="18"/>
              </w:rPr>
              <w:t>2.60%</w:t>
            </w:r>
          </w:p>
        </w:tc>
        <w:tc>
          <w:tcPr>
            <w:tcW w:w="720" w:type="dxa"/>
          </w:tcPr>
          <w:p w14:paraId="00507183"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91F5AE0"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32EE0444" w14:textId="77777777" w:rsidR="007C6D50" w:rsidRDefault="001662E4">
            <w:pPr>
              <w:rPr>
                <w:rFonts w:ascii="Arial" w:hAnsi="Arial" w:cs="Arial"/>
                <w:sz w:val="18"/>
                <w:szCs w:val="18"/>
              </w:rPr>
            </w:pPr>
            <w:r>
              <w:rPr>
                <w:rFonts w:ascii="Arial" w:hAnsi="Arial" w:cs="Arial"/>
                <w:sz w:val="18"/>
                <w:szCs w:val="18"/>
              </w:rPr>
              <w:t>15.2%</w:t>
            </w:r>
          </w:p>
        </w:tc>
        <w:tc>
          <w:tcPr>
            <w:tcW w:w="952" w:type="dxa"/>
          </w:tcPr>
          <w:p w14:paraId="7026721A" w14:textId="77777777" w:rsidR="007C6D50" w:rsidRDefault="007C6D50">
            <w:pPr>
              <w:rPr>
                <w:rFonts w:ascii="Arial" w:hAnsi="Arial" w:cs="Arial"/>
                <w:sz w:val="18"/>
                <w:szCs w:val="18"/>
              </w:rPr>
            </w:pPr>
          </w:p>
        </w:tc>
      </w:tr>
      <w:tr w:rsidR="007C6D50" w14:paraId="15938E72" w14:textId="77777777">
        <w:trPr>
          <w:trHeight w:val="195"/>
        </w:trPr>
        <w:tc>
          <w:tcPr>
            <w:tcW w:w="487" w:type="dxa"/>
            <w:vMerge w:val="restart"/>
          </w:tcPr>
          <w:p w14:paraId="6E86DD2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46DF4AA8" w14:textId="77777777" w:rsidR="007C6D50" w:rsidRDefault="001662E4">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7F3FE412"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511D8CF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5B58E1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19B2B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tcPr>
          <w:p w14:paraId="61EA221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6E29F59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5ABF6EA8" w14:textId="77777777" w:rsidR="007C6D50" w:rsidRDefault="001662E4">
            <w:pPr>
              <w:rPr>
                <w:rFonts w:ascii="Arial" w:hAnsi="Arial" w:cs="Arial"/>
                <w:sz w:val="18"/>
                <w:szCs w:val="18"/>
              </w:rPr>
            </w:pPr>
            <w:r>
              <w:rPr>
                <w:rFonts w:ascii="Arial" w:hAnsi="Arial" w:cs="Arial"/>
                <w:sz w:val="18"/>
                <w:szCs w:val="18"/>
              </w:rPr>
              <w:t>1.00%</w:t>
            </w:r>
          </w:p>
        </w:tc>
        <w:tc>
          <w:tcPr>
            <w:tcW w:w="720" w:type="dxa"/>
          </w:tcPr>
          <w:p w14:paraId="7D0503E9"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4473FC87"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30AB9CB0" w14:textId="77777777" w:rsidR="007C6D50" w:rsidRDefault="001662E4">
            <w:pPr>
              <w:rPr>
                <w:rFonts w:ascii="Arial" w:hAnsi="Arial" w:cs="Arial"/>
                <w:sz w:val="18"/>
                <w:szCs w:val="18"/>
              </w:rPr>
            </w:pPr>
            <w:r>
              <w:rPr>
                <w:rFonts w:ascii="Arial" w:hAnsi="Arial" w:cs="Arial"/>
                <w:sz w:val="18"/>
                <w:szCs w:val="18"/>
              </w:rPr>
              <w:t>3.0%</w:t>
            </w:r>
          </w:p>
        </w:tc>
        <w:tc>
          <w:tcPr>
            <w:tcW w:w="952" w:type="dxa"/>
          </w:tcPr>
          <w:p w14:paraId="42A6D704" w14:textId="77777777" w:rsidR="007C6D50" w:rsidRDefault="007C6D50">
            <w:pPr>
              <w:rPr>
                <w:rFonts w:ascii="Arial" w:hAnsi="Arial" w:cs="Arial"/>
                <w:sz w:val="18"/>
                <w:szCs w:val="18"/>
              </w:rPr>
            </w:pPr>
          </w:p>
        </w:tc>
      </w:tr>
      <w:tr w:rsidR="007C6D50" w14:paraId="3A33B0C7" w14:textId="77777777">
        <w:trPr>
          <w:trHeight w:val="222"/>
        </w:trPr>
        <w:tc>
          <w:tcPr>
            <w:tcW w:w="487" w:type="dxa"/>
            <w:vMerge/>
          </w:tcPr>
          <w:p w14:paraId="58CC64A8" w14:textId="77777777" w:rsidR="007C6D50" w:rsidRDefault="007C6D50">
            <w:pPr>
              <w:tabs>
                <w:tab w:val="left" w:pos="522"/>
              </w:tabs>
              <w:rPr>
                <w:rFonts w:ascii="Arial" w:hAnsi="Arial" w:cs="Arial"/>
                <w:sz w:val="18"/>
                <w:szCs w:val="18"/>
              </w:rPr>
            </w:pPr>
          </w:p>
        </w:tc>
        <w:tc>
          <w:tcPr>
            <w:tcW w:w="702" w:type="dxa"/>
            <w:vMerge/>
          </w:tcPr>
          <w:p w14:paraId="343E788B" w14:textId="77777777" w:rsidR="007C6D50" w:rsidRDefault="007C6D50">
            <w:pPr>
              <w:tabs>
                <w:tab w:val="left" w:pos="522"/>
              </w:tabs>
              <w:rPr>
                <w:rFonts w:ascii="Arial" w:hAnsi="Arial" w:cs="Arial"/>
                <w:sz w:val="18"/>
                <w:szCs w:val="18"/>
              </w:rPr>
            </w:pPr>
          </w:p>
        </w:tc>
        <w:tc>
          <w:tcPr>
            <w:tcW w:w="638" w:type="dxa"/>
          </w:tcPr>
          <w:p w14:paraId="5BA33B78"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202D55A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63C4A4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F95DE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74" w:type="dxa"/>
          </w:tcPr>
          <w:p w14:paraId="6693586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3DB35530"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23D7F040" w14:textId="77777777" w:rsidR="007C6D50" w:rsidRDefault="001662E4">
            <w:pPr>
              <w:rPr>
                <w:rFonts w:ascii="Arial" w:hAnsi="Arial" w:cs="Arial"/>
                <w:sz w:val="18"/>
                <w:szCs w:val="18"/>
              </w:rPr>
            </w:pPr>
            <w:r>
              <w:rPr>
                <w:rFonts w:ascii="Arial" w:hAnsi="Arial" w:cs="Arial"/>
                <w:sz w:val="18"/>
                <w:szCs w:val="18"/>
              </w:rPr>
              <w:t>2.00%</w:t>
            </w:r>
          </w:p>
        </w:tc>
        <w:tc>
          <w:tcPr>
            <w:tcW w:w="720" w:type="dxa"/>
          </w:tcPr>
          <w:p w14:paraId="2E288A9D"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5A67D3"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7B4DEBBB" w14:textId="77777777" w:rsidR="007C6D50" w:rsidRDefault="001662E4">
            <w:pPr>
              <w:rPr>
                <w:rFonts w:ascii="Arial" w:hAnsi="Arial" w:cs="Arial"/>
                <w:sz w:val="18"/>
                <w:szCs w:val="18"/>
              </w:rPr>
            </w:pPr>
            <w:r>
              <w:rPr>
                <w:rFonts w:ascii="Arial" w:hAnsi="Arial" w:cs="Arial"/>
                <w:sz w:val="18"/>
                <w:szCs w:val="18"/>
              </w:rPr>
              <w:t>5.0%</w:t>
            </w:r>
          </w:p>
        </w:tc>
        <w:tc>
          <w:tcPr>
            <w:tcW w:w="952" w:type="dxa"/>
          </w:tcPr>
          <w:p w14:paraId="77595C37" w14:textId="77777777" w:rsidR="007C6D50" w:rsidRDefault="007C6D50">
            <w:pPr>
              <w:rPr>
                <w:rFonts w:ascii="Arial" w:hAnsi="Arial" w:cs="Arial"/>
                <w:sz w:val="18"/>
                <w:szCs w:val="18"/>
              </w:rPr>
            </w:pPr>
          </w:p>
        </w:tc>
      </w:tr>
      <w:tr w:rsidR="007C6D50" w14:paraId="0696CE49" w14:textId="77777777">
        <w:trPr>
          <w:trHeight w:val="208"/>
        </w:trPr>
        <w:tc>
          <w:tcPr>
            <w:tcW w:w="487" w:type="dxa"/>
            <w:vMerge/>
          </w:tcPr>
          <w:p w14:paraId="6C119370" w14:textId="77777777" w:rsidR="007C6D50" w:rsidRDefault="007C6D50">
            <w:pPr>
              <w:tabs>
                <w:tab w:val="left" w:pos="522"/>
              </w:tabs>
              <w:rPr>
                <w:rFonts w:ascii="Arial" w:hAnsi="Arial" w:cs="Arial"/>
                <w:sz w:val="18"/>
                <w:szCs w:val="18"/>
              </w:rPr>
            </w:pPr>
          </w:p>
        </w:tc>
        <w:tc>
          <w:tcPr>
            <w:tcW w:w="702" w:type="dxa"/>
            <w:vMerge/>
          </w:tcPr>
          <w:p w14:paraId="79522506" w14:textId="77777777" w:rsidR="007C6D50" w:rsidRDefault="007C6D50">
            <w:pPr>
              <w:tabs>
                <w:tab w:val="left" w:pos="522"/>
              </w:tabs>
              <w:rPr>
                <w:rFonts w:ascii="Arial" w:hAnsi="Arial" w:cs="Arial"/>
                <w:sz w:val="18"/>
                <w:szCs w:val="18"/>
              </w:rPr>
            </w:pPr>
          </w:p>
        </w:tc>
        <w:tc>
          <w:tcPr>
            <w:tcW w:w="638" w:type="dxa"/>
          </w:tcPr>
          <w:p w14:paraId="5F634267"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7DF7408E"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174914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FF731C8"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74" w:type="dxa"/>
          </w:tcPr>
          <w:p w14:paraId="093D9456"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1A705015"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BCE8E1"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273EE2D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924467"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3056F085" w14:textId="77777777" w:rsidR="007C6D50" w:rsidRDefault="001662E4">
            <w:pPr>
              <w:rPr>
                <w:rFonts w:ascii="Arial" w:hAnsi="Arial" w:cs="Arial"/>
                <w:sz w:val="18"/>
                <w:szCs w:val="18"/>
              </w:rPr>
            </w:pPr>
            <w:r>
              <w:rPr>
                <w:rFonts w:ascii="Arial" w:hAnsi="Arial" w:cs="Arial"/>
                <w:sz w:val="18"/>
                <w:szCs w:val="18"/>
              </w:rPr>
              <w:t>9.0%</w:t>
            </w:r>
          </w:p>
        </w:tc>
        <w:tc>
          <w:tcPr>
            <w:tcW w:w="952" w:type="dxa"/>
          </w:tcPr>
          <w:p w14:paraId="1255F4A3" w14:textId="77777777" w:rsidR="007C6D50" w:rsidRDefault="007C6D50">
            <w:pPr>
              <w:rPr>
                <w:rFonts w:ascii="Arial" w:hAnsi="Arial" w:cs="Arial"/>
                <w:sz w:val="18"/>
                <w:szCs w:val="18"/>
              </w:rPr>
            </w:pPr>
          </w:p>
        </w:tc>
      </w:tr>
      <w:tr w:rsidR="007C6D50" w14:paraId="27BF4A9A" w14:textId="77777777">
        <w:trPr>
          <w:trHeight w:val="222"/>
        </w:trPr>
        <w:tc>
          <w:tcPr>
            <w:tcW w:w="487" w:type="dxa"/>
            <w:vMerge/>
          </w:tcPr>
          <w:p w14:paraId="62747B6B" w14:textId="77777777" w:rsidR="007C6D50" w:rsidRDefault="007C6D50">
            <w:pPr>
              <w:tabs>
                <w:tab w:val="left" w:pos="522"/>
              </w:tabs>
              <w:rPr>
                <w:rFonts w:ascii="Arial" w:hAnsi="Arial" w:cs="Arial"/>
                <w:sz w:val="18"/>
                <w:szCs w:val="18"/>
              </w:rPr>
            </w:pPr>
          </w:p>
        </w:tc>
        <w:tc>
          <w:tcPr>
            <w:tcW w:w="702" w:type="dxa"/>
            <w:vMerge/>
          </w:tcPr>
          <w:p w14:paraId="29AF9ADA" w14:textId="77777777" w:rsidR="007C6D50" w:rsidRDefault="007C6D50">
            <w:pPr>
              <w:tabs>
                <w:tab w:val="left" w:pos="522"/>
              </w:tabs>
              <w:rPr>
                <w:rFonts w:ascii="Arial" w:hAnsi="Arial" w:cs="Arial"/>
                <w:sz w:val="18"/>
                <w:szCs w:val="18"/>
              </w:rPr>
            </w:pPr>
          </w:p>
        </w:tc>
        <w:tc>
          <w:tcPr>
            <w:tcW w:w="638" w:type="dxa"/>
          </w:tcPr>
          <w:p w14:paraId="50D47503" w14:textId="77777777" w:rsidR="007C6D50" w:rsidRDefault="001662E4">
            <w:pPr>
              <w:rPr>
                <w:rFonts w:ascii="Arial" w:hAnsi="Arial" w:cs="Arial"/>
                <w:sz w:val="18"/>
                <w:szCs w:val="18"/>
              </w:rPr>
            </w:pPr>
            <w:r>
              <w:rPr>
                <w:rFonts w:ascii="Arial" w:hAnsi="Arial" w:cs="Arial"/>
                <w:sz w:val="18"/>
                <w:szCs w:val="18"/>
              </w:rPr>
              <w:t>5</w:t>
            </w:r>
          </w:p>
        </w:tc>
        <w:tc>
          <w:tcPr>
            <w:tcW w:w="688" w:type="dxa"/>
          </w:tcPr>
          <w:p w14:paraId="0199C970"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D17CE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B1214E"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tcPr>
          <w:p w14:paraId="24577095"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4986C406"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521AF990"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6FE4EBEA"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C3B71B6"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F8616C7" w14:textId="77777777" w:rsidR="007C6D50" w:rsidRDefault="001662E4">
            <w:pPr>
              <w:rPr>
                <w:rFonts w:ascii="Arial" w:hAnsi="Arial" w:cs="Arial"/>
                <w:sz w:val="18"/>
                <w:szCs w:val="18"/>
              </w:rPr>
            </w:pPr>
            <w:r>
              <w:rPr>
                <w:rFonts w:ascii="Arial" w:hAnsi="Arial" w:cs="Arial"/>
                <w:sz w:val="18"/>
                <w:szCs w:val="18"/>
              </w:rPr>
              <w:t>15.0%</w:t>
            </w:r>
          </w:p>
        </w:tc>
        <w:tc>
          <w:tcPr>
            <w:tcW w:w="952" w:type="dxa"/>
          </w:tcPr>
          <w:p w14:paraId="6624AAF4" w14:textId="77777777" w:rsidR="007C6D50" w:rsidRDefault="007C6D50">
            <w:pPr>
              <w:rPr>
                <w:rFonts w:ascii="Arial" w:hAnsi="Arial" w:cs="Arial"/>
                <w:sz w:val="18"/>
                <w:szCs w:val="18"/>
              </w:rPr>
            </w:pPr>
          </w:p>
        </w:tc>
      </w:tr>
      <w:tr w:rsidR="007C6D50" w14:paraId="7FB8997A" w14:textId="77777777">
        <w:trPr>
          <w:trHeight w:val="208"/>
        </w:trPr>
        <w:tc>
          <w:tcPr>
            <w:tcW w:w="487" w:type="dxa"/>
            <w:vMerge/>
          </w:tcPr>
          <w:p w14:paraId="709DC85D" w14:textId="77777777" w:rsidR="007C6D50" w:rsidRDefault="007C6D50">
            <w:pPr>
              <w:tabs>
                <w:tab w:val="left" w:pos="522"/>
              </w:tabs>
              <w:rPr>
                <w:rFonts w:ascii="Arial" w:hAnsi="Arial" w:cs="Arial"/>
                <w:sz w:val="18"/>
                <w:szCs w:val="18"/>
              </w:rPr>
            </w:pPr>
          </w:p>
        </w:tc>
        <w:tc>
          <w:tcPr>
            <w:tcW w:w="702" w:type="dxa"/>
            <w:vMerge/>
          </w:tcPr>
          <w:p w14:paraId="701C907E" w14:textId="77777777" w:rsidR="007C6D50" w:rsidRDefault="007C6D50">
            <w:pPr>
              <w:tabs>
                <w:tab w:val="left" w:pos="522"/>
              </w:tabs>
              <w:rPr>
                <w:rFonts w:ascii="Arial" w:hAnsi="Arial" w:cs="Arial"/>
                <w:sz w:val="18"/>
                <w:szCs w:val="18"/>
              </w:rPr>
            </w:pPr>
          </w:p>
        </w:tc>
        <w:tc>
          <w:tcPr>
            <w:tcW w:w="638" w:type="dxa"/>
          </w:tcPr>
          <w:p w14:paraId="12E02398"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BC22E6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37AD107"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9B1C871" w14:textId="77777777" w:rsidR="007C6D50" w:rsidRDefault="001662E4">
            <w:pPr>
              <w:rPr>
                <w:rFonts w:ascii="Arial" w:hAnsi="Arial" w:cs="Arial"/>
                <w:color w:val="000000"/>
                <w:sz w:val="18"/>
                <w:szCs w:val="18"/>
              </w:rPr>
            </w:pPr>
            <w:r>
              <w:rPr>
                <w:rFonts w:ascii="Arial" w:hAnsi="Arial" w:cs="Arial"/>
                <w:color w:val="000000"/>
                <w:sz w:val="18"/>
                <w:szCs w:val="18"/>
              </w:rPr>
              <w:t>15.00%</w:t>
            </w:r>
          </w:p>
        </w:tc>
        <w:tc>
          <w:tcPr>
            <w:tcW w:w="774" w:type="dxa"/>
          </w:tcPr>
          <w:p w14:paraId="74637B2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7787AC9"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40B2EFC" w14:textId="77777777" w:rsidR="007C6D50" w:rsidRDefault="001662E4">
            <w:pPr>
              <w:rPr>
                <w:rFonts w:ascii="Arial" w:hAnsi="Arial" w:cs="Arial"/>
                <w:sz w:val="18"/>
                <w:szCs w:val="18"/>
              </w:rPr>
            </w:pPr>
            <w:r>
              <w:rPr>
                <w:rFonts w:ascii="Arial" w:hAnsi="Arial" w:cs="Arial"/>
                <w:sz w:val="18"/>
                <w:szCs w:val="18"/>
              </w:rPr>
              <w:t>5.00%</w:t>
            </w:r>
          </w:p>
        </w:tc>
        <w:tc>
          <w:tcPr>
            <w:tcW w:w="720" w:type="dxa"/>
          </w:tcPr>
          <w:p w14:paraId="4C165BB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10C8E049"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05510679" w14:textId="77777777" w:rsidR="007C6D50" w:rsidRDefault="001662E4">
            <w:pPr>
              <w:rPr>
                <w:rFonts w:ascii="Arial" w:hAnsi="Arial" w:cs="Arial"/>
                <w:sz w:val="18"/>
                <w:szCs w:val="18"/>
              </w:rPr>
            </w:pPr>
            <w:r>
              <w:rPr>
                <w:rFonts w:ascii="Arial" w:hAnsi="Arial" w:cs="Arial"/>
                <w:sz w:val="18"/>
                <w:szCs w:val="18"/>
              </w:rPr>
              <w:t>25.0%</w:t>
            </w:r>
          </w:p>
        </w:tc>
        <w:tc>
          <w:tcPr>
            <w:tcW w:w="952" w:type="dxa"/>
          </w:tcPr>
          <w:p w14:paraId="1071FB0B" w14:textId="77777777" w:rsidR="007C6D50" w:rsidRDefault="007C6D50">
            <w:pPr>
              <w:rPr>
                <w:rFonts w:ascii="Arial" w:hAnsi="Arial" w:cs="Arial"/>
                <w:sz w:val="18"/>
                <w:szCs w:val="18"/>
              </w:rPr>
            </w:pPr>
          </w:p>
        </w:tc>
      </w:tr>
      <w:tr w:rsidR="007C6D50" w14:paraId="092845FC" w14:textId="77777777">
        <w:trPr>
          <w:trHeight w:val="98"/>
        </w:trPr>
        <w:tc>
          <w:tcPr>
            <w:tcW w:w="487" w:type="dxa"/>
            <w:vMerge/>
          </w:tcPr>
          <w:p w14:paraId="67E4DE45" w14:textId="77777777" w:rsidR="007C6D50" w:rsidRDefault="007C6D50">
            <w:pPr>
              <w:tabs>
                <w:tab w:val="left" w:pos="522"/>
              </w:tabs>
              <w:rPr>
                <w:rFonts w:ascii="Arial" w:hAnsi="Arial" w:cs="Arial"/>
                <w:sz w:val="18"/>
                <w:szCs w:val="18"/>
              </w:rPr>
            </w:pPr>
          </w:p>
        </w:tc>
        <w:tc>
          <w:tcPr>
            <w:tcW w:w="702" w:type="dxa"/>
            <w:vMerge/>
          </w:tcPr>
          <w:p w14:paraId="522FEE22" w14:textId="77777777" w:rsidR="007C6D50" w:rsidRDefault="007C6D50">
            <w:pPr>
              <w:tabs>
                <w:tab w:val="left" w:pos="522"/>
              </w:tabs>
              <w:rPr>
                <w:rFonts w:ascii="Arial" w:hAnsi="Arial" w:cs="Arial"/>
                <w:sz w:val="18"/>
                <w:szCs w:val="18"/>
              </w:rPr>
            </w:pPr>
          </w:p>
        </w:tc>
        <w:tc>
          <w:tcPr>
            <w:tcW w:w="638" w:type="dxa"/>
          </w:tcPr>
          <w:p w14:paraId="13CF6BDD" w14:textId="77777777" w:rsidR="007C6D50" w:rsidRDefault="001662E4">
            <w:pPr>
              <w:rPr>
                <w:rFonts w:ascii="Arial" w:hAnsi="Arial" w:cs="Arial"/>
                <w:sz w:val="18"/>
                <w:szCs w:val="18"/>
              </w:rPr>
            </w:pPr>
            <w:r>
              <w:rPr>
                <w:rFonts w:ascii="Arial" w:hAnsi="Arial" w:cs="Arial"/>
                <w:sz w:val="18"/>
                <w:szCs w:val="18"/>
              </w:rPr>
              <w:t>7</w:t>
            </w:r>
          </w:p>
        </w:tc>
        <w:tc>
          <w:tcPr>
            <w:tcW w:w="688" w:type="dxa"/>
          </w:tcPr>
          <w:p w14:paraId="1769CB23"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0A2CCF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09EE67F"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774" w:type="dxa"/>
          </w:tcPr>
          <w:p w14:paraId="3AFD4EC8"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2C434C9"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5C29CC99" w14:textId="77777777" w:rsidR="007C6D50" w:rsidRDefault="001662E4">
            <w:pPr>
              <w:rPr>
                <w:rFonts w:ascii="Arial" w:hAnsi="Arial" w:cs="Arial"/>
                <w:sz w:val="18"/>
                <w:szCs w:val="18"/>
              </w:rPr>
            </w:pPr>
            <w:r>
              <w:rPr>
                <w:rFonts w:ascii="Arial" w:hAnsi="Arial" w:cs="Arial"/>
                <w:sz w:val="18"/>
                <w:szCs w:val="18"/>
              </w:rPr>
              <w:t>9.00%</w:t>
            </w:r>
          </w:p>
        </w:tc>
        <w:tc>
          <w:tcPr>
            <w:tcW w:w="720" w:type="dxa"/>
          </w:tcPr>
          <w:p w14:paraId="4A9AF1A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5359F5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652E6FE5" w14:textId="77777777" w:rsidR="007C6D50" w:rsidRDefault="001662E4">
            <w:pPr>
              <w:rPr>
                <w:rFonts w:ascii="Arial" w:hAnsi="Arial" w:cs="Arial"/>
                <w:sz w:val="18"/>
                <w:szCs w:val="18"/>
              </w:rPr>
            </w:pPr>
            <w:r>
              <w:rPr>
                <w:rFonts w:ascii="Arial" w:hAnsi="Arial" w:cs="Arial"/>
                <w:sz w:val="18"/>
                <w:szCs w:val="18"/>
              </w:rPr>
              <w:t>39.0%</w:t>
            </w:r>
          </w:p>
        </w:tc>
        <w:tc>
          <w:tcPr>
            <w:tcW w:w="952" w:type="dxa"/>
          </w:tcPr>
          <w:p w14:paraId="4187933C" w14:textId="77777777" w:rsidR="007C6D50" w:rsidRDefault="007C6D50">
            <w:pPr>
              <w:rPr>
                <w:rFonts w:ascii="Arial" w:hAnsi="Arial" w:cs="Arial"/>
                <w:sz w:val="18"/>
                <w:szCs w:val="18"/>
              </w:rPr>
            </w:pPr>
          </w:p>
        </w:tc>
      </w:tr>
      <w:tr w:rsidR="007C6D50" w14:paraId="21D34201" w14:textId="77777777">
        <w:trPr>
          <w:trHeight w:val="222"/>
        </w:trPr>
        <w:tc>
          <w:tcPr>
            <w:tcW w:w="487" w:type="dxa"/>
            <w:vMerge/>
          </w:tcPr>
          <w:p w14:paraId="69117836" w14:textId="77777777" w:rsidR="007C6D50" w:rsidRDefault="007C6D50">
            <w:pPr>
              <w:tabs>
                <w:tab w:val="left" w:pos="522"/>
              </w:tabs>
              <w:rPr>
                <w:rFonts w:ascii="Arial" w:hAnsi="Arial" w:cs="Arial"/>
                <w:sz w:val="18"/>
                <w:szCs w:val="18"/>
              </w:rPr>
            </w:pPr>
          </w:p>
        </w:tc>
        <w:tc>
          <w:tcPr>
            <w:tcW w:w="702" w:type="dxa"/>
            <w:vMerge/>
          </w:tcPr>
          <w:p w14:paraId="5E3D9B23" w14:textId="77777777" w:rsidR="007C6D50" w:rsidRDefault="007C6D50">
            <w:pPr>
              <w:tabs>
                <w:tab w:val="left" w:pos="522"/>
              </w:tabs>
              <w:rPr>
                <w:rFonts w:ascii="Arial" w:hAnsi="Arial" w:cs="Arial"/>
                <w:sz w:val="18"/>
                <w:szCs w:val="18"/>
              </w:rPr>
            </w:pPr>
          </w:p>
        </w:tc>
        <w:tc>
          <w:tcPr>
            <w:tcW w:w="638" w:type="dxa"/>
          </w:tcPr>
          <w:p w14:paraId="7C7580A7"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42D578EF"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28D42D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049052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tcPr>
          <w:p w14:paraId="1C583A2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7FBAF95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42FBD03A" w14:textId="77777777" w:rsidR="007C6D50" w:rsidRDefault="001662E4">
            <w:pPr>
              <w:rPr>
                <w:rFonts w:ascii="Arial" w:hAnsi="Arial" w:cs="Arial"/>
                <w:sz w:val="18"/>
                <w:szCs w:val="18"/>
              </w:rPr>
            </w:pPr>
            <w:r>
              <w:rPr>
                <w:rFonts w:ascii="Arial" w:hAnsi="Arial" w:cs="Arial"/>
                <w:sz w:val="18"/>
                <w:szCs w:val="18"/>
              </w:rPr>
              <w:t>14.00%</w:t>
            </w:r>
          </w:p>
        </w:tc>
        <w:tc>
          <w:tcPr>
            <w:tcW w:w="720" w:type="dxa"/>
          </w:tcPr>
          <w:p w14:paraId="51700A4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2470B07" w14:textId="77777777" w:rsidR="007C6D50" w:rsidRDefault="001662E4">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0A7EDF17" w14:textId="77777777" w:rsidR="007C6D50" w:rsidRDefault="001662E4">
            <w:pPr>
              <w:rPr>
                <w:rFonts w:ascii="Arial" w:hAnsi="Arial" w:cs="Arial"/>
                <w:sz w:val="18"/>
                <w:szCs w:val="18"/>
              </w:rPr>
            </w:pPr>
            <w:r>
              <w:rPr>
                <w:rFonts w:ascii="Arial" w:hAnsi="Arial" w:cs="Arial"/>
                <w:sz w:val="18"/>
                <w:szCs w:val="18"/>
              </w:rPr>
              <w:t>51.0%</w:t>
            </w:r>
          </w:p>
        </w:tc>
        <w:tc>
          <w:tcPr>
            <w:tcW w:w="952" w:type="dxa"/>
          </w:tcPr>
          <w:p w14:paraId="40413D23" w14:textId="77777777" w:rsidR="007C6D50" w:rsidRDefault="007C6D50">
            <w:pPr>
              <w:rPr>
                <w:rFonts w:ascii="Arial" w:hAnsi="Arial" w:cs="Arial"/>
                <w:sz w:val="18"/>
                <w:szCs w:val="18"/>
              </w:rPr>
            </w:pPr>
          </w:p>
        </w:tc>
      </w:tr>
      <w:tr w:rsidR="007C6D50" w14:paraId="6A08806D" w14:textId="77777777">
        <w:trPr>
          <w:trHeight w:val="195"/>
        </w:trPr>
        <w:tc>
          <w:tcPr>
            <w:tcW w:w="487" w:type="dxa"/>
            <w:vMerge w:val="restart"/>
          </w:tcPr>
          <w:p w14:paraId="4097F57B"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20B156B6"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4E585497"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2DB201D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0FD7EE8"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A500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8DD6D98"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1C2318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271D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D070E1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2B575C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6744E2C"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6E7E9FD" w14:textId="77777777" w:rsidR="007C6D50" w:rsidRDefault="001662E4">
            <w:pPr>
              <w:rPr>
                <w:rFonts w:ascii="Arial" w:hAnsi="Arial" w:cs="Arial"/>
                <w:sz w:val="18"/>
                <w:szCs w:val="18"/>
              </w:rPr>
            </w:pPr>
            <w:r>
              <w:rPr>
                <w:rFonts w:ascii="Arial" w:hAnsi="Arial" w:cs="Arial"/>
                <w:sz w:val="18"/>
                <w:szCs w:val="18"/>
              </w:rPr>
              <w:t>Note 5</w:t>
            </w:r>
          </w:p>
        </w:tc>
      </w:tr>
      <w:tr w:rsidR="007C6D50" w14:paraId="52A6ABDF" w14:textId="77777777">
        <w:trPr>
          <w:trHeight w:val="222"/>
        </w:trPr>
        <w:tc>
          <w:tcPr>
            <w:tcW w:w="487" w:type="dxa"/>
            <w:vMerge/>
          </w:tcPr>
          <w:p w14:paraId="6333B68E" w14:textId="77777777" w:rsidR="007C6D50" w:rsidRDefault="007C6D50">
            <w:pPr>
              <w:tabs>
                <w:tab w:val="left" w:pos="522"/>
              </w:tabs>
              <w:rPr>
                <w:rFonts w:ascii="Arial" w:hAnsi="Arial" w:cs="Arial"/>
                <w:sz w:val="18"/>
                <w:szCs w:val="18"/>
              </w:rPr>
            </w:pPr>
          </w:p>
        </w:tc>
        <w:tc>
          <w:tcPr>
            <w:tcW w:w="702" w:type="dxa"/>
            <w:vMerge/>
          </w:tcPr>
          <w:p w14:paraId="51EF4113" w14:textId="77777777" w:rsidR="007C6D50" w:rsidRDefault="007C6D50">
            <w:pPr>
              <w:tabs>
                <w:tab w:val="left" w:pos="522"/>
              </w:tabs>
              <w:rPr>
                <w:rFonts w:ascii="Arial" w:hAnsi="Arial" w:cs="Arial"/>
                <w:sz w:val="18"/>
                <w:szCs w:val="18"/>
              </w:rPr>
            </w:pPr>
          </w:p>
        </w:tc>
        <w:tc>
          <w:tcPr>
            <w:tcW w:w="638" w:type="dxa"/>
            <w:shd w:val="clear" w:color="auto" w:fill="auto"/>
          </w:tcPr>
          <w:p w14:paraId="62A0476C"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39E0EC0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4CC8532"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51E73CE"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C4D78DB"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3224D4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05FBE0BC"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2AE93F7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34E11E"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AD25C5"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318EE9A8" w14:textId="77777777" w:rsidR="007C6D50" w:rsidRDefault="001662E4">
            <w:pPr>
              <w:rPr>
                <w:rFonts w:ascii="Arial" w:hAnsi="Arial" w:cs="Arial"/>
                <w:sz w:val="18"/>
                <w:szCs w:val="18"/>
              </w:rPr>
            </w:pPr>
            <w:r>
              <w:rPr>
                <w:rFonts w:ascii="Arial" w:hAnsi="Arial" w:cs="Arial"/>
                <w:sz w:val="18"/>
                <w:szCs w:val="18"/>
              </w:rPr>
              <w:t>Note 5</w:t>
            </w:r>
          </w:p>
        </w:tc>
      </w:tr>
      <w:tr w:rsidR="007C6D50" w14:paraId="4378A9F7" w14:textId="77777777">
        <w:trPr>
          <w:trHeight w:val="208"/>
        </w:trPr>
        <w:tc>
          <w:tcPr>
            <w:tcW w:w="487" w:type="dxa"/>
            <w:vMerge/>
          </w:tcPr>
          <w:p w14:paraId="5F1C5BAF" w14:textId="77777777" w:rsidR="007C6D50" w:rsidRDefault="007C6D50">
            <w:pPr>
              <w:tabs>
                <w:tab w:val="left" w:pos="522"/>
              </w:tabs>
              <w:rPr>
                <w:rFonts w:ascii="Arial" w:hAnsi="Arial" w:cs="Arial"/>
                <w:sz w:val="18"/>
                <w:szCs w:val="18"/>
              </w:rPr>
            </w:pPr>
          </w:p>
        </w:tc>
        <w:tc>
          <w:tcPr>
            <w:tcW w:w="702" w:type="dxa"/>
            <w:vMerge/>
          </w:tcPr>
          <w:p w14:paraId="5DF621F6" w14:textId="77777777" w:rsidR="007C6D50" w:rsidRDefault="007C6D50">
            <w:pPr>
              <w:tabs>
                <w:tab w:val="left" w:pos="522"/>
              </w:tabs>
              <w:rPr>
                <w:rFonts w:ascii="Arial" w:hAnsi="Arial" w:cs="Arial"/>
                <w:sz w:val="18"/>
                <w:szCs w:val="18"/>
              </w:rPr>
            </w:pPr>
          </w:p>
        </w:tc>
        <w:tc>
          <w:tcPr>
            <w:tcW w:w="638" w:type="dxa"/>
            <w:shd w:val="clear" w:color="auto" w:fill="auto"/>
          </w:tcPr>
          <w:p w14:paraId="4681CEF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7CED58C1"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D67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89A01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72BD771"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7F4D77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6FA48F7"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ACE250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6FCD78"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92A5088"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7760465F" w14:textId="77777777" w:rsidR="007C6D50" w:rsidRDefault="001662E4">
            <w:pPr>
              <w:rPr>
                <w:rFonts w:ascii="Arial" w:hAnsi="Arial" w:cs="Arial"/>
                <w:sz w:val="18"/>
                <w:szCs w:val="18"/>
              </w:rPr>
            </w:pPr>
            <w:r>
              <w:rPr>
                <w:rFonts w:ascii="Arial" w:hAnsi="Arial" w:cs="Arial"/>
                <w:sz w:val="18"/>
                <w:szCs w:val="18"/>
              </w:rPr>
              <w:t>Note 5</w:t>
            </w:r>
          </w:p>
        </w:tc>
      </w:tr>
      <w:tr w:rsidR="007C6D50" w14:paraId="50266704" w14:textId="77777777">
        <w:trPr>
          <w:trHeight w:val="222"/>
        </w:trPr>
        <w:tc>
          <w:tcPr>
            <w:tcW w:w="487" w:type="dxa"/>
            <w:vMerge/>
          </w:tcPr>
          <w:p w14:paraId="071D4186" w14:textId="77777777" w:rsidR="007C6D50" w:rsidRDefault="007C6D50">
            <w:pPr>
              <w:tabs>
                <w:tab w:val="left" w:pos="522"/>
              </w:tabs>
              <w:rPr>
                <w:rFonts w:ascii="Arial" w:hAnsi="Arial" w:cs="Arial"/>
                <w:sz w:val="18"/>
                <w:szCs w:val="18"/>
              </w:rPr>
            </w:pPr>
          </w:p>
        </w:tc>
        <w:tc>
          <w:tcPr>
            <w:tcW w:w="702" w:type="dxa"/>
            <w:vMerge/>
          </w:tcPr>
          <w:p w14:paraId="08676E86" w14:textId="77777777" w:rsidR="007C6D50" w:rsidRDefault="007C6D50">
            <w:pPr>
              <w:tabs>
                <w:tab w:val="left" w:pos="522"/>
              </w:tabs>
              <w:rPr>
                <w:rFonts w:ascii="Arial" w:hAnsi="Arial" w:cs="Arial"/>
                <w:sz w:val="18"/>
                <w:szCs w:val="18"/>
              </w:rPr>
            </w:pPr>
          </w:p>
        </w:tc>
        <w:tc>
          <w:tcPr>
            <w:tcW w:w="638" w:type="dxa"/>
            <w:shd w:val="clear" w:color="auto" w:fill="auto"/>
          </w:tcPr>
          <w:p w14:paraId="0307D10B"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5DEB359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3749EB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BFA3C7B"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59EF1EA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57738E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CE6F54"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4F919D97"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578CE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9C5A56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0E683E30" w14:textId="77777777" w:rsidR="007C6D50" w:rsidRDefault="001662E4">
            <w:pPr>
              <w:rPr>
                <w:rFonts w:ascii="Arial" w:hAnsi="Arial" w:cs="Arial"/>
                <w:sz w:val="18"/>
                <w:szCs w:val="18"/>
              </w:rPr>
            </w:pPr>
            <w:r>
              <w:rPr>
                <w:rFonts w:ascii="Arial" w:hAnsi="Arial" w:cs="Arial"/>
                <w:sz w:val="18"/>
                <w:szCs w:val="18"/>
              </w:rPr>
              <w:t>Note 5</w:t>
            </w:r>
          </w:p>
        </w:tc>
      </w:tr>
      <w:tr w:rsidR="007C6D50" w14:paraId="51CBCE72" w14:textId="77777777">
        <w:trPr>
          <w:trHeight w:val="208"/>
        </w:trPr>
        <w:tc>
          <w:tcPr>
            <w:tcW w:w="487" w:type="dxa"/>
            <w:vMerge/>
          </w:tcPr>
          <w:p w14:paraId="6C4AEB67" w14:textId="77777777" w:rsidR="007C6D50" w:rsidRDefault="007C6D50">
            <w:pPr>
              <w:tabs>
                <w:tab w:val="left" w:pos="522"/>
              </w:tabs>
              <w:rPr>
                <w:rFonts w:ascii="Arial" w:hAnsi="Arial" w:cs="Arial"/>
                <w:sz w:val="18"/>
                <w:szCs w:val="18"/>
              </w:rPr>
            </w:pPr>
          </w:p>
        </w:tc>
        <w:tc>
          <w:tcPr>
            <w:tcW w:w="702" w:type="dxa"/>
            <w:vMerge/>
          </w:tcPr>
          <w:p w14:paraId="1135BE4A" w14:textId="77777777" w:rsidR="007C6D50" w:rsidRDefault="007C6D50">
            <w:pPr>
              <w:tabs>
                <w:tab w:val="left" w:pos="522"/>
              </w:tabs>
              <w:rPr>
                <w:rFonts w:ascii="Arial" w:hAnsi="Arial" w:cs="Arial"/>
                <w:sz w:val="18"/>
                <w:szCs w:val="18"/>
              </w:rPr>
            </w:pPr>
          </w:p>
        </w:tc>
        <w:tc>
          <w:tcPr>
            <w:tcW w:w="638" w:type="dxa"/>
            <w:shd w:val="clear" w:color="auto" w:fill="auto"/>
          </w:tcPr>
          <w:p w14:paraId="55D1D7B3"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E4CDE6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5FD9A65"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D18E15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E89BFD6"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59170E7"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7A500A5"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501692A8"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05134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6C1088C"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671AB78" w14:textId="77777777" w:rsidR="007C6D50" w:rsidRDefault="001662E4">
            <w:pPr>
              <w:rPr>
                <w:rFonts w:ascii="Arial" w:hAnsi="Arial" w:cs="Arial"/>
                <w:sz w:val="18"/>
                <w:szCs w:val="18"/>
              </w:rPr>
            </w:pPr>
            <w:r>
              <w:rPr>
                <w:rFonts w:ascii="Arial" w:hAnsi="Arial" w:cs="Arial"/>
                <w:sz w:val="18"/>
                <w:szCs w:val="18"/>
              </w:rPr>
              <w:t>Note 5</w:t>
            </w:r>
          </w:p>
        </w:tc>
      </w:tr>
      <w:tr w:rsidR="007C6D50" w14:paraId="37365D44" w14:textId="77777777">
        <w:trPr>
          <w:trHeight w:val="208"/>
        </w:trPr>
        <w:tc>
          <w:tcPr>
            <w:tcW w:w="487" w:type="dxa"/>
            <w:vMerge/>
          </w:tcPr>
          <w:p w14:paraId="12BBB991" w14:textId="77777777" w:rsidR="007C6D50" w:rsidRDefault="007C6D50">
            <w:pPr>
              <w:tabs>
                <w:tab w:val="left" w:pos="522"/>
              </w:tabs>
              <w:rPr>
                <w:rFonts w:ascii="Arial" w:hAnsi="Arial" w:cs="Arial"/>
                <w:sz w:val="18"/>
                <w:szCs w:val="18"/>
              </w:rPr>
            </w:pPr>
          </w:p>
        </w:tc>
        <w:tc>
          <w:tcPr>
            <w:tcW w:w="702" w:type="dxa"/>
            <w:vMerge/>
          </w:tcPr>
          <w:p w14:paraId="46CAB476" w14:textId="77777777" w:rsidR="007C6D50" w:rsidRDefault="007C6D50">
            <w:pPr>
              <w:tabs>
                <w:tab w:val="left" w:pos="522"/>
              </w:tabs>
              <w:rPr>
                <w:rFonts w:ascii="Arial" w:hAnsi="Arial" w:cs="Arial"/>
                <w:sz w:val="18"/>
                <w:szCs w:val="18"/>
              </w:rPr>
            </w:pPr>
          </w:p>
        </w:tc>
        <w:tc>
          <w:tcPr>
            <w:tcW w:w="638" w:type="dxa"/>
            <w:shd w:val="clear" w:color="auto" w:fill="auto"/>
          </w:tcPr>
          <w:p w14:paraId="6979E2F7"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0404FE3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E9A423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EEA88C7" w14:textId="77777777" w:rsidR="007C6D50" w:rsidRDefault="001662E4">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568E037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1290ABC"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3E8DA1D8" w14:textId="77777777" w:rsidR="007C6D50" w:rsidRDefault="001662E4">
            <w:pPr>
              <w:rPr>
                <w:rFonts w:ascii="Arial" w:hAnsi="Arial" w:cs="Arial"/>
                <w:sz w:val="18"/>
                <w:szCs w:val="18"/>
              </w:rPr>
            </w:pPr>
            <w:r>
              <w:rPr>
                <w:rFonts w:ascii="Arial" w:hAnsi="Arial" w:cs="Arial"/>
                <w:sz w:val="18"/>
                <w:szCs w:val="18"/>
              </w:rPr>
              <w:t>17.00%</w:t>
            </w:r>
          </w:p>
        </w:tc>
        <w:tc>
          <w:tcPr>
            <w:tcW w:w="720" w:type="dxa"/>
            <w:shd w:val="clear" w:color="auto" w:fill="auto"/>
          </w:tcPr>
          <w:p w14:paraId="5A86A340"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31A889"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5E1B8B40" w14:textId="77777777" w:rsidR="007C6D50" w:rsidRDefault="001662E4">
            <w:pPr>
              <w:rPr>
                <w:rFonts w:ascii="Arial" w:hAnsi="Arial" w:cs="Arial"/>
                <w:sz w:val="18"/>
                <w:szCs w:val="18"/>
              </w:rPr>
            </w:pPr>
            <w:r>
              <w:rPr>
                <w:rFonts w:ascii="Arial" w:hAnsi="Arial" w:cs="Arial"/>
                <w:sz w:val="18"/>
                <w:szCs w:val="18"/>
              </w:rPr>
              <w:t>31.0%</w:t>
            </w:r>
          </w:p>
        </w:tc>
        <w:tc>
          <w:tcPr>
            <w:tcW w:w="952" w:type="dxa"/>
            <w:shd w:val="clear" w:color="auto" w:fill="auto"/>
          </w:tcPr>
          <w:p w14:paraId="61B9FD46" w14:textId="77777777" w:rsidR="007C6D50" w:rsidRDefault="001662E4">
            <w:pPr>
              <w:rPr>
                <w:rFonts w:ascii="Arial" w:hAnsi="Arial" w:cs="Arial"/>
                <w:sz w:val="18"/>
                <w:szCs w:val="18"/>
              </w:rPr>
            </w:pPr>
            <w:r>
              <w:rPr>
                <w:rFonts w:ascii="Arial" w:hAnsi="Arial" w:cs="Arial"/>
                <w:sz w:val="18"/>
                <w:szCs w:val="18"/>
              </w:rPr>
              <w:t>Note 5</w:t>
            </w:r>
          </w:p>
        </w:tc>
      </w:tr>
      <w:tr w:rsidR="007C6D50" w14:paraId="796581FC" w14:textId="77777777">
        <w:trPr>
          <w:trHeight w:val="222"/>
        </w:trPr>
        <w:tc>
          <w:tcPr>
            <w:tcW w:w="487" w:type="dxa"/>
            <w:vMerge/>
          </w:tcPr>
          <w:p w14:paraId="3BA4D6B1" w14:textId="77777777" w:rsidR="007C6D50" w:rsidRDefault="007C6D50">
            <w:pPr>
              <w:tabs>
                <w:tab w:val="left" w:pos="522"/>
              </w:tabs>
              <w:rPr>
                <w:rFonts w:ascii="Arial" w:hAnsi="Arial" w:cs="Arial"/>
                <w:sz w:val="18"/>
                <w:szCs w:val="18"/>
              </w:rPr>
            </w:pPr>
          </w:p>
        </w:tc>
        <w:tc>
          <w:tcPr>
            <w:tcW w:w="702" w:type="dxa"/>
            <w:vMerge/>
          </w:tcPr>
          <w:p w14:paraId="3DCD07BD" w14:textId="77777777" w:rsidR="007C6D50" w:rsidRDefault="007C6D50">
            <w:pPr>
              <w:tabs>
                <w:tab w:val="left" w:pos="522"/>
              </w:tabs>
              <w:rPr>
                <w:rFonts w:ascii="Arial" w:hAnsi="Arial" w:cs="Arial"/>
                <w:sz w:val="18"/>
                <w:szCs w:val="18"/>
              </w:rPr>
            </w:pPr>
          </w:p>
        </w:tc>
        <w:tc>
          <w:tcPr>
            <w:tcW w:w="638" w:type="dxa"/>
            <w:shd w:val="clear" w:color="auto" w:fill="auto"/>
          </w:tcPr>
          <w:p w14:paraId="7DAEA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FC01DD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784545D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4949A81" w14:textId="77777777" w:rsidR="007C6D50" w:rsidRDefault="001662E4">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23F7FB3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B6E2BB9"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4C904CDF"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56E1D9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16DA906"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56FA2851"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5E97CCC" w14:textId="77777777" w:rsidR="007C6D50" w:rsidRDefault="001662E4">
            <w:pPr>
              <w:rPr>
                <w:rFonts w:ascii="Arial" w:hAnsi="Arial" w:cs="Arial"/>
                <w:sz w:val="18"/>
                <w:szCs w:val="18"/>
              </w:rPr>
            </w:pPr>
            <w:r>
              <w:rPr>
                <w:rFonts w:ascii="Arial" w:hAnsi="Arial" w:cs="Arial"/>
                <w:sz w:val="18"/>
                <w:szCs w:val="18"/>
              </w:rPr>
              <w:t>Note 5</w:t>
            </w:r>
          </w:p>
        </w:tc>
      </w:tr>
      <w:tr w:rsidR="007C6D50" w14:paraId="19F3FDB2" w14:textId="77777777">
        <w:trPr>
          <w:trHeight w:val="208"/>
        </w:trPr>
        <w:tc>
          <w:tcPr>
            <w:tcW w:w="487" w:type="dxa"/>
            <w:vMerge/>
          </w:tcPr>
          <w:p w14:paraId="4638A59F" w14:textId="77777777" w:rsidR="007C6D50" w:rsidRDefault="007C6D50">
            <w:pPr>
              <w:tabs>
                <w:tab w:val="left" w:pos="522"/>
              </w:tabs>
              <w:rPr>
                <w:rFonts w:ascii="Arial" w:hAnsi="Arial" w:cs="Arial"/>
                <w:sz w:val="18"/>
                <w:szCs w:val="18"/>
              </w:rPr>
            </w:pPr>
          </w:p>
        </w:tc>
        <w:tc>
          <w:tcPr>
            <w:tcW w:w="702" w:type="dxa"/>
            <w:vMerge/>
          </w:tcPr>
          <w:p w14:paraId="06368F05" w14:textId="77777777" w:rsidR="007C6D50" w:rsidRDefault="007C6D50">
            <w:pPr>
              <w:tabs>
                <w:tab w:val="left" w:pos="522"/>
              </w:tabs>
              <w:rPr>
                <w:rFonts w:ascii="Arial" w:hAnsi="Arial" w:cs="Arial"/>
                <w:sz w:val="18"/>
                <w:szCs w:val="18"/>
              </w:rPr>
            </w:pPr>
          </w:p>
        </w:tc>
        <w:tc>
          <w:tcPr>
            <w:tcW w:w="638" w:type="dxa"/>
            <w:shd w:val="clear" w:color="auto" w:fill="auto"/>
          </w:tcPr>
          <w:p w14:paraId="7619668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477EBC8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4137A8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4FA38B" w14:textId="77777777" w:rsidR="007C6D50" w:rsidRDefault="001662E4">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3C41EEE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877D55C"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8410D67"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32AC003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B91D32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745DE1A5"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0A6616A" w14:textId="77777777" w:rsidR="007C6D50" w:rsidRDefault="001662E4">
            <w:pPr>
              <w:rPr>
                <w:rFonts w:ascii="Arial" w:hAnsi="Arial" w:cs="Arial"/>
                <w:sz w:val="18"/>
                <w:szCs w:val="18"/>
              </w:rPr>
            </w:pPr>
            <w:r>
              <w:rPr>
                <w:rFonts w:ascii="Arial" w:hAnsi="Arial" w:cs="Arial"/>
                <w:sz w:val="18"/>
                <w:szCs w:val="18"/>
              </w:rPr>
              <w:t>Note 5</w:t>
            </w:r>
          </w:p>
        </w:tc>
      </w:tr>
      <w:tr w:rsidR="007C6D50" w14:paraId="09449C7A" w14:textId="77777777">
        <w:trPr>
          <w:trHeight w:val="222"/>
        </w:trPr>
        <w:tc>
          <w:tcPr>
            <w:tcW w:w="487" w:type="dxa"/>
            <w:vMerge/>
          </w:tcPr>
          <w:p w14:paraId="40585581" w14:textId="77777777" w:rsidR="007C6D50" w:rsidRDefault="007C6D50">
            <w:pPr>
              <w:tabs>
                <w:tab w:val="left" w:pos="522"/>
              </w:tabs>
              <w:rPr>
                <w:rFonts w:ascii="Arial" w:hAnsi="Arial" w:cs="Arial"/>
                <w:sz w:val="18"/>
                <w:szCs w:val="18"/>
              </w:rPr>
            </w:pPr>
          </w:p>
        </w:tc>
        <w:tc>
          <w:tcPr>
            <w:tcW w:w="702" w:type="dxa"/>
            <w:vMerge/>
          </w:tcPr>
          <w:p w14:paraId="17D5066A" w14:textId="77777777" w:rsidR="007C6D50" w:rsidRDefault="007C6D50">
            <w:pPr>
              <w:tabs>
                <w:tab w:val="left" w:pos="522"/>
              </w:tabs>
              <w:rPr>
                <w:rFonts w:ascii="Arial" w:hAnsi="Arial" w:cs="Arial"/>
                <w:sz w:val="18"/>
                <w:szCs w:val="18"/>
              </w:rPr>
            </w:pPr>
          </w:p>
        </w:tc>
        <w:tc>
          <w:tcPr>
            <w:tcW w:w="638" w:type="dxa"/>
            <w:shd w:val="clear" w:color="auto" w:fill="auto"/>
          </w:tcPr>
          <w:p w14:paraId="6263CE1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29E67AC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A0050F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92F3AE5" w14:textId="77777777" w:rsidR="007C6D50" w:rsidRDefault="001662E4">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33F346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DABDA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60AB40B4"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24DE35B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BBED49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62EF7AE7"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184AD11A" w14:textId="77777777" w:rsidR="007C6D50" w:rsidRDefault="001662E4">
            <w:pPr>
              <w:rPr>
                <w:rFonts w:ascii="Arial" w:hAnsi="Arial" w:cs="Arial"/>
                <w:sz w:val="18"/>
                <w:szCs w:val="18"/>
              </w:rPr>
            </w:pPr>
            <w:r>
              <w:rPr>
                <w:rFonts w:ascii="Arial" w:hAnsi="Arial" w:cs="Arial"/>
                <w:sz w:val="18"/>
                <w:szCs w:val="18"/>
              </w:rPr>
              <w:t>Note 5</w:t>
            </w:r>
          </w:p>
        </w:tc>
      </w:tr>
      <w:tr w:rsidR="007C6D50" w14:paraId="53773310" w14:textId="77777777">
        <w:trPr>
          <w:trHeight w:val="208"/>
        </w:trPr>
        <w:tc>
          <w:tcPr>
            <w:tcW w:w="487" w:type="dxa"/>
            <w:vMerge/>
          </w:tcPr>
          <w:p w14:paraId="2833B97B" w14:textId="77777777" w:rsidR="007C6D50" w:rsidRDefault="007C6D50">
            <w:pPr>
              <w:tabs>
                <w:tab w:val="left" w:pos="522"/>
              </w:tabs>
              <w:rPr>
                <w:rFonts w:ascii="Arial" w:hAnsi="Arial" w:cs="Arial"/>
                <w:sz w:val="18"/>
                <w:szCs w:val="18"/>
              </w:rPr>
            </w:pPr>
          </w:p>
        </w:tc>
        <w:tc>
          <w:tcPr>
            <w:tcW w:w="702" w:type="dxa"/>
            <w:vMerge/>
          </w:tcPr>
          <w:p w14:paraId="635F7042" w14:textId="77777777" w:rsidR="007C6D50" w:rsidRDefault="007C6D50">
            <w:pPr>
              <w:tabs>
                <w:tab w:val="left" w:pos="522"/>
              </w:tabs>
              <w:rPr>
                <w:rFonts w:ascii="Arial" w:hAnsi="Arial" w:cs="Arial"/>
                <w:sz w:val="18"/>
                <w:szCs w:val="18"/>
              </w:rPr>
            </w:pPr>
          </w:p>
        </w:tc>
        <w:tc>
          <w:tcPr>
            <w:tcW w:w="638" w:type="dxa"/>
            <w:shd w:val="clear" w:color="auto" w:fill="auto"/>
          </w:tcPr>
          <w:p w14:paraId="5F62863E"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1C4D27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6C9EB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55CAC9" w14:textId="77777777" w:rsidR="007C6D50" w:rsidRDefault="001662E4">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45514F9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B684EFE"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4BAB4402"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045CE37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8FCEF4"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A036EB5"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70BB108F" w14:textId="77777777" w:rsidR="007C6D50" w:rsidRDefault="001662E4">
            <w:pPr>
              <w:rPr>
                <w:rFonts w:ascii="Arial" w:hAnsi="Arial" w:cs="Arial"/>
                <w:sz w:val="18"/>
                <w:szCs w:val="18"/>
              </w:rPr>
            </w:pPr>
            <w:r>
              <w:rPr>
                <w:rFonts w:ascii="Arial" w:hAnsi="Arial" w:cs="Arial"/>
                <w:sz w:val="18"/>
                <w:szCs w:val="18"/>
              </w:rPr>
              <w:t>Note 5</w:t>
            </w:r>
          </w:p>
        </w:tc>
      </w:tr>
      <w:tr w:rsidR="007C6D50" w14:paraId="00E1046F" w14:textId="77777777">
        <w:trPr>
          <w:trHeight w:val="222"/>
        </w:trPr>
        <w:tc>
          <w:tcPr>
            <w:tcW w:w="487" w:type="dxa"/>
            <w:vMerge/>
          </w:tcPr>
          <w:p w14:paraId="1EEEC30F" w14:textId="77777777" w:rsidR="007C6D50" w:rsidRDefault="007C6D50">
            <w:pPr>
              <w:tabs>
                <w:tab w:val="left" w:pos="522"/>
              </w:tabs>
              <w:rPr>
                <w:rFonts w:ascii="Arial" w:hAnsi="Arial" w:cs="Arial"/>
                <w:sz w:val="18"/>
                <w:szCs w:val="18"/>
              </w:rPr>
            </w:pPr>
          </w:p>
        </w:tc>
        <w:tc>
          <w:tcPr>
            <w:tcW w:w="702" w:type="dxa"/>
            <w:vMerge/>
          </w:tcPr>
          <w:p w14:paraId="48BDCC8C" w14:textId="77777777" w:rsidR="007C6D50" w:rsidRDefault="007C6D50">
            <w:pPr>
              <w:tabs>
                <w:tab w:val="left" w:pos="522"/>
              </w:tabs>
              <w:rPr>
                <w:rFonts w:ascii="Arial" w:hAnsi="Arial" w:cs="Arial"/>
                <w:sz w:val="18"/>
                <w:szCs w:val="18"/>
              </w:rPr>
            </w:pPr>
          </w:p>
        </w:tc>
        <w:tc>
          <w:tcPr>
            <w:tcW w:w="638" w:type="dxa"/>
            <w:shd w:val="clear" w:color="auto" w:fill="auto"/>
          </w:tcPr>
          <w:p w14:paraId="345CF63E"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6D5F8B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5694C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3A1F6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76DF7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0A9FFB1"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4C2D55D"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17FFCC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10E871"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1B23B91"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2DA3D2F6" w14:textId="77777777" w:rsidR="007C6D50" w:rsidRDefault="001662E4">
            <w:pPr>
              <w:rPr>
                <w:rFonts w:ascii="Arial" w:hAnsi="Arial" w:cs="Arial"/>
                <w:sz w:val="18"/>
                <w:szCs w:val="18"/>
              </w:rPr>
            </w:pPr>
            <w:r>
              <w:rPr>
                <w:rFonts w:ascii="Arial" w:hAnsi="Arial" w:cs="Arial"/>
                <w:sz w:val="18"/>
                <w:szCs w:val="18"/>
              </w:rPr>
              <w:t>Note 3, 5</w:t>
            </w:r>
          </w:p>
        </w:tc>
      </w:tr>
      <w:tr w:rsidR="007C6D50" w14:paraId="090310D7" w14:textId="77777777">
        <w:trPr>
          <w:trHeight w:val="208"/>
        </w:trPr>
        <w:tc>
          <w:tcPr>
            <w:tcW w:w="487" w:type="dxa"/>
            <w:vMerge/>
          </w:tcPr>
          <w:p w14:paraId="5373D15E" w14:textId="77777777" w:rsidR="007C6D50" w:rsidRDefault="007C6D50">
            <w:pPr>
              <w:tabs>
                <w:tab w:val="left" w:pos="522"/>
              </w:tabs>
              <w:rPr>
                <w:rFonts w:ascii="Arial" w:hAnsi="Arial" w:cs="Arial"/>
                <w:sz w:val="18"/>
                <w:szCs w:val="18"/>
              </w:rPr>
            </w:pPr>
          </w:p>
        </w:tc>
        <w:tc>
          <w:tcPr>
            <w:tcW w:w="702" w:type="dxa"/>
            <w:vMerge/>
          </w:tcPr>
          <w:p w14:paraId="1D33E216" w14:textId="77777777" w:rsidR="007C6D50" w:rsidRDefault="007C6D50">
            <w:pPr>
              <w:tabs>
                <w:tab w:val="left" w:pos="522"/>
              </w:tabs>
              <w:rPr>
                <w:rFonts w:ascii="Arial" w:hAnsi="Arial" w:cs="Arial"/>
                <w:sz w:val="18"/>
                <w:szCs w:val="18"/>
              </w:rPr>
            </w:pPr>
          </w:p>
        </w:tc>
        <w:tc>
          <w:tcPr>
            <w:tcW w:w="638" w:type="dxa"/>
            <w:shd w:val="clear" w:color="auto" w:fill="auto"/>
          </w:tcPr>
          <w:p w14:paraId="6A752A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2BE2C54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B7CB9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70AA85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EE9D45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B83342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43742790"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A1E9B0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32E1B9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AE5EEC2"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205866E" w14:textId="77777777" w:rsidR="007C6D50" w:rsidRDefault="001662E4">
            <w:pPr>
              <w:rPr>
                <w:rFonts w:ascii="Arial" w:hAnsi="Arial" w:cs="Arial"/>
                <w:sz w:val="18"/>
                <w:szCs w:val="18"/>
              </w:rPr>
            </w:pPr>
            <w:r>
              <w:rPr>
                <w:rFonts w:ascii="Arial" w:hAnsi="Arial" w:cs="Arial"/>
                <w:sz w:val="18"/>
                <w:szCs w:val="18"/>
              </w:rPr>
              <w:t>Note 3, 5</w:t>
            </w:r>
          </w:p>
        </w:tc>
      </w:tr>
      <w:tr w:rsidR="007C6D50" w14:paraId="305902FA" w14:textId="77777777">
        <w:trPr>
          <w:trHeight w:val="208"/>
        </w:trPr>
        <w:tc>
          <w:tcPr>
            <w:tcW w:w="487" w:type="dxa"/>
            <w:vMerge/>
          </w:tcPr>
          <w:p w14:paraId="55A9CAA4" w14:textId="77777777" w:rsidR="007C6D50" w:rsidRDefault="007C6D50">
            <w:pPr>
              <w:tabs>
                <w:tab w:val="left" w:pos="522"/>
              </w:tabs>
              <w:rPr>
                <w:rFonts w:ascii="Arial" w:hAnsi="Arial" w:cs="Arial"/>
                <w:sz w:val="18"/>
                <w:szCs w:val="18"/>
              </w:rPr>
            </w:pPr>
          </w:p>
        </w:tc>
        <w:tc>
          <w:tcPr>
            <w:tcW w:w="702" w:type="dxa"/>
            <w:vMerge/>
          </w:tcPr>
          <w:p w14:paraId="6DCFDACE" w14:textId="77777777" w:rsidR="007C6D50" w:rsidRDefault="007C6D50">
            <w:pPr>
              <w:tabs>
                <w:tab w:val="left" w:pos="522"/>
              </w:tabs>
              <w:rPr>
                <w:rFonts w:ascii="Arial" w:hAnsi="Arial" w:cs="Arial"/>
                <w:sz w:val="18"/>
                <w:szCs w:val="18"/>
              </w:rPr>
            </w:pPr>
          </w:p>
        </w:tc>
        <w:tc>
          <w:tcPr>
            <w:tcW w:w="638" w:type="dxa"/>
            <w:shd w:val="clear" w:color="auto" w:fill="auto"/>
          </w:tcPr>
          <w:p w14:paraId="5A09F9E2"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4BC4466A"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3CE3F40"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5D65E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C1BE9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CFFFE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99684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343704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D37E61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483732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01E459E3" w14:textId="77777777" w:rsidR="007C6D50" w:rsidRDefault="001662E4">
            <w:pPr>
              <w:rPr>
                <w:rFonts w:ascii="Arial" w:hAnsi="Arial" w:cs="Arial"/>
                <w:sz w:val="18"/>
                <w:szCs w:val="18"/>
              </w:rPr>
            </w:pPr>
            <w:r>
              <w:rPr>
                <w:rFonts w:ascii="Arial" w:hAnsi="Arial" w:cs="Arial"/>
                <w:sz w:val="18"/>
                <w:szCs w:val="18"/>
              </w:rPr>
              <w:t>Note 3, 5</w:t>
            </w:r>
          </w:p>
        </w:tc>
      </w:tr>
      <w:tr w:rsidR="007C6D50" w14:paraId="56C7A86D" w14:textId="77777777">
        <w:trPr>
          <w:trHeight w:val="222"/>
        </w:trPr>
        <w:tc>
          <w:tcPr>
            <w:tcW w:w="487" w:type="dxa"/>
            <w:vMerge/>
          </w:tcPr>
          <w:p w14:paraId="61D3FC6C" w14:textId="77777777" w:rsidR="007C6D50" w:rsidRDefault="007C6D50">
            <w:pPr>
              <w:tabs>
                <w:tab w:val="left" w:pos="522"/>
              </w:tabs>
              <w:rPr>
                <w:rFonts w:ascii="Arial" w:hAnsi="Arial" w:cs="Arial"/>
                <w:sz w:val="18"/>
                <w:szCs w:val="18"/>
              </w:rPr>
            </w:pPr>
          </w:p>
        </w:tc>
        <w:tc>
          <w:tcPr>
            <w:tcW w:w="702" w:type="dxa"/>
            <w:vMerge/>
          </w:tcPr>
          <w:p w14:paraId="1C87B6A5" w14:textId="77777777" w:rsidR="007C6D50" w:rsidRDefault="007C6D50">
            <w:pPr>
              <w:tabs>
                <w:tab w:val="left" w:pos="522"/>
              </w:tabs>
              <w:rPr>
                <w:rFonts w:ascii="Arial" w:hAnsi="Arial" w:cs="Arial"/>
                <w:sz w:val="18"/>
                <w:szCs w:val="18"/>
              </w:rPr>
            </w:pPr>
          </w:p>
        </w:tc>
        <w:tc>
          <w:tcPr>
            <w:tcW w:w="638" w:type="dxa"/>
            <w:shd w:val="clear" w:color="auto" w:fill="auto"/>
          </w:tcPr>
          <w:p w14:paraId="1D7691A3"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68BDEEC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97F57C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5588D86"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13A01AE"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95F4C4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FEE283"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0844B2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E8C3C03"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E71B4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10D501F" w14:textId="77777777" w:rsidR="007C6D50" w:rsidRDefault="001662E4">
            <w:pPr>
              <w:rPr>
                <w:rFonts w:ascii="Arial" w:hAnsi="Arial" w:cs="Arial"/>
                <w:sz w:val="18"/>
                <w:szCs w:val="18"/>
              </w:rPr>
            </w:pPr>
            <w:r>
              <w:rPr>
                <w:rFonts w:ascii="Arial" w:hAnsi="Arial" w:cs="Arial"/>
                <w:sz w:val="18"/>
                <w:szCs w:val="18"/>
              </w:rPr>
              <w:t>Note 3, 5</w:t>
            </w:r>
          </w:p>
        </w:tc>
      </w:tr>
      <w:tr w:rsidR="007C6D50" w14:paraId="3BF0AF79" w14:textId="77777777">
        <w:trPr>
          <w:trHeight w:val="208"/>
        </w:trPr>
        <w:tc>
          <w:tcPr>
            <w:tcW w:w="487" w:type="dxa"/>
            <w:vMerge/>
          </w:tcPr>
          <w:p w14:paraId="44953E68" w14:textId="77777777" w:rsidR="007C6D50" w:rsidRDefault="007C6D50">
            <w:pPr>
              <w:tabs>
                <w:tab w:val="left" w:pos="522"/>
              </w:tabs>
              <w:rPr>
                <w:rFonts w:ascii="Arial" w:hAnsi="Arial" w:cs="Arial"/>
                <w:sz w:val="18"/>
                <w:szCs w:val="18"/>
              </w:rPr>
            </w:pPr>
          </w:p>
        </w:tc>
        <w:tc>
          <w:tcPr>
            <w:tcW w:w="702" w:type="dxa"/>
            <w:vMerge/>
          </w:tcPr>
          <w:p w14:paraId="2C87E955" w14:textId="77777777" w:rsidR="007C6D50" w:rsidRDefault="007C6D50">
            <w:pPr>
              <w:tabs>
                <w:tab w:val="left" w:pos="522"/>
              </w:tabs>
              <w:rPr>
                <w:rFonts w:ascii="Arial" w:hAnsi="Arial" w:cs="Arial"/>
                <w:sz w:val="18"/>
                <w:szCs w:val="18"/>
              </w:rPr>
            </w:pPr>
          </w:p>
        </w:tc>
        <w:tc>
          <w:tcPr>
            <w:tcW w:w="638" w:type="dxa"/>
            <w:shd w:val="clear" w:color="auto" w:fill="auto"/>
          </w:tcPr>
          <w:p w14:paraId="750F3BA4"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46FF3A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E2DE87"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7FB5D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D70AA70"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6476BA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2CF9746E"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8F4718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4B54D5F"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A6607DC"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7484E4D" w14:textId="77777777" w:rsidR="007C6D50" w:rsidRDefault="001662E4">
            <w:pPr>
              <w:rPr>
                <w:rFonts w:ascii="Arial" w:hAnsi="Arial" w:cs="Arial"/>
                <w:sz w:val="18"/>
                <w:szCs w:val="18"/>
              </w:rPr>
            </w:pPr>
            <w:r>
              <w:rPr>
                <w:rFonts w:ascii="Arial" w:hAnsi="Arial" w:cs="Arial"/>
                <w:sz w:val="18"/>
                <w:szCs w:val="18"/>
              </w:rPr>
              <w:t>Note 3, 5</w:t>
            </w:r>
          </w:p>
        </w:tc>
      </w:tr>
      <w:tr w:rsidR="007C6D50" w14:paraId="2158E6FD" w14:textId="77777777">
        <w:trPr>
          <w:trHeight w:val="222"/>
        </w:trPr>
        <w:tc>
          <w:tcPr>
            <w:tcW w:w="487" w:type="dxa"/>
            <w:vMerge/>
          </w:tcPr>
          <w:p w14:paraId="1B888415" w14:textId="77777777" w:rsidR="007C6D50" w:rsidRDefault="007C6D50">
            <w:pPr>
              <w:tabs>
                <w:tab w:val="left" w:pos="522"/>
              </w:tabs>
              <w:rPr>
                <w:rFonts w:ascii="Arial" w:hAnsi="Arial" w:cs="Arial"/>
                <w:sz w:val="18"/>
                <w:szCs w:val="18"/>
              </w:rPr>
            </w:pPr>
          </w:p>
        </w:tc>
        <w:tc>
          <w:tcPr>
            <w:tcW w:w="702" w:type="dxa"/>
            <w:vMerge/>
          </w:tcPr>
          <w:p w14:paraId="5F3FEC46" w14:textId="77777777" w:rsidR="007C6D50" w:rsidRDefault="007C6D50">
            <w:pPr>
              <w:tabs>
                <w:tab w:val="left" w:pos="522"/>
              </w:tabs>
              <w:rPr>
                <w:rFonts w:ascii="Arial" w:hAnsi="Arial" w:cs="Arial"/>
                <w:sz w:val="18"/>
                <w:szCs w:val="18"/>
              </w:rPr>
            </w:pPr>
          </w:p>
        </w:tc>
        <w:tc>
          <w:tcPr>
            <w:tcW w:w="638" w:type="dxa"/>
            <w:shd w:val="clear" w:color="auto" w:fill="auto"/>
          </w:tcPr>
          <w:p w14:paraId="325820AF"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79EA989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7ECA97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D2E983F"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F936414"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734022"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347055A2"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5491F64D"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EA2C8A0"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5F7AE77"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9ECED50" w14:textId="77777777" w:rsidR="007C6D50" w:rsidRDefault="001662E4">
            <w:pPr>
              <w:rPr>
                <w:rFonts w:ascii="Arial" w:hAnsi="Arial" w:cs="Arial"/>
                <w:sz w:val="18"/>
                <w:szCs w:val="18"/>
              </w:rPr>
            </w:pPr>
            <w:r>
              <w:rPr>
                <w:rFonts w:ascii="Arial" w:hAnsi="Arial" w:cs="Arial"/>
                <w:sz w:val="18"/>
                <w:szCs w:val="18"/>
              </w:rPr>
              <w:t>Note 3, 5</w:t>
            </w:r>
          </w:p>
        </w:tc>
      </w:tr>
      <w:tr w:rsidR="007C6D50" w14:paraId="0EF5CC88" w14:textId="77777777">
        <w:trPr>
          <w:trHeight w:val="208"/>
        </w:trPr>
        <w:tc>
          <w:tcPr>
            <w:tcW w:w="487" w:type="dxa"/>
            <w:vMerge/>
          </w:tcPr>
          <w:p w14:paraId="6AA231FA" w14:textId="77777777" w:rsidR="007C6D50" w:rsidRDefault="007C6D50">
            <w:pPr>
              <w:tabs>
                <w:tab w:val="left" w:pos="522"/>
              </w:tabs>
              <w:rPr>
                <w:rFonts w:ascii="Arial" w:hAnsi="Arial" w:cs="Arial"/>
                <w:sz w:val="18"/>
                <w:szCs w:val="18"/>
              </w:rPr>
            </w:pPr>
          </w:p>
        </w:tc>
        <w:tc>
          <w:tcPr>
            <w:tcW w:w="702" w:type="dxa"/>
            <w:vMerge/>
          </w:tcPr>
          <w:p w14:paraId="6B643B41" w14:textId="77777777" w:rsidR="007C6D50" w:rsidRDefault="007C6D50">
            <w:pPr>
              <w:tabs>
                <w:tab w:val="left" w:pos="522"/>
              </w:tabs>
              <w:rPr>
                <w:rFonts w:ascii="Arial" w:hAnsi="Arial" w:cs="Arial"/>
                <w:sz w:val="18"/>
                <w:szCs w:val="18"/>
              </w:rPr>
            </w:pPr>
          </w:p>
        </w:tc>
        <w:tc>
          <w:tcPr>
            <w:tcW w:w="638" w:type="dxa"/>
            <w:shd w:val="clear" w:color="auto" w:fill="auto"/>
          </w:tcPr>
          <w:p w14:paraId="7F421AFB"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611FE74"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B5B77F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151D30"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80D7C9A"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871E2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404AE2C"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29A98EA"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FE9150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D9C84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2CE6025F" w14:textId="77777777" w:rsidR="007C6D50" w:rsidRDefault="001662E4">
            <w:pPr>
              <w:rPr>
                <w:rFonts w:ascii="Arial" w:hAnsi="Arial" w:cs="Arial"/>
                <w:sz w:val="18"/>
                <w:szCs w:val="18"/>
              </w:rPr>
            </w:pPr>
            <w:r>
              <w:rPr>
                <w:rFonts w:ascii="Arial" w:hAnsi="Arial" w:cs="Arial"/>
                <w:sz w:val="18"/>
                <w:szCs w:val="18"/>
              </w:rPr>
              <w:t>Note 3, 5</w:t>
            </w:r>
          </w:p>
        </w:tc>
      </w:tr>
      <w:tr w:rsidR="007C6D50" w14:paraId="7C4D4E95" w14:textId="77777777">
        <w:trPr>
          <w:trHeight w:val="222"/>
        </w:trPr>
        <w:tc>
          <w:tcPr>
            <w:tcW w:w="487" w:type="dxa"/>
            <w:vMerge/>
          </w:tcPr>
          <w:p w14:paraId="06B444F7" w14:textId="77777777" w:rsidR="007C6D50" w:rsidRDefault="007C6D50">
            <w:pPr>
              <w:tabs>
                <w:tab w:val="left" w:pos="522"/>
              </w:tabs>
              <w:rPr>
                <w:rFonts w:ascii="Arial" w:hAnsi="Arial" w:cs="Arial"/>
                <w:sz w:val="18"/>
                <w:szCs w:val="18"/>
              </w:rPr>
            </w:pPr>
          </w:p>
        </w:tc>
        <w:tc>
          <w:tcPr>
            <w:tcW w:w="702" w:type="dxa"/>
            <w:vMerge/>
          </w:tcPr>
          <w:p w14:paraId="4CC67D1D" w14:textId="77777777" w:rsidR="007C6D50" w:rsidRDefault="007C6D50">
            <w:pPr>
              <w:tabs>
                <w:tab w:val="left" w:pos="522"/>
              </w:tabs>
              <w:rPr>
                <w:rFonts w:ascii="Arial" w:hAnsi="Arial" w:cs="Arial"/>
                <w:sz w:val="18"/>
                <w:szCs w:val="18"/>
              </w:rPr>
            </w:pPr>
          </w:p>
        </w:tc>
        <w:tc>
          <w:tcPr>
            <w:tcW w:w="638" w:type="dxa"/>
            <w:shd w:val="clear" w:color="auto" w:fill="auto"/>
          </w:tcPr>
          <w:p w14:paraId="75BAA30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140CB65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6BC9C1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CBD3928"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24697B7"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36F5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C6EC461"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0707271"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4E30B2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530AB0B"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471E9BD6" w14:textId="77777777" w:rsidR="007C6D50" w:rsidRDefault="001662E4">
            <w:pPr>
              <w:rPr>
                <w:rFonts w:ascii="Arial" w:hAnsi="Arial" w:cs="Arial"/>
                <w:sz w:val="18"/>
                <w:szCs w:val="18"/>
              </w:rPr>
            </w:pPr>
            <w:r>
              <w:rPr>
                <w:rFonts w:ascii="Arial" w:hAnsi="Arial" w:cs="Arial"/>
                <w:sz w:val="18"/>
                <w:szCs w:val="18"/>
              </w:rPr>
              <w:t>Note 3, 5</w:t>
            </w:r>
          </w:p>
        </w:tc>
      </w:tr>
      <w:tr w:rsidR="007C6D50" w14:paraId="7E574929" w14:textId="77777777">
        <w:trPr>
          <w:trHeight w:val="208"/>
        </w:trPr>
        <w:tc>
          <w:tcPr>
            <w:tcW w:w="487" w:type="dxa"/>
            <w:vMerge/>
          </w:tcPr>
          <w:p w14:paraId="3CCCB545" w14:textId="77777777" w:rsidR="007C6D50" w:rsidRDefault="007C6D50">
            <w:pPr>
              <w:tabs>
                <w:tab w:val="left" w:pos="522"/>
              </w:tabs>
              <w:rPr>
                <w:rFonts w:ascii="Arial" w:hAnsi="Arial" w:cs="Arial"/>
                <w:sz w:val="18"/>
                <w:szCs w:val="18"/>
              </w:rPr>
            </w:pPr>
          </w:p>
        </w:tc>
        <w:tc>
          <w:tcPr>
            <w:tcW w:w="702" w:type="dxa"/>
            <w:vMerge/>
          </w:tcPr>
          <w:p w14:paraId="1452FDBF" w14:textId="77777777" w:rsidR="007C6D50" w:rsidRDefault="007C6D50">
            <w:pPr>
              <w:tabs>
                <w:tab w:val="left" w:pos="522"/>
              </w:tabs>
              <w:rPr>
                <w:rFonts w:ascii="Arial" w:hAnsi="Arial" w:cs="Arial"/>
                <w:sz w:val="18"/>
                <w:szCs w:val="18"/>
              </w:rPr>
            </w:pPr>
          </w:p>
        </w:tc>
        <w:tc>
          <w:tcPr>
            <w:tcW w:w="638" w:type="dxa"/>
            <w:shd w:val="clear" w:color="auto" w:fill="auto"/>
          </w:tcPr>
          <w:p w14:paraId="4EDD4E85"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1B1A1EC2"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41AB52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A5116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A9994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0CFC04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D11574A"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6D4E7B6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E0661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9B8A9F7"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5C5D3215" w14:textId="77777777" w:rsidR="007C6D50" w:rsidRDefault="001662E4">
            <w:pPr>
              <w:rPr>
                <w:rFonts w:ascii="Arial" w:hAnsi="Arial" w:cs="Arial"/>
                <w:sz w:val="18"/>
                <w:szCs w:val="18"/>
              </w:rPr>
            </w:pPr>
            <w:r>
              <w:rPr>
                <w:rFonts w:ascii="Arial" w:hAnsi="Arial" w:cs="Arial"/>
                <w:sz w:val="18"/>
                <w:szCs w:val="18"/>
              </w:rPr>
              <w:t>Note 3, 5</w:t>
            </w:r>
          </w:p>
        </w:tc>
      </w:tr>
      <w:tr w:rsidR="007C6D50" w14:paraId="30C83EF4" w14:textId="77777777">
        <w:trPr>
          <w:trHeight w:val="208"/>
        </w:trPr>
        <w:tc>
          <w:tcPr>
            <w:tcW w:w="487" w:type="dxa"/>
            <w:vMerge/>
          </w:tcPr>
          <w:p w14:paraId="759E9B8F" w14:textId="77777777" w:rsidR="007C6D50" w:rsidRDefault="007C6D50">
            <w:pPr>
              <w:tabs>
                <w:tab w:val="left" w:pos="522"/>
              </w:tabs>
              <w:rPr>
                <w:rFonts w:ascii="Arial" w:hAnsi="Arial" w:cs="Arial"/>
                <w:sz w:val="18"/>
                <w:szCs w:val="18"/>
              </w:rPr>
            </w:pPr>
          </w:p>
        </w:tc>
        <w:tc>
          <w:tcPr>
            <w:tcW w:w="702" w:type="dxa"/>
            <w:vMerge/>
          </w:tcPr>
          <w:p w14:paraId="60C2ABEB" w14:textId="77777777" w:rsidR="007C6D50" w:rsidRDefault="007C6D50">
            <w:pPr>
              <w:tabs>
                <w:tab w:val="left" w:pos="522"/>
              </w:tabs>
              <w:rPr>
                <w:rFonts w:ascii="Arial" w:hAnsi="Arial" w:cs="Arial"/>
                <w:sz w:val="18"/>
                <w:szCs w:val="18"/>
              </w:rPr>
            </w:pPr>
          </w:p>
        </w:tc>
        <w:tc>
          <w:tcPr>
            <w:tcW w:w="638" w:type="dxa"/>
            <w:shd w:val="clear" w:color="auto" w:fill="auto"/>
          </w:tcPr>
          <w:p w14:paraId="274A30A9"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439988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09CC09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8963DDF"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6D070F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8BD06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FC81E72"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7B44D95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B54092D"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01F0B9F9"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B1B48E5" w14:textId="77777777" w:rsidR="007C6D50" w:rsidRDefault="001662E4">
            <w:pPr>
              <w:rPr>
                <w:rFonts w:ascii="Arial" w:hAnsi="Arial" w:cs="Arial"/>
                <w:sz w:val="18"/>
                <w:szCs w:val="18"/>
              </w:rPr>
            </w:pPr>
            <w:r>
              <w:rPr>
                <w:rFonts w:ascii="Arial" w:hAnsi="Arial" w:cs="Arial"/>
                <w:sz w:val="18"/>
                <w:szCs w:val="18"/>
              </w:rPr>
              <w:t>Note 3,5</w:t>
            </w:r>
          </w:p>
        </w:tc>
      </w:tr>
      <w:tr w:rsidR="007C6D50" w14:paraId="3732CD97" w14:textId="77777777">
        <w:trPr>
          <w:trHeight w:val="222"/>
        </w:trPr>
        <w:tc>
          <w:tcPr>
            <w:tcW w:w="487" w:type="dxa"/>
            <w:vMerge/>
          </w:tcPr>
          <w:p w14:paraId="0D23E53C" w14:textId="77777777" w:rsidR="007C6D50" w:rsidRDefault="007C6D50">
            <w:pPr>
              <w:tabs>
                <w:tab w:val="left" w:pos="522"/>
              </w:tabs>
              <w:rPr>
                <w:rFonts w:ascii="Arial" w:hAnsi="Arial" w:cs="Arial"/>
                <w:sz w:val="18"/>
                <w:szCs w:val="18"/>
              </w:rPr>
            </w:pPr>
          </w:p>
        </w:tc>
        <w:tc>
          <w:tcPr>
            <w:tcW w:w="702" w:type="dxa"/>
            <w:vMerge/>
          </w:tcPr>
          <w:p w14:paraId="351DE7C8" w14:textId="77777777" w:rsidR="007C6D50" w:rsidRDefault="007C6D50">
            <w:pPr>
              <w:tabs>
                <w:tab w:val="left" w:pos="522"/>
              </w:tabs>
              <w:rPr>
                <w:rFonts w:ascii="Arial" w:hAnsi="Arial" w:cs="Arial"/>
                <w:sz w:val="18"/>
                <w:szCs w:val="18"/>
              </w:rPr>
            </w:pPr>
          </w:p>
        </w:tc>
        <w:tc>
          <w:tcPr>
            <w:tcW w:w="638" w:type="dxa"/>
            <w:shd w:val="clear" w:color="auto" w:fill="auto"/>
          </w:tcPr>
          <w:p w14:paraId="5751AF98"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73CA4AC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2A45DE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6B3796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E45426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210548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787E8A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53F63E0A"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8B6F5E1"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0E036FF7" w14:textId="77777777" w:rsidR="007C6D50" w:rsidRDefault="001662E4">
            <w:pPr>
              <w:rPr>
                <w:rFonts w:ascii="Arial" w:hAnsi="Arial" w:cs="Arial"/>
                <w:sz w:val="18"/>
                <w:szCs w:val="18"/>
              </w:rPr>
            </w:pPr>
            <w:r>
              <w:rPr>
                <w:rFonts w:ascii="Arial" w:hAnsi="Arial" w:cs="Arial"/>
                <w:sz w:val="18"/>
                <w:szCs w:val="18"/>
              </w:rPr>
              <w:t>10.0%</w:t>
            </w:r>
          </w:p>
        </w:tc>
        <w:tc>
          <w:tcPr>
            <w:tcW w:w="952" w:type="dxa"/>
            <w:shd w:val="clear" w:color="auto" w:fill="auto"/>
          </w:tcPr>
          <w:p w14:paraId="34EB0530" w14:textId="77777777" w:rsidR="007C6D50" w:rsidRDefault="001662E4">
            <w:pPr>
              <w:rPr>
                <w:rFonts w:ascii="Arial" w:hAnsi="Arial" w:cs="Arial"/>
                <w:sz w:val="18"/>
                <w:szCs w:val="18"/>
              </w:rPr>
            </w:pPr>
            <w:r>
              <w:rPr>
                <w:rFonts w:ascii="Arial" w:hAnsi="Arial" w:cs="Arial"/>
                <w:sz w:val="18"/>
                <w:szCs w:val="18"/>
              </w:rPr>
              <w:t>Note 4,5</w:t>
            </w:r>
          </w:p>
        </w:tc>
      </w:tr>
      <w:tr w:rsidR="007C6D50" w14:paraId="0FEE6EE2" w14:textId="77777777">
        <w:trPr>
          <w:trHeight w:val="208"/>
        </w:trPr>
        <w:tc>
          <w:tcPr>
            <w:tcW w:w="487" w:type="dxa"/>
            <w:vMerge/>
          </w:tcPr>
          <w:p w14:paraId="3305FAD0" w14:textId="77777777" w:rsidR="007C6D50" w:rsidRDefault="007C6D50">
            <w:pPr>
              <w:tabs>
                <w:tab w:val="left" w:pos="522"/>
              </w:tabs>
              <w:rPr>
                <w:rFonts w:ascii="Arial" w:hAnsi="Arial" w:cs="Arial"/>
                <w:sz w:val="18"/>
                <w:szCs w:val="18"/>
              </w:rPr>
            </w:pPr>
          </w:p>
        </w:tc>
        <w:tc>
          <w:tcPr>
            <w:tcW w:w="702" w:type="dxa"/>
            <w:vMerge/>
          </w:tcPr>
          <w:p w14:paraId="0773D90E" w14:textId="77777777" w:rsidR="007C6D50" w:rsidRDefault="007C6D50">
            <w:pPr>
              <w:tabs>
                <w:tab w:val="left" w:pos="522"/>
              </w:tabs>
              <w:rPr>
                <w:rFonts w:ascii="Arial" w:hAnsi="Arial" w:cs="Arial"/>
                <w:sz w:val="18"/>
                <w:szCs w:val="18"/>
              </w:rPr>
            </w:pPr>
          </w:p>
        </w:tc>
        <w:tc>
          <w:tcPr>
            <w:tcW w:w="638" w:type="dxa"/>
            <w:shd w:val="clear" w:color="auto" w:fill="auto"/>
          </w:tcPr>
          <w:p w14:paraId="025A99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68B5D15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22CCD1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BC433E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083B9A"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E34123"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046AC69"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42512A09"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3EC678B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5F117EA2" w14:textId="77777777" w:rsidR="007C6D50" w:rsidRDefault="001662E4">
            <w:pPr>
              <w:rPr>
                <w:rFonts w:ascii="Arial" w:hAnsi="Arial" w:cs="Arial"/>
                <w:sz w:val="18"/>
                <w:szCs w:val="18"/>
              </w:rPr>
            </w:pPr>
            <w:r>
              <w:rPr>
                <w:rFonts w:ascii="Arial" w:hAnsi="Arial" w:cs="Arial"/>
                <w:sz w:val="18"/>
                <w:szCs w:val="18"/>
              </w:rPr>
              <w:t>18.0%</w:t>
            </w:r>
          </w:p>
        </w:tc>
        <w:tc>
          <w:tcPr>
            <w:tcW w:w="952" w:type="dxa"/>
            <w:shd w:val="clear" w:color="auto" w:fill="auto"/>
          </w:tcPr>
          <w:p w14:paraId="3D34069C" w14:textId="77777777" w:rsidR="007C6D50" w:rsidRDefault="001662E4">
            <w:pPr>
              <w:rPr>
                <w:rFonts w:ascii="Arial" w:hAnsi="Arial" w:cs="Arial"/>
                <w:sz w:val="18"/>
                <w:szCs w:val="18"/>
              </w:rPr>
            </w:pPr>
            <w:r>
              <w:rPr>
                <w:rFonts w:ascii="Arial" w:hAnsi="Arial" w:cs="Arial"/>
                <w:sz w:val="18"/>
                <w:szCs w:val="18"/>
              </w:rPr>
              <w:t>Note 4,5</w:t>
            </w:r>
          </w:p>
        </w:tc>
      </w:tr>
      <w:tr w:rsidR="007C6D50" w14:paraId="5A0FD755" w14:textId="77777777">
        <w:trPr>
          <w:trHeight w:val="222"/>
        </w:trPr>
        <w:tc>
          <w:tcPr>
            <w:tcW w:w="487" w:type="dxa"/>
            <w:vMerge/>
          </w:tcPr>
          <w:p w14:paraId="49209045" w14:textId="77777777" w:rsidR="007C6D50" w:rsidRDefault="007C6D50">
            <w:pPr>
              <w:tabs>
                <w:tab w:val="left" w:pos="522"/>
              </w:tabs>
              <w:rPr>
                <w:rFonts w:ascii="Arial" w:hAnsi="Arial" w:cs="Arial"/>
                <w:sz w:val="18"/>
                <w:szCs w:val="18"/>
              </w:rPr>
            </w:pPr>
          </w:p>
        </w:tc>
        <w:tc>
          <w:tcPr>
            <w:tcW w:w="702" w:type="dxa"/>
            <w:vMerge/>
          </w:tcPr>
          <w:p w14:paraId="014B7B71" w14:textId="77777777" w:rsidR="007C6D50" w:rsidRDefault="007C6D50">
            <w:pPr>
              <w:tabs>
                <w:tab w:val="left" w:pos="522"/>
              </w:tabs>
              <w:rPr>
                <w:rFonts w:ascii="Arial" w:hAnsi="Arial" w:cs="Arial"/>
                <w:sz w:val="18"/>
                <w:szCs w:val="18"/>
              </w:rPr>
            </w:pPr>
          </w:p>
        </w:tc>
        <w:tc>
          <w:tcPr>
            <w:tcW w:w="638" w:type="dxa"/>
            <w:shd w:val="clear" w:color="auto" w:fill="auto"/>
          </w:tcPr>
          <w:p w14:paraId="47CB3F6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5B4BD90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7D12CC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B04661"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B88E0E3"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D2842C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6C97803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0B1FDF8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0D02F5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2DB5E864" w14:textId="77777777" w:rsidR="007C6D50" w:rsidRDefault="001662E4">
            <w:pPr>
              <w:rPr>
                <w:rFonts w:ascii="Arial" w:hAnsi="Arial" w:cs="Arial"/>
                <w:sz w:val="18"/>
                <w:szCs w:val="18"/>
              </w:rPr>
            </w:pPr>
            <w:r>
              <w:rPr>
                <w:rFonts w:ascii="Arial" w:hAnsi="Arial" w:cs="Arial"/>
                <w:sz w:val="18"/>
                <w:szCs w:val="18"/>
              </w:rPr>
              <w:t>24.0%</w:t>
            </w:r>
          </w:p>
        </w:tc>
        <w:tc>
          <w:tcPr>
            <w:tcW w:w="952" w:type="dxa"/>
            <w:shd w:val="clear" w:color="auto" w:fill="auto"/>
          </w:tcPr>
          <w:p w14:paraId="36A1037E" w14:textId="77777777" w:rsidR="007C6D50" w:rsidRDefault="001662E4">
            <w:pPr>
              <w:rPr>
                <w:rFonts w:ascii="Arial" w:hAnsi="Arial" w:cs="Arial"/>
                <w:sz w:val="18"/>
                <w:szCs w:val="18"/>
              </w:rPr>
            </w:pPr>
            <w:r>
              <w:rPr>
                <w:rFonts w:ascii="Arial" w:hAnsi="Arial" w:cs="Arial"/>
                <w:sz w:val="18"/>
                <w:szCs w:val="18"/>
              </w:rPr>
              <w:t>Note 4,5</w:t>
            </w:r>
          </w:p>
        </w:tc>
      </w:tr>
      <w:tr w:rsidR="007C6D50" w14:paraId="57476991" w14:textId="77777777">
        <w:trPr>
          <w:trHeight w:val="208"/>
        </w:trPr>
        <w:tc>
          <w:tcPr>
            <w:tcW w:w="487" w:type="dxa"/>
            <w:vMerge/>
          </w:tcPr>
          <w:p w14:paraId="2CC4BA90" w14:textId="77777777" w:rsidR="007C6D50" w:rsidRDefault="007C6D50">
            <w:pPr>
              <w:tabs>
                <w:tab w:val="left" w:pos="522"/>
              </w:tabs>
              <w:rPr>
                <w:rFonts w:ascii="Arial" w:hAnsi="Arial" w:cs="Arial"/>
                <w:sz w:val="18"/>
                <w:szCs w:val="18"/>
              </w:rPr>
            </w:pPr>
          </w:p>
        </w:tc>
        <w:tc>
          <w:tcPr>
            <w:tcW w:w="702" w:type="dxa"/>
            <w:vMerge/>
          </w:tcPr>
          <w:p w14:paraId="1235E242" w14:textId="77777777" w:rsidR="007C6D50" w:rsidRDefault="007C6D50">
            <w:pPr>
              <w:tabs>
                <w:tab w:val="left" w:pos="522"/>
              </w:tabs>
              <w:rPr>
                <w:rFonts w:ascii="Arial" w:hAnsi="Arial" w:cs="Arial"/>
                <w:sz w:val="18"/>
                <w:szCs w:val="18"/>
              </w:rPr>
            </w:pPr>
          </w:p>
        </w:tc>
        <w:tc>
          <w:tcPr>
            <w:tcW w:w="638" w:type="dxa"/>
            <w:shd w:val="clear" w:color="auto" w:fill="auto"/>
          </w:tcPr>
          <w:p w14:paraId="3835BD71"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00B16C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18DB376"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42A735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0B9680F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7DD7A9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76B43380"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7A28B2BD"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65E0136"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5F613488"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2F291CED" w14:textId="77777777" w:rsidR="007C6D50" w:rsidRDefault="001662E4">
            <w:pPr>
              <w:rPr>
                <w:rFonts w:ascii="Arial" w:hAnsi="Arial" w:cs="Arial"/>
                <w:sz w:val="18"/>
                <w:szCs w:val="18"/>
              </w:rPr>
            </w:pPr>
            <w:r>
              <w:rPr>
                <w:rFonts w:ascii="Arial" w:hAnsi="Arial" w:cs="Arial"/>
                <w:sz w:val="18"/>
                <w:szCs w:val="18"/>
              </w:rPr>
              <w:t>Note 4,5</w:t>
            </w:r>
          </w:p>
        </w:tc>
      </w:tr>
      <w:tr w:rsidR="007C6D50" w14:paraId="661863A9" w14:textId="77777777">
        <w:trPr>
          <w:trHeight w:val="195"/>
        </w:trPr>
        <w:tc>
          <w:tcPr>
            <w:tcW w:w="487" w:type="dxa"/>
            <w:vMerge/>
          </w:tcPr>
          <w:p w14:paraId="69A9C5BA" w14:textId="77777777" w:rsidR="007C6D50" w:rsidRDefault="007C6D50">
            <w:pPr>
              <w:tabs>
                <w:tab w:val="left" w:pos="522"/>
              </w:tabs>
              <w:rPr>
                <w:rFonts w:ascii="Arial" w:hAnsi="Arial" w:cs="Arial"/>
                <w:sz w:val="18"/>
                <w:szCs w:val="18"/>
              </w:rPr>
            </w:pPr>
          </w:p>
        </w:tc>
        <w:tc>
          <w:tcPr>
            <w:tcW w:w="702" w:type="dxa"/>
            <w:vMerge/>
          </w:tcPr>
          <w:p w14:paraId="3113598C" w14:textId="77777777" w:rsidR="007C6D50" w:rsidRDefault="007C6D50">
            <w:pPr>
              <w:tabs>
                <w:tab w:val="left" w:pos="522"/>
              </w:tabs>
              <w:rPr>
                <w:rFonts w:ascii="Arial" w:hAnsi="Arial" w:cs="Arial"/>
                <w:sz w:val="18"/>
                <w:szCs w:val="18"/>
              </w:rPr>
            </w:pPr>
          </w:p>
        </w:tc>
        <w:tc>
          <w:tcPr>
            <w:tcW w:w="638" w:type="dxa"/>
            <w:shd w:val="clear" w:color="auto" w:fill="auto"/>
          </w:tcPr>
          <w:p w14:paraId="4E5F15B1"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30D00C3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009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88E3DF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53EBBF5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6173BB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45A217D"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60C37B9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66A59FA"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790AB624"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2AFA799E" w14:textId="77777777" w:rsidR="007C6D50" w:rsidRDefault="001662E4">
            <w:pPr>
              <w:rPr>
                <w:rFonts w:ascii="Arial" w:hAnsi="Arial" w:cs="Arial"/>
                <w:sz w:val="18"/>
                <w:szCs w:val="18"/>
              </w:rPr>
            </w:pPr>
            <w:r>
              <w:rPr>
                <w:rFonts w:ascii="Arial" w:hAnsi="Arial" w:cs="Arial"/>
                <w:sz w:val="18"/>
                <w:szCs w:val="18"/>
              </w:rPr>
              <w:t>Note 4,5</w:t>
            </w:r>
          </w:p>
        </w:tc>
      </w:tr>
      <w:tr w:rsidR="007C6D50" w14:paraId="4AA90F4C" w14:textId="77777777">
        <w:trPr>
          <w:trHeight w:val="195"/>
        </w:trPr>
        <w:tc>
          <w:tcPr>
            <w:tcW w:w="487" w:type="dxa"/>
            <w:vMerge/>
          </w:tcPr>
          <w:p w14:paraId="50B42C40" w14:textId="77777777" w:rsidR="007C6D50" w:rsidRDefault="007C6D50">
            <w:pPr>
              <w:tabs>
                <w:tab w:val="left" w:pos="522"/>
              </w:tabs>
              <w:rPr>
                <w:rFonts w:ascii="Arial" w:hAnsi="Arial" w:cs="Arial"/>
                <w:sz w:val="18"/>
                <w:szCs w:val="18"/>
              </w:rPr>
            </w:pPr>
          </w:p>
        </w:tc>
        <w:tc>
          <w:tcPr>
            <w:tcW w:w="702" w:type="dxa"/>
            <w:vMerge/>
          </w:tcPr>
          <w:p w14:paraId="2B1275A2" w14:textId="77777777" w:rsidR="007C6D50" w:rsidRDefault="007C6D50">
            <w:pPr>
              <w:tabs>
                <w:tab w:val="left" w:pos="522"/>
              </w:tabs>
              <w:rPr>
                <w:rFonts w:ascii="Arial" w:hAnsi="Arial" w:cs="Arial"/>
                <w:sz w:val="18"/>
                <w:szCs w:val="18"/>
              </w:rPr>
            </w:pPr>
          </w:p>
        </w:tc>
        <w:tc>
          <w:tcPr>
            <w:tcW w:w="638" w:type="dxa"/>
            <w:shd w:val="clear" w:color="auto" w:fill="auto"/>
          </w:tcPr>
          <w:p w14:paraId="7E378E48"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345A567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8B40C3E"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466768"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6DFA0C85"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CBF4161"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403BF1D7"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56B9A982"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A8C95A"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05415578"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367892EB" w14:textId="77777777" w:rsidR="007C6D50" w:rsidRDefault="001662E4">
            <w:pPr>
              <w:rPr>
                <w:rFonts w:ascii="Arial" w:hAnsi="Arial" w:cs="Arial"/>
                <w:sz w:val="18"/>
                <w:szCs w:val="18"/>
              </w:rPr>
            </w:pPr>
            <w:r>
              <w:rPr>
                <w:rFonts w:ascii="Arial" w:hAnsi="Arial" w:cs="Arial"/>
                <w:sz w:val="18"/>
                <w:szCs w:val="18"/>
              </w:rPr>
              <w:t>Note 4,5</w:t>
            </w:r>
          </w:p>
        </w:tc>
      </w:tr>
      <w:tr w:rsidR="007C6D50" w14:paraId="5CF09A6D" w14:textId="77777777">
        <w:trPr>
          <w:trHeight w:val="195"/>
        </w:trPr>
        <w:tc>
          <w:tcPr>
            <w:tcW w:w="487" w:type="dxa"/>
            <w:vMerge/>
          </w:tcPr>
          <w:p w14:paraId="52BCACDA" w14:textId="77777777" w:rsidR="007C6D50" w:rsidRDefault="007C6D50">
            <w:pPr>
              <w:tabs>
                <w:tab w:val="left" w:pos="522"/>
              </w:tabs>
              <w:rPr>
                <w:rFonts w:ascii="Arial" w:hAnsi="Arial" w:cs="Arial"/>
                <w:sz w:val="18"/>
                <w:szCs w:val="18"/>
              </w:rPr>
            </w:pPr>
          </w:p>
        </w:tc>
        <w:tc>
          <w:tcPr>
            <w:tcW w:w="702" w:type="dxa"/>
            <w:vMerge/>
          </w:tcPr>
          <w:p w14:paraId="2B4003A9" w14:textId="77777777" w:rsidR="007C6D50" w:rsidRDefault="007C6D50">
            <w:pPr>
              <w:tabs>
                <w:tab w:val="left" w:pos="522"/>
              </w:tabs>
              <w:rPr>
                <w:rFonts w:ascii="Arial" w:hAnsi="Arial" w:cs="Arial"/>
                <w:sz w:val="18"/>
                <w:szCs w:val="18"/>
              </w:rPr>
            </w:pPr>
          </w:p>
        </w:tc>
        <w:tc>
          <w:tcPr>
            <w:tcW w:w="638" w:type="dxa"/>
            <w:shd w:val="clear" w:color="auto" w:fill="auto"/>
          </w:tcPr>
          <w:p w14:paraId="51D92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12307C1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9163FD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59D37F7"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4B78AC1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F6DB78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F26AE73"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69FF6E15"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72F0296"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3182D7A3" w14:textId="77777777" w:rsidR="007C6D50" w:rsidRDefault="001662E4">
            <w:pPr>
              <w:rPr>
                <w:rFonts w:ascii="Arial" w:hAnsi="Arial" w:cs="Arial"/>
                <w:sz w:val="18"/>
                <w:szCs w:val="18"/>
              </w:rPr>
            </w:pPr>
            <w:r>
              <w:rPr>
                <w:rFonts w:ascii="Arial" w:hAnsi="Arial" w:cs="Arial"/>
                <w:sz w:val="18"/>
                <w:szCs w:val="18"/>
              </w:rPr>
              <w:t>30.0%</w:t>
            </w:r>
          </w:p>
        </w:tc>
        <w:tc>
          <w:tcPr>
            <w:tcW w:w="952" w:type="dxa"/>
            <w:shd w:val="clear" w:color="auto" w:fill="auto"/>
          </w:tcPr>
          <w:p w14:paraId="039742F6" w14:textId="77777777" w:rsidR="007C6D50" w:rsidRDefault="001662E4">
            <w:pPr>
              <w:rPr>
                <w:rFonts w:ascii="Arial" w:hAnsi="Arial" w:cs="Arial"/>
                <w:sz w:val="18"/>
                <w:szCs w:val="18"/>
              </w:rPr>
            </w:pPr>
            <w:r>
              <w:rPr>
                <w:rFonts w:ascii="Arial" w:hAnsi="Arial" w:cs="Arial"/>
                <w:sz w:val="18"/>
                <w:szCs w:val="18"/>
              </w:rPr>
              <w:t>Note 4,5</w:t>
            </w:r>
          </w:p>
        </w:tc>
      </w:tr>
      <w:tr w:rsidR="007C6D50" w14:paraId="08C040A5" w14:textId="77777777">
        <w:trPr>
          <w:trHeight w:val="195"/>
        </w:trPr>
        <w:tc>
          <w:tcPr>
            <w:tcW w:w="487" w:type="dxa"/>
            <w:vMerge/>
          </w:tcPr>
          <w:p w14:paraId="1561373E" w14:textId="77777777" w:rsidR="007C6D50" w:rsidRDefault="007C6D50">
            <w:pPr>
              <w:tabs>
                <w:tab w:val="left" w:pos="522"/>
              </w:tabs>
              <w:rPr>
                <w:rFonts w:ascii="Arial" w:hAnsi="Arial" w:cs="Arial"/>
                <w:sz w:val="18"/>
                <w:szCs w:val="18"/>
              </w:rPr>
            </w:pPr>
          </w:p>
        </w:tc>
        <w:tc>
          <w:tcPr>
            <w:tcW w:w="702" w:type="dxa"/>
            <w:vMerge/>
          </w:tcPr>
          <w:p w14:paraId="4D9111BA" w14:textId="77777777" w:rsidR="007C6D50" w:rsidRDefault="007C6D50">
            <w:pPr>
              <w:tabs>
                <w:tab w:val="left" w:pos="522"/>
              </w:tabs>
              <w:rPr>
                <w:rFonts w:ascii="Arial" w:hAnsi="Arial" w:cs="Arial"/>
                <w:sz w:val="18"/>
                <w:szCs w:val="18"/>
              </w:rPr>
            </w:pPr>
          </w:p>
        </w:tc>
        <w:tc>
          <w:tcPr>
            <w:tcW w:w="638" w:type="dxa"/>
            <w:shd w:val="clear" w:color="auto" w:fill="auto"/>
          </w:tcPr>
          <w:p w14:paraId="5161DBFE"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32418DC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7E97B8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3343777" w14:textId="77777777" w:rsidR="007C6D50" w:rsidRDefault="001662E4">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3540B92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0F0B0C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35E08308"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0F96B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E157E90"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9A527DE"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3FF72E83" w14:textId="77777777" w:rsidR="007C6D50" w:rsidRDefault="001662E4">
            <w:pPr>
              <w:rPr>
                <w:rFonts w:ascii="Arial" w:hAnsi="Arial" w:cs="Arial"/>
                <w:sz w:val="18"/>
                <w:szCs w:val="18"/>
              </w:rPr>
            </w:pPr>
            <w:r>
              <w:rPr>
                <w:rFonts w:ascii="Arial" w:hAnsi="Arial" w:cs="Arial"/>
                <w:sz w:val="18"/>
                <w:szCs w:val="18"/>
              </w:rPr>
              <w:t>Note 4,5</w:t>
            </w:r>
          </w:p>
        </w:tc>
      </w:tr>
      <w:tr w:rsidR="007C6D50" w14:paraId="0CD31B10" w14:textId="77777777">
        <w:trPr>
          <w:trHeight w:val="195"/>
        </w:trPr>
        <w:tc>
          <w:tcPr>
            <w:tcW w:w="487" w:type="dxa"/>
            <w:vMerge/>
          </w:tcPr>
          <w:p w14:paraId="527CA061" w14:textId="77777777" w:rsidR="007C6D50" w:rsidRDefault="007C6D50">
            <w:pPr>
              <w:tabs>
                <w:tab w:val="left" w:pos="522"/>
              </w:tabs>
              <w:rPr>
                <w:rFonts w:ascii="Arial" w:hAnsi="Arial" w:cs="Arial"/>
                <w:sz w:val="18"/>
                <w:szCs w:val="18"/>
              </w:rPr>
            </w:pPr>
          </w:p>
        </w:tc>
        <w:tc>
          <w:tcPr>
            <w:tcW w:w="702" w:type="dxa"/>
            <w:vMerge/>
          </w:tcPr>
          <w:p w14:paraId="12218A0C" w14:textId="77777777" w:rsidR="007C6D50" w:rsidRDefault="007C6D50">
            <w:pPr>
              <w:tabs>
                <w:tab w:val="left" w:pos="522"/>
              </w:tabs>
              <w:rPr>
                <w:rFonts w:ascii="Arial" w:hAnsi="Arial" w:cs="Arial"/>
                <w:sz w:val="18"/>
                <w:szCs w:val="18"/>
              </w:rPr>
            </w:pPr>
          </w:p>
        </w:tc>
        <w:tc>
          <w:tcPr>
            <w:tcW w:w="638" w:type="dxa"/>
            <w:shd w:val="clear" w:color="auto" w:fill="auto"/>
          </w:tcPr>
          <w:p w14:paraId="2BB9BBE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0F6AB369"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B718DD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E5B9B58" w14:textId="77777777" w:rsidR="007C6D50" w:rsidRDefault="001662E4">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3B634CD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B86E39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30D4EBE5" w14:textId="77777777" w:rsidR="007C6D50" w:rsidRDefault="001662E4">
            <w:pPr>
              <w:rPr>
                <w:rFonts w:ascii="Arial" w:hAnsi="Arial" w:cs="Arial"/>
                <w:sz w:val="18"/>
                <w:szCs w:val="18"/>
              </w:rPr>
            </w:pPr>
            <w:r>
              <w:rPr>
                <w:rFonts w:ascii="Arial" w:hAnsi="Arial" w:cs="Arial"/>
                <w:sz w:val="18"/>
                <w:szCs w:val="18"/>
              </w:rPr>
              <w:t>8.00%</w:t>
            </w:r>
          </w:p>
        </w:tc>
        <w:tc>
          <w:tcPr>
            <w:tcW w:w="720" w:type="dxa"/>
            <w:shd w:val="clear" w:color="auto" w:fill="auto"/>
          </w:tcPr>
          <w:p w14:paraId="736A8F4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5A075D8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679BC980" w14:textId="77777777" w:rsidR="007C6D50" w:rsidRDefault="001662E4">
            <w:pPr>
              <w:rPr>
                <w:rFonts w:ascii="Arial" w:hAnsi="Arial" w:cs="Arial"/>
                <w:sz w:val="18"/>
                <w:szCs w:val="18"/>
              </w:rPr>
            </w:pPr>
            <w:r>
              <w:rPr>
                <w:rFonts w:ascii="Arial" w:hAnsi="Arial" w:cs="Arial"/>
                <w:sz w:val="18"/>
                <w:szCs w:val="18"/>
              </w:rPr>
              <w:t>27.0%</w:t>
            </w:r>
          </w:p>
        </w:tc>
        <w:tc>
          <w:tcPr>
            <w:tcW w:w="952" w:type="dxa"/>
            <w:shd w:val="clear" w:color="auto" w:fill="auto"/>
          </w:tcPr>
          <w:p w14:paraId="5E8E1BF3" w14:textId="77777777" w:rsidR="007C6D50" w:rsidRDefault="001662E4">
            <w:pPr>
              <w:rPr>
                <w:rFonts w:ascii="Arial" w:hAnsi="Arial" w:cs="Arial"/>
                <w:sz w:val="18"/>
                <w:szCs w:val="18"/>
              </w:rPr>
            </w:pPr>
            <w:r>
              <w:rPr>
                <w:rFonts w:ascii="Arial" w:hAnsi="Arial" w:cs="Arial"/>
                <w:sz w:val="18"/>
                <w:szCs w:val="18"/>
              </w:rPr>
              <w:t>Note 4,5</w:t>
            </w:r>
          </w:p>
        </w:tc>
      </w:tr>
      <w:tr w:rsidR="007C6D50" w14:paraId="7FD0D06C" w14:textId="77777777">
        <w:trPr>
          <w:trHeight w:val="195"/>
        </w:trPr>
        <w:tc>
          <w:tcPr>
            <w:tcW w:w="487" w:type="dxa"/>
            <w:vMerge/>
          </w:tcPr>
          <w:p w14:paraId="19C1E9DD" w14:textId="77777777" w:rsidR="007C6D50" w:rsidRDefault="007C6D50">
            <w:pPr>
              <w:tabs>
                <w:tab w:val="left" w:pos="522"/>
              </w:tabs>
              <w:rPr>
                <w:rFonts w:ascii="Arial" w:hAnsi="Arial" w:cs="Arial"/>
                <w:sz w:val="18"/>
                <w:szCs w:val="18"/>
              </w:rPr>
            </w:pPr>
          </w:p>
        </w:tc>
        <w:tc>
          <w:tcPr>
            <w:tcW w:w="702" w:type="dxa"/>
            <w:vMerge/>
          </w:tcPr>
          <w:p w14:paraId="3F358DD7" w14:textId="77777777" w:rsidR="007C6D50" w:rsidRDefault="007C6D50">
            <w:pPr>
              <w:tabs>
                <w:tab w:val="left" w:pos="522"/>
              </w:tabs>
              <w:rPr>
                <w:rFonts w:ascii="Arial" w:hAnsi="Arial" w:cs="Arial"/>
                <w:sz w:val="18"/>
                <w:szCs w:val="18"/>
              </w:rPr>
            </w:pPr>
          </w:p>
        </w:tc>
        <w:tc>
          <w:tcPr>
            <w:tcW w:w="638" w:type="dxa"/>
            <w:shd w:val="clear" w:color="auto" w:fill="auto"/>
          </w:tcPr>
          <w:p w14:paraId="048F40AF"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06B1294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58A63D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925D68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7BA49AB6"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4D040DC"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45524CA"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7156BE"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19662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0D70C9AD" w14:textId="77777777" w:rsidR="007C6D50" w:rsidRDefault="001662E4">
            <w:pPr>
              <w:rPr>
                <w:rFonts w:ascii="Arial" w:hAnsi="Arial" w:cs="Arial"/>
                <w:sz w:val="18"/>
                <w:szCs w:val="18"/>
              </w:rPr>
            </w:pPr>
            <w:r>
              <w:rPr>
                <w:rFonts w:ascii="Arial" w:hAnsi="Arial" w:cs="Arial"/>
                <w:sz w:val="18"/>
                <w:szCs w:val="18"/>
              </w:rPr>
              <w:t>26.0%</w:t>
            </w:r>
          </w:p>
        </w:tc>
        <w:tc>
          <w:tcPr>
            <w:tcW w:w="952" w:type="dxa"/>
            <w:shd w:val="clear" w:color="auto" w:fill="auto"/>
          </w:tcPr>
          <w:p w14:paraId="3AF5B941" w14:textId="77777777" w:rsidR="007C6D50" w:rsidRDefault="001662E4">
            <w:pPr>
              <w:rPr>
                <w:rFonts w:ascii="Arial" w:hAnsi="Arial" w:cs="Arial"/>
                <w:sz w:val="18"/>
                <w:szCs w:val="18"/>
              </w:rPr>
            </w:pPr>
            <w:r>
              <w:rPr>
                <w:rFonts w:ascii="Arial" w:hAnsi="Arial" w:cs="Arial"/>
                <w:sz w:val="18"/>
                <w:szCs w:val="18"/>
              </w:rPr>
              <w:t>Note 4,5</w:t>
            </w:r>
          </w:p>
        </w:tc>
      </w:tr>
      <w:tr w:rsidR="007C6D50" w14:paraId="5412B30F" w14:textId="77777777">
        <w:trPr>
          <w:trHeight w:val="1004"/>
        </w:trPr>
        <w:tc>
          <w:tcPr>
            <w:tcW w:w="10127" w:type="dxa"/>
            <w:gridSpan w:val="13"/>
          </w:tcPr>
          <w:p w14:paraId="08D8A8F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7AD6A43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1767547C"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220E5FF" w14:textId="77777777" w:rsidR="007C6D50" w:rsidRDefault="001662E4">
            <w:pPr>
              <w:ind w:left="540" w:hanging="540"/>
              <w:rPr>
                <w:rFonts w:ascii="Arial" w:hAnsi="Arial" w:cs="Arial"/>
                <w:sz w:val="18"/>
                <w:szCs w:val="18"/>
              </w:rPr>
            </w:pPr>
            <w:r>
              <w:rPr>
                <w:rFonts w:ascii="Arial" w:hAnsi="Arial" w:cs="Arial"/>
                <w:sz w:val="18"/>
                <w:szCs w:val="18"/>
              </w:rPr>
              <w:t>Note 5: Good coverage</w:t>
            </w:r>
          </w:p>
          <w:p w14:paraId="73245661" w14:textId="77777777" w:rsidR="007C6D50" w:rsidRDefault="007C6D50">
            <w:pPr>
              <w:rPr>
                <w:rFonts w:ascii="Arial" w:hAnsi="Arial" w:cs="Arial"/>
                <w:sz w:val="18"/>
                <w:szCs w:val="18"/>
              </w:rPr>
            </w:pPr>
          </w:p>
        </w:tc>
      </w:tr>
    </w:tbl>
    <w:p w14:paraId="6C6C2EF9" w14:textId="77777777" w:rsidR="007C6D50" w:rsidRDefault="007C6D50">
      <w:pPr>
        <w:rPr>
          <w:lang w:eastAsia="en-US"/>
        </w:rPr>
      </w:pPr>
    </w:p>
    <w:p w14:paraId="0D52EF36" w14:textId="77777777" w:rsidR="007C6D50" w:rsidRDefault="007C6D50">
      <w:pPr>
        <w:rPr>
          <w:lang w:eastAsia="en-US"/>
        </w:rPr>
      </w:pPr>
    </w:p>
    <w:p w14:paraId="41AF9BB2"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ac"/>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7C6D50" w14:paraId="404B3742" w14:textId="77777777">
        <w:trPr>
          <w:trHeight w:val="200"/>
        </w:trPr>
        <w:tc>
          <w:tcPr>
            <w:tcW w:w="483" w:type="dxa"/>
            <w:vMerge w:val="restart"/>
            <w:shd w:val="clear" w:color="auto" w:fill="73FB79"/>
          </w:tcPr>
          <w:p w14:paraId="08F4D48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338A293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565C0B9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24351C7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929438"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264CF3A6"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12BEFD5"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3D9CB7FD" w14:textId="77777777" w:rsidR="007C6D50" w:rsidRDefault="001662E4">
            <w:pPr>
              <w:rPr>
                <w:rFonts w:ascii="Arial" w:hAnsi="Arial" w:cs="Arial"/>
                <w:sz w:val="18"/>
                <w:szCs w:val="18"/>
              </w:rPr>
            </w:pPr>
            <w:r>
              <w:rPr>
                <w:rFonts w:ascii="Arial" w:hAnsi="Arial" w:cs="Arial"/>
                <w:sz w:val="18"/>
                <w:szCs w:val="18"/>
              </w:rPr>
              <w:t>Notes</w:t>
            </w:r>
          </w:p>
        </w:tc>
      </w:tr>
      <w:tr w:rsidR="007C6D50" w14:paraId="51C0592D" w14:textId="77777777">
        <w:trPr>
          <w:trHeight w:val="2042"/>
        </w:trPr>
        <w:tc>
          <w:tcPr>
            <w:tcW w:w="483" w:type="dxa"/>
            <w:vMerge/>
            <w:shd w:val="clear" w:color="auto" w:fill="73FB79"/>
          </w:tcPr>
          <w:p w14:paraId="2093AA5B" w14:textId="77777777" w:rsidR="007C6D50" w:rsidRDefault="007C6D50">
            <w:pPr>
              <w:rPr>
                <w:rFonts w:ascii="Arial" w:hAnsi="Arial" w:cs="Arial"/>
                <w:sz w:val="18"/>
                <w:szCs w:val="18"/>
              </w:rPr>
            </w:pPr>
          </w:p>
        </w:tc>
        <w:tc>
          <w:tcPr>
            <w:tcW w:w="766" w:type="dxa"/>
            <w:vMerge/>
            <w:shd w:val="clear" w:color="auto" w:fill="73FB79"/>
          </w:tcPr>
          <w:p w14:paraId="5BFB348E" w14:textId="77777777" w:rsidR="007C6D50" w:rsidRDefault="007C6D50">
            <w:pPr>
              <w:rPr>
                <w:rFonts w:ascii="Arial" w:hAnsi="Arial" w:cs="Arial"/>
                <w:sz w:val="18"/>
                <w:szCs w:val="18"/>
              </w:rPr>
            </w:pPr>
          </w:p>
        </w:tc>
        <w:tc>
          <w:tcPr>
            <w:tcW w:w="456" w:type="dxa"/>
            <w:vMerge/>
            <w:shd w:val="clear" w:color="auto" w:fill="73FB79"/>
          </w:tcPr>
          <w:p w14:paraId="4F1C2113" w14:textId="77777777" w:rsidR="007C6D50" w:rsidRDefault="007C6D50">
            <w:pPr>
              <w:rPr>
                <w:rFonts w:ascii="Arial" w:hAnsi="Arial" w:cs="Arial"/>
                <w:sz w:val="18"/>
                <w:szCs w:val="18"/>
              </w:rPr>
            </w:pPr>
          </w:p>
        </w:tc>
        <w:tc>
          <w:tcPr>
            <w:tcW w:w="630" w:type="dxa"/>
            <w:vMerge/>
            <w:shd w:val="clear" w:color="auto" w:fill="73FB79"/>
          </w:tcPr>
          <w:p w14:paraId="052DA88D" w14:textId="77777777" w:rsidR="007C6D50" w:rsidRDefault="007C6D50">
            <w:pPr>
              <w:rPr>
                <w:rFonts w:ascii="Arial" w:hAnsi="Arial" w:cs="Arial"/>
                <w:sz w:val="18"/>
                <w:szCs w:val="18"/>
              </w:rPr>
            </w:pPr>
          </w:p>
        </w:tc>
        <w:tc>
          <w:tcPr>
            <w:tcW w:w="810" w:type="dxa"/>
            <w:shd w:val="clear" w:color="auto" w:fill="73FB79"/>
          </w:tcPr>
          <w:p w14:paraId="43A7EA1C"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BCD198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65A06D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66C5776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08218E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14:paraId="5A0182F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70A616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34466E5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73FB79"/>
          </w:tcPr>
          <w:p w14:paraId="0D0346D0" w14:textId="77777777" w:rsidR="007C6D50" w:rsidRDefault="007C6D50">
            <w:pPr>
              <w:rPr>
                <w:rFonts w:ascii="Arial" w:hAnsi="Arial" w:cs="Arial"/>
                <w:sz w:val="18"/>
                <w:szCs w:val="18"/>
              </w:rPr>
            </w:pPr>
          </w:p>
        </w:tc>
      </w:tr>
      <w:tr w:rsidR="007C6D50" w14:paraId="7C26D50D" w14:textId="77777777">
        <w:trPr>
          <w:trHeight w:val="200"/>
        </w:trPr>
        <w:tc>
          <w:tcPr>
            <w:tcW w:w="483" w:type="dxa"/>
            <w:vMerge w:val="restart"/>
          </w:tcPr>
          <w:p w14:paraId="5B29F55A" w14:textId="77777777" w:rsidR="007C6D50" w:rsidRDefault="001662E4">
            <w:pPr>
              <w:rPr>
                <w:rFonts w:ascii="Arial" w:hAnsi="Arial" w:cs="Arial"/>
                <w:sz w:val="18"/>
                <w:szCs w:val="18"/>
              </w:rPr>
            </w:pPr>
            <w:r>
              <w:rPr>
                <w:rFonts w:ascii="Arial" w:hAnsi="Arial" w:cs="Arial"/>
                <w:sz w:val="18"/>
                <w:szCs w:val="18"/>
              </w:rPr>
              <w:t>1</w:t>
            </w:r>
          </w:p>
        </w:tc>
        <w:tc>
          <w:tcPr>
            <w:tcW w:w="766" w:type="dxa"/>
            <w:vMerge w:val="restart"/>
          </w:tcPr>
          <w:p w14:paraId="73B66E03" w14:textId="77777777" w:rsidR="007C6D50" w:rsidRDefault="001662E4">
            <w:pPr>
              <w:rPr>
                <w:rFonts w:ascii="Arial" w:hAnsi="Arial" w:cs="Arial"/>
                <w:sz w:val="18"/>
                <w:szCs w:val="18"/>
              </w:rPr>
            </w:pPr>
            <w:r>
              <w:rPr>
                <w:rFonts w:ascii="Arial" w:hAnsi="Arial" w:cs="Arial"/>
                <w:sz w:val="18"/>
                <w:szCs w:val="18"/>
              </w:rPr>
              <w:t>Ericsson</w:t>
            </w:r>
          </w:p>
        </w:tc>
        <w:tc>
          <w:tcPr>
            <w:tcW w:w="456" w:type="dxa"/>
            <w:shd w:val="clear" w:color="auto" w:fill="auto"/>
          </w:tcPr>
          <w:p w14:paraId="38A74DA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A83CB"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C7EB5D8"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4131B07" w14:textId="77777777" w:rsidR="007C6D50" w:rsidRDefault="001662E4">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C00A34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F83A193" w14:textId="77777777" w:rsidR="007C6D50" w:rsidRDefault="001662E4">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47DA374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1987857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173A68" w14:textId="77777777" w:rsidR="007C6D50" w:rsidRDefault="001662E4">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39289960"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6590B96F" w14:textId="77777777" w:rsidR="007C6D50" w:rsidRDefault="001662E4">
            <w:pPr>
              <w:rPr>
                <w:rFonts w:ascii="Arial" w:hAnsi="Arial" w:cs="Arial"/>
                <w:sz w:val="18"/>
                <w:szCs w:val="18"/>
              </w:rPr>
            </w:pPr>
            <w:r>
              <w:rPr>
                <w:rFonts w:ascii="Arial" w:hAnsi="Arial" w:cs="Arial"/>
                <w:sz w:val="18"/>
                <w:szCs w:val="18"/>
              </w:rPr>
              <w:t>Note 1,6</w:t>
            </w:r>
          </w:p>
        </w:tc>
      </w:tr>
      <w:tr w:rsidR="007C6D50" w14:paraId="2A30D9DA" w14:textId="77777777">
        <w:trPr>
          <w:trHeight w:val="289"/>
        </w:trPr>
        <w:tc>
          <w:tcPr>
            <w:tcW w:w="483" w:type="dxa"/>
            <w:vMerge/>
          </w:tcPr>
          <w:p w14:paraId="78C84BFB" w14:textId="77777777" w:rsidR="007C6D50" w:rsidRDefault="007C6D50">
            <w:pPr>
              <w:rPr>
                <w:rFonts w:ascii="Arial" w:hAnsi="Arial" w:cs="Arial"/>
                <w:sz w:val="18"/>
                <w:szCs w:val="18"/>
              </w:rPr>
            </w:pPr>
          </w:p>
        </w:tc>
        <w:tc>
          <w:tcPr>
            <w:tcW w:w="766" w:type="dxa"/>
            <w:vMerge/>
          </w:tcPr>
          <w:p w14:paraId="3717CA8E" w14:textId="77777777" w:rsidR="007C6D50" w:rsidRDefault="007C6D50">
            <w:pPr>
              <w:rPr>
                <w:rFonts w:ascii="Arial" w:hAnsi="Arial" w:cs="Arial"/>
                <w:sz w:val="18"/>
                <w:szCs w:val="18"/>
              </w:rPr>
            </w:pPr>
          </w:p>
        </w:tc>
        <w:tc>
          <w:tcPr>
            <w:tcW w:w="456" w:type="dxa"/>
            <w:shd w:val="clear" w:color="auto" w:fill="auto"/>
          </w:tcPr>
          <w:p w14:paraId="26C2727E"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CAF1B80"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34BEBB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41F26E8" w14:textId="77777777" w:rsidR="007C6D50" w:rsidRDefault="001662E4">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0A24544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C29C10" w14:textId="77777777" w:rsidR="007C6D50" w:rsidRDefault="001662E4">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7AE9CAFB"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61CEF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2585D1" w14:textId="77777777" w:rsidR="007C6D50" w:rsidRDefault="001662E4">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6D8B7545" w14:textId="77777777" w:rsidR="007C6D50" w:rsidRDefault="001662E4">
            <w:pPr>
              <w:rPr>
                <w:rFonts w:ascii="Arial" w:hAnsi="Arial" w:cs="Arial"/>
                <w:sz w:val="18"/>
                <w:szCs w:val="18"/>
              </w:rPr>
            </w:pPr>
            <w:r>
              <w:rPr>
                <w:rFonts w:ascii="Arial" w:hAnsi="Arial" w:cs="Arial"/>
                <w:sz w:val="18"/>
                <w:szCs w:val="18"/>
              </w:rPr>
              <w:t>8.0%</w:t>
            </w:r>
          </w:p>
        </w:tc>
        <w:tc>
          <w:tcPr>
            <w:tcW w:w="1080" w:type="dxa"/>
            <w:shd w:val="clear" w:color="auto" w:fill="auto"/>
          </w:tcPr>
          <w:p w14:paraId="1A1EC9CF" w14:textId="77777777" w:rsidR="007C6D50" w:rsidRDefault="001662E4">
            <w:pPr>
              <w:rPr>
                <w:rFonts w:ascii="Arial" w:hAnsi="Arial" w:cs="Arial"/>
                <w:sz w:val="18"/>
                <w:szCs w:val="18"/>
              </w:rPr>
            </w:pPr>
            <w:r>
              <w:rPr>
                <w:rFonts w:ascii="Arial" w:hAnsi="Arial" w:cs="Arial"/>
                <w:sz w:val="18"/>
                <w:szCs w:val="18"/>
              </w:rPr>
              <w:t>Note 1,6</w:t>
            </w:r>
          </w:p>
        </w:tc>
      </w:tr>
      <w:tr w:rsidR="007C6D50" w14:paraId="588A397B" w14:textId="77777777">
        <w:trPr>
          <w:trHeight w:val="200"/>
        </w:trPr>
        <w:tc>
          <w:tcPr>
            <w:tcW w:w="483" w:type="dxa"/>
            <w:vMerge w:val="restart"/>
          </w:tcPr>
          <w:p w14:paraId="2F2236E5" w14:textId="77777777" w:rsidR="007C6D50" w:rsidRDefault="001662E4">
            <w:pPr>
              <w:rPr>
                <w:rFonts w:ascii="Arial" w:hAnsi="Arial" w:cs="Arial"/>
                <w:sz w:val="18"/>
                <w:szCs w:val="18"/>
              </w:rPr>
            </w:pPr>
            <w:r>
              <w:rPr>
                <w:rFonts w:ascii="Arial" w:hAnsi="Arial" w:cs="Arial"/>
                <w:sz w:val="18"/>
                <w:szCs w:val="18"/>
              </w:rPr>
              <w:t>2</w:t>
            </w:r>
          </w:p>
        </w:tc>
        <w:tc>
          <w:tcPr>
            <w:tcW w:w="766" w:type="dxa"/>
            <w:vMerge w:val="restart"/>
          </w:tcPr>
          <w:p w14:paraId="4EA0B998" w14:textId="77777777" w:rsidR="007C6D50" w:rsidRDefault="001662E4">
            <w:pPr>
              <w:rPr>
                <w:rFonts w:ascii="Arial" w:hAnsi="Arial" w:cs="Arial"/>
                <w:sz w:val="18"/>
                <w:szCs w:val="18"/>
              </w:rPr>
            </w:pPr>
            <w:r>
              <w:rPr>
                <w:rFonts w:ascii="Arial" w:hAnsi="Arial" w:cs="Arial"/>
                <w:sz w:val="18"/>
                <w:szCs w:val="18"/>
              </w:rPr>
              <w:t>Qualcomm</w:t>
            </w:r>
          </w:p>
        </w:tc>
        <w:tc>
          <w:tcPr>
            <w:tcW w:w="456" w:type="dxa"/>
            <w:shd w:val="clear" w:color="auto" w:fill="auto"/>
          </w:tcPr>
          <w:p w14:paraId="06FCE43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ECC16A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68EDE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0D5838" w14:textId="77777777"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24FE1AB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3528A3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508CFCE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BCF081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76B3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44D6B7DA"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7C580A25" w14:textId="77777777" w:rsidR="007C6D50" w:rsidRDefault="007C6D50">
            <w:pPr>
              <w:rPr>
                <w:rFonts w:ascii="Arial" w:hAnsi="Arial" w:cs="Arial"/>
                <w:sz w:val="18"/>
                <w:szCs w:val="18"/>
              </w:rPr>
            </w:pPr>
          </w:p>
        </w:tc>
      </w:tr>
      <w:tr w:rsidR="007C6D50" w14:paraId="6E709934" w14:textId="77777777">
        <w:trPr>
          <w:trHeight w:val="212"/>
        </w:trPr>
        <w:tc>
          <w:tcPr>
            <w:tcW w:w="483" w:type="dxa"/>
            <w:vMerge/>
          </w:tcPr>
          <w:p w14:paraId="49CC1041" w14:textId="77777777" w:rsidR="007C6D50" w:rsidRDefault="007C6D50">
            <w:pPr>
              <w:rPr>
                <w:rFonts w:ascii="Arial" w:hAnsi="Arial" w:cs="Arial"/>
                <w:sz w:val="18"/>
                <w:szCs w:val="18"/>
              </w:rPr>
            </w:pPr>
          </w:p>
        </w:tc>
        <w:tc>
          <w:tcPr>
            <w:tcW w:w="766" w:type="dxa"/>
            <w:vMerge/>
          </w:tcPr>
          <w:p w14:paraId="34986F05" w14:textId="77777777" w:rsidR="007C6D50" w:rsidRDefault="007C6D50">
            <w:pPr>
              <w:rPr>
                <w:rFonts w:ascii="Arial" w:hAnsi="Arial" w:cs="Arial"/>
                <w:sz w:val="18"/>
                <w:szCs w:val="18"/>
              </w:rPr>
            </w:pPr>
          </w:p>
        </w:tc>
        <w:tc>
          <w:tcPr>
            <w:tcW w:w="456" w:type="dxa"/>
            <w:shd w:val="clear" w:color="auto" w:fill="auto"/>
          </w:tcPr>
          <w:p w14:paraId="56E7F1C0"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3231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FB185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5568AC" w14:textId="77777777" w:rsidR="007C6D50" w:rsidRDefault="001662E4">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F9D50F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137322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D8CAF28" w14:textId="77777777" w:rsidR="007C6D50" w:rsidRDefault="001662E4">
            <w:pPr>
              <w:rPr>
                <w:rFonts w:ascii="Arial" w:hAnsi="Arial" w:cs="Arial"/>
                <w:sz w:val="18"/>
                <w:szCs w:val="18"/>
              </w:rPr>
            </w:pPr>
            <w:r>
              <w:rPr>
                <w:rFonts w:ascii="Arial" w:hAnsi="Arial" w:cs="Arial"/>
                <w:sz w:val="18"/>
                <w:szCs w:val="18"/>
              </w:rPr>
              <w:t>0.4%</w:t>
            </w:r>
          </w:p>
        </w:tc>
        <w:tc>
          <w:tcPr>
            <w:tcW w:w="900" w:type="dxa"/>
            <w:shd w:val="clear" w:color="auto" w:fill="auto"/>
          </w:tcPr>
          <w:p w14:paraId="39285DF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CA96455" w14:textId="77777777" w:rsidR="007C6D50" w:rsidRDefault="001662E4">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697AF308" w14:textId="77777777" w:rsidR="007C6D50" w:rsidRDefault="001662E4">
            <w:pPr>
              <w:rPr>
                <w:rFonts w:ascii="Arial" w:hAnsi="Arial" w:cs="Arial"/>
                <w:sz w:val="18"/>
                <w:szCs w:val="18"/>
              </w:rPr>
            </w:pPr>
            <w:r>
              <w:rPr>
                <w:rFonts w:ascii="Arial" w:hAnsi="Arial" w:cs="Arial"/>
                <w:sz w:val="18"/>
                <w:szCs w:val="18"/>
              </w:rPr>
              <w:t>3.4%</w:t>
            </w:r>
          </w:p>
        </w:tc>
        <w:tc>
          <w:tcPr>
            <w:tcW w:w="1080" w:type="dxa"/>
            <w:shd w:val="clear" w:color="auto" w:fill="auto"/>
          </w:tcPr>
          <w:p w14:paraId="2CCA7829" w14:textId="77777777" w:rsidR="007C6D50" w:rsidRDefault="007C6D50">
            <w:pPr>
              <w:rPr>
                <w:rFonts w:ascii="Arial" w:hAnsi="Arial" w:cs="Arial"/>
                <w:sz w:val="18"/>
                <w:szCs w:val="18"/>
              </w:rPr>
            </w:pPr>
          </w:p>
        </w:tc>
      </w:tr>
      <w:tr w:rsidR="007C6D50" w14:paraId="409A5A37" w14:textId="77777777">
        <w:trPr>
          <w:trHeight w:val="212"/>
        </w:trPr>
        <w:tc>
          <w:tcPr>
            <w:tcW w:w="483" w:type="dxa"/>
            <w:vMerge/>
          </w:tcPr>
          <w:p w14:paraId="70B257B3" w14:textId="77777777" w:rsidR="007C6D50" w:rsidRDefault="007C6D50">
            <w:pPr>
              <w:rPr>
                <w:rFonts w:ascii="Arial" w:hAnsi="Arial" w:cs="Arial"/>
                <w:sz w:val="18"/>
                <w:szCs w:val="18"/>
              </w:rPr>
            </w:pPr>
          </w:p>
        </w:tc>
        <w:tc>
          <w:tcPr>
            <w:tcW w:w="766" w:type="dxa"/>
            <w:vMerge/>
          </w:tcPr>
          <w:p w14:paraId="04DB58F4" w14:textId="77777777" w:rsidR="007C6D50" w:rsidRDefault="007C6D50">
            <w:pPr>
              <w:rPr>
                <w:rFonts w:ascii="Arial" w:hAnsi="Arial" w:cs="Arial"/>
                <w:sz w:val="18"/>
                <w:szCs w:val="18"/>
              </w:rPr>
            </w:pPr>
          </w:p>
        </w:tc>
        <w:tc>
          <w:tcPr>
            <w:tcW w:w="456" w:type="dxa"/>
            <w:shd w:val="clear" w:color="auto" w:fill="auto"/>
          </w:tcPr>
          <w:p w14:paraId="6DF043E8"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56A0F1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0D2EB3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62D03" w14:textId="77777777" w:rsidR="007C6D50" w:rsidRDefault="001662E4">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7A49C75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B717386" w14:textId="77777777" w:rsidR="007C6D50" w:rsidRDefault="001662E4">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4A69E5EC" w14:textId="77777777" w:rsidR="007C6D50" w:rsidRDefault="001662E4">
            <w:pPr>
              <w:rPr>
                <w:rFonts w:ascii="Arial" w:hAnsi="Arial" w:cs="Arial"/>
                <w:sz w:val="18"/>
                <w:szCs w:val="18"/>
              </w:rPr>
            </w:pPr>
            <w:r>
              <w:rPr>
                <w:rFonts w:ascii="Arial" w:hAnsi="Arial" w:cs="Arial"/>
                <w:sz w:val="18"/>
                <w:szCs w:val="18"/>
              </w:rPr>
              <w:t>1.1%</w:t>
            </w:r>
          </w:p>
        </w:tc>
        <w:tc>
          <w:tcPr>
            <w:tcW w:w="900" w:type="dxa"/>
            <w:shd w:val="clear" w:color="auto" w:fill="auto"/>
          </w:tcPr>
          <w:p w14:paraId="5BA66D8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AC4588B" w14:textId="77777777" w:rsidR="007C6D50" w:rsidRDefault="001662E4">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79857C13" w14:textId="77777777" w:rsidR="007C6D50" w:rsidRDefault="001662E4">
            <w:pPr>
              <w:rPr>
                <w:rFonts w:ascii="Arial" w:hAnsi="Arial" w:cs="Arial"/>
                <w:sz w:val="18"/>
                <w:szCs w:val="18"/>
              </w:rPr>
            </w:pPr>
            <w:r>
              <w:rPr>
                <w:rFonts w:ascii="Arial" w:hAnsi="Arial" w:cs="Arial"/>
                <w:sz w:val="18"/>
                <w:szCs w:val="18"/>
              </w:rPr>
              <w:t>6.1%</w:t>
            </w:r>
          </w:p>
        </w:tc>
        <w:tc>
          <w:tcPr>
            <w:tcW w:w="1080" w:type="dxa"/>
            <w:shd w:val="clear" w:color="auto" w:fill="auto"/>
          </w:tcPr>
          <w:p w14:paraId="10F5CBDB" w14:textId="77777777" w:rsidR="007C6D50" w:rsidRDefault="007C6D50">
            <w:pPr>
              <w:rPr>
                <w:rFonts w:ascii="Arial" w:hAnsi="Arial" w:cs="Arial"/>
                <w:sz w:val="18"/>
                <w:szCs w:val="18"/>
              </w:rPr>
            </w:pPr>
          </w:p>
        </w:tc>
      </w:tr>
      <w:tr w:rsidR="007C6D50" w14:paraId="51F0BAEC" w14:textId="77777777">
        <w:trPr>
          <w:trHeight w:val="212"/>
        </w:trPr>
        <w:tc>
          <w:tcPr>
            <w:tcW w:w="483" w:type="dxa"/>
            <w:vMerge/>
          </w:tcPr>
          <w:p w14:paraId="7C83B8A8" w14:textId="77777777" w:rsidR="007C6D50" w:rsidRDefault="007C6D50">
            <w:pPr>
              <w:rPr>
                <w:rFonts w:ascii="Arial" w:hAnsi="Arial" w:cs="Arial"/>
                <w:sz w:val="18"/>
                <w:szCs w:val="18"/>
              </w:rPr>
            </w:pPr>
          </w:p>
        </w:tc>
        <w:tc>
          <w:tcPr>
            <w:tcW w:w="766" w:type="dxa"/>
            <w:vMerge/>
          </w:tcPr>
          <w:p w14:paraId="64500C93" w14:textId="77777777" w:rsidR="007C6D50" w:rsidRDefault="007C6D50">
            <w:pPr>
              <w:rPr>
                <w:rFonts w:ascii="Arial" w:hAnsi="Arial" w:cs="Arial"/>
                <w:sz w:val="18"/>
                <w:szCs w:val="18"/>
              </w:rPr>
            </w:pPr>
          </w:p>
        </w:tc>
        <w:tc>
          <w:tcPr>
            <w:tcW w:w="456" w:type="dxa"/>
            <w:shd w:val="clear" w:color="auto" w:fill="auto"/>
          </w:tcPr>
          <w:p w14:paraId="6DFF53D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7415E2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C55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227B20" w14:textId="77777777" w:rsidR="007C6D50" w:rsidRDefault="001662E4">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07DA31A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8AE870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3A7F6226" w14:textId="77777777" w:rsidR="007C6D50" w:rsidRDefault="001662E4">
            <w:pPr>
              <w:rPr>
                <w:rFonts w:ascii="Arial" w:hAnsi="Arial" w:cs="Arial"/>
                <w:sz w:val="18"/>
                <w:szCs w:val="18"/>
              </w:rPr>
            </w:pPr>
            <w:r>
              <w:rPr>
                <w:rFonts w:ascii="Arial" w:hAnsi="Arial" w:cs="Arial"/>
                <w:sz w:val="18"/>
                <w:szCs w:val="18"/>
              </w:rPr>
              <w:t>1.6%</w:t>
            </w:r>
          </w:p>
        </w:tc>
        <w:tc>
          <w:tcPr>
            <w:tcW w:w="900" w:type="dxa"/>
            <w:shd w:val="clear" w:color="auto" w:fill="auto"/>
          </w:tcPr>
          <w:p w14:paraId="43E52BA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C7F244" w14:textId="77777777" w:rsidR="007C6D50" w:rsidRDefault="001662E4">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6A603AE" w14:textId="77777777" w:rsidR="007C6D50" w:rsidRDefault="001662E4">
            <w:pPr>
              <w:rPr>
                <w:rFonts w:ascii="Arial" w:hAnsi="Arial" w:cs="Arial"/>
                <w:sz w:val="18"/>
                <w:szCs w:val="18"/>
              </w:rPr>
            </w:pPr>
            <w:r>
              <w:rPr>
                <w:rFonts w:ascii="Arial" w:hAnsi="Arial" w:cs="Arial"/>
                <w:sz w:val="18"/>
                <w:szCs w:val="18"/>
              </w:rPr>
              <w:t>7.6%</w:t>
            </w:r>
          </w:p>
        </w:tc>
        <w:tc>
          <w:tcPr>
            <w:tcW w:w="1080" w:type="dxa"/>
            <w:shd w:val="clear" w:color="auto" w:fill="auto"/>
          </w:tcPr>
          <w:p w14:paraId="79E7F00A" w14:textId="77777777" w:rsidR="007C6D50" w:rsidRDefault="007C6D50">
            <w:pPr>
              <w:rPr>
                <w:rFonts w:ascii="Arial" w:hAnsi="Arial" w:cs="Arial"/>
                <w:sz w:val="18"/>
                <w:szCs w:val="18"/>
              </w:rPr>
            </w:pPr>
          </w:p>
        </w:tc>
      </w:tr>
      <w:tr w:rsidR="007C6D50" w14:paraId="68F322B7" w14:textId="77777777">
        <w:trPr>
          <w:trHeight w:val="212"/>
        </w:trPr>
        <w:tc>
          <w:tcPr>
            <w:tcW w:w="483" w:type="dxa"/>
            <w:vMerge/>
          </w:tcPr>
          <w:p w14:paraId="1B3FE35A" w14:textId="77777777" w:rsidR="007C6D50" w:rsidRDefault="007C6D50">
            <w:pPr>
              <w:rPr>
                <w:rFonts w:ascii="Arial" w:hAnsi="Arial" w:cs="Arial"/>
                <w:sz w:val="18"/>
                <w:szCs w:val="18"/>
              </w:rPr>
            </w:pPr>
          </w:p>
        </w:tc>
        <w:tc>
          <w:tcPr>
            <w:tcW w:w="766" w:type="dxa"/>
            <w:vMerge/>
          </w:tcPr>
          <w:p w14:paraId="7D01B195" w14:textId="77777777" w:rsidR="007C6D50" w:rsidRDefault="007C6D50">
            <w:pPr>
              <w:rPr>
                <w:rFonts w:ascii="Arial" w:hAnsi="Arial" w:cs="Arial"/>
                <w:sz w:val="18"/>
                <w:szCs w:val="18"/>
              </w:rPr>
            </w:pPr>
          </w:p>
        </w:tc>
        <w:tc>
          <w:tcPr>
            <w:tcW w:w="456" w:type="dxa"/>
            <w:shd w:val="clear" w:color="auto" w:fill="auto"/>
          </w:tcPr>
          <w:p w14:paraId="4506A2A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A9BC94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864B8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0BD7CC" w14:textId="77777777" w:rsidR="007C6D50" w:rsidRDefault="001662E4">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6D62ACEF"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D914887" w14:textId="77777777" w:rsidR="007C6D50" w:rsidRDefault="001662E4">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49985F0D"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58340D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5CB255" w14:textId="77777777" w:rsidR="007C6D50" w:rsidRDefault="001662E4">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4A324284" w14:textId="77777777" w:rsidR="007C6D50" w:rsidRDefault="001662E4">
            <w:pPr>
              <w:rPr>
                <w:rFonts w:ascii="Arial" w:hAnsi="Arial" w:cs="Arial"/>
                <w:sz w:val="18"/>
                <w:szCs w:val="18"/>
              </w:rPr>
            </w:pPr>
            <w:r>
              <w:rPr>
                <w:rFonts w:ascii="Arial" w:hAnsi="Arial" w:cs="Arial"/>
                <w:sz w:val="18"/>
                <w:szCs w:val="18"/>
              </w:rPr>
              <w:t>8.6%</w:t>
            </w:r>
          </w:p>
        </w:tc>
        <w:tc>
          <w:tcPr>
            <w:tcW w:w="1080" w:type="dxa"/>
            <w:shd w:val="clear" w:color="auto" w:fill="auto"/>
          </w:tcPr>
          <w:p w14:paraId="052EA16A" w14:textId="77777777" w:rsidR="007C6D50" w:rsidRDefault="007C6D50">
            <w:pPr>
              <w:rPr>
                <w:rFonts w:ascii="Arial" w:hAnsi="Arial" w:cs="Arial"/>
                <w:sz w:val="18"/>
                <w:szCs w:val="18"/>
              </w:rPr>
            </w:pPr>
          </w:p>
        </w:tc>
      </w:tr>
      <w:tr w:rsidR="007C6D50" w14:paraId="7D138169" w14:textId="77777777">
        <w:trPr>
          <w:trHeight w:val="212"/>
        </w:trPr>
        <w:tc>
          <w:tcPr>
            <w:tcW w:w="483" w:type="dxa"/>
            <w:vMerge/>
          </w:tcPr>
          <w:p w14:paraId="5287C40F" w14:textId="77777777" w:rsidR="007C6D50" w:rsidRDefault="007C6D50">
            <w:pPr>
              <w:rPr>
                <w:rFonts w:ascii="Arial" w:hAnsi="Arial" w:cs="Arial"/>
                <w:sz w:val="18"/>
                <w:szCs w:val="18"/>
              </w:rPr>
            </w:pPr>
          </w:p>
        </w:tc>
        <w:tc>
          <w:tcPr>
            <w:tcW w:w="766" w:type="dxa"/>
            <w:vMerge/>
          </w:tcPr>
          <w:p w14:paraId="3D795DC6" w14:textId="77777777" w:rsidR="007C6D50" w:rsidRDefault="007C6D50">
            <w:pPr>
              <w:rPr>
                <w:rFonts w:ascii="Arial" w:hAnsi="Arial" w:cs="Arial"/>
                <w:sz w:val="18"/>
                <w:szCs w:val="18"/>
              </w:rPr>
            </w:pPr>
          </w:p>
        </w:tc>
        <w:tc>
          <w:tcPr>
            <w:tcW w:w="456" w:type="dxa"/>
            <w:shd w:val="clear" w:color="auto" w:fill="auto"/>
          </w:tcPr>
          <w:p w14:paraId="740F451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DADDE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F807AB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F1232A" w14:textId="77777777" w:rsidR="007C6D50" w:rsidRDefault="001662E4">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53DEC3D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40B26A8" w14:textId="77777777" w:rsidR="007C6D50" w:rsidRDefault="001662E4">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5AD6CCED" w14:textId="77777777" w:rsidR="007C6D50" w:rsidRDefault="001662E4">
            <w:pPr>
              <w:rPr>
                <w:rFonts w:ascii="Arial" w:hAnsi="Arial" w:cs="Arial"/>
                <w:sz w:val="18"/>
                <w:szCs w:val="18"/>
              </w:rPr>
            </w:pPr>
            <w:r>
              <w:rPr>
                <w:rFonts w:ascii="Arial" w:hAnsi="Arial" w:cs="Arial"/>
                <w:sz w:val="18"/>
                <w:szCs w:val="18"/>
              </w:rPr>
              <w:t>2.4%</w:t>
            </w:r>
          </w:p>
        </w:tc>
        <w:tc>
          <w:tcPr>
            <w:tcW w:w="900" w:type="dxa"/>
            <w:shd w:val="clear" w:color="auto" w:fill="auto"/>
          </w:tcPr>
          <w:p w14:paraId="7D808E6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E37A8E" w14:textId="77777777" w:rsidR="007C6D50" w:rsidRDefault="001662E4">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7CE16689" w14:textId="77777777" w:rsidR="007C6D50" w:rsidRDefault="001662E4">
            <w:pPr>
              <w:rPr>
                <w:rFonts w:ascii="Arial" w:hAnsi="Arial" w:cs="Arial"/>
                <w:sz w:val="18"/>
                <w:szCs w:val="18"/>
              </w:rPr>
            </w:pPr>
            <w:r>
              <w:rPr>
                <w:rFonts w:ascii="Arial" w:hAnsi="Arial" w:cs="Arial"/>
                <w:sz w:val="18"/>
                <w:szCs w:val="18"/>
              </w:rPr>
              <w:t>9.2%</w:t>
            </w:r>
          </w:p>
        </w:tc>
        <w:tc>
          <w:tcPr>
            <w:tcW w:w="1080" w:type="dxa"/>
            <w:shd w:val="clear" w:color="auto" w:fill="auto"/>
          </w:tcPr>
          <w:p w14:paraId="6E278483" w14:textId="77777777" w:rsidR="007C6D50" w:rsidRDefault="007C6D50">
            <w:pPr>
              <w:rPr>
                <w:rFonts w:ascii="Arial" w:hAnsi="Arial" w:cs="Arial"/>
                <w:sz w:val="18"/>
                <w:szCs w:val="18"/>
              </w:rPr>
            </w:pPr>
          </w:p>
        </w:tc>
      </w:tr>
      <w:tr w:rsidR="007C6D50" w14:paraId="53D9D482" w14:textId="77777777">
        <w:trPr>
          <w:trHeight w:val="212"/>
        </w:trPr>
        <w:tc>
          <w:tcPr>
            <w:tcW w:w="483" w:type="dxa"/>
            <w:vMerge/>
          </w:tcPr>
          <w:p w14:paraId="705881AB" w14:textId="77777777" w:rsidR="007C6D50" w:rsidRDefault="007C6D50">
            <w:pPr>
              <w:rPr>
                <w:rFonts w:ascii="Arial" w:hAnsi="Arial" w:cs="Arial"/>
                <w:sz w:val="18"/>
                <w:szCs w:val="18"/>
              </w:rPr>
            </w:pPr>
          </w:p>
        </w:tc>
        <w:tc>
          <w:tcPr>
            <w:tcW w:w="766" w:type="dxa"/>
            <w:vMerge/>
          </w:tcPr>
          <w:p w14:paraId="0E7365F3" w14:textId="77777777" w:rsidR="007C6D50" w:rsidRDefault="007C6D50">
            <w:pPr>
              <w:rPr>
                <w:rFonts w:ascii="Arial" w:hAnsi="Arial" w:cs="Arial"/>
                <w:sz w:val="18"/>
                <w:szCs w:val="18"/>
              </w:rPr>
            </w:pPr>
          </w:p>
        </w:tc>
        <w:tc>
          <w:tcPr>
            <w:tcW w:w="456" w:type="dxa"/>
            <w:shd w:val="clear" w:color="auto" w:fill="auto"/>
          </w:tcPr>
          <w:p w14:paraId="7C1AD33F"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2C270C0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10530F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359946" w14:textId="77777777" w:rsidR="007C6D50" w:rsidRDefault="001662E4">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76460F5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C72849" w14:textId="77777777" w:rsidR="007C6D50" w:rsidRDefault="001662E4">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0B6174D4"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34CBA9A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3948B0" w14:textId="77777777" w:rsidR="007C6D50" w:rsidRDefault="001662E4">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24A63E90" w14:textId="77777777" w:rsidR="007C6D50" w:rsidRDefault="001662E4">
            <w:pPr>
              <w:rPr>
                <w:rFonts w:ascii="Arial" w:hAnsi="Arial" w:cs="Arial"/>
                <w:sz w:val="18"/>
                <w:szCs w:val="18"/>
              </w:rPr>
            </w:pPr>
            <w:r>
              <w:rPr>
                <w:rFonts w:ascii="Arial" w:hAnsi="Arial" w:cs="Arial"/>
                <w:sz w:val="18"/>
                <w:szCs w:val="18"/>
              </w:rPr>
              <w:t>9.5%</w:t>
            </w:r>
          </w:p>
        </w:tc>
        <w:tc>
          <w:tcPr>
            <w:tcW w:w="1080" w:type="dxa"/>
            <w:shd w:val="clear" w:color="auto" w:fill="auto"/>
          </w:tcPr>
          <w:p w14:paraId="18BADDC0" w14:textId="77777777" w:rsidR="007C6D50" w:rsidRDefault="007C6D50">
            <w:pPr>
              <w:rPr>
                <w:rFonts w:ascii="Arial" w:hAnsi="Arial" w:cs="Arial"/>
                <w:sz w:val="18"/>
                <w:szCs w:val="18"/>
              </w:rPr>
            </w:pPr>
          </w:p>
        </w:tc>
      </w:tr>
      <w:tr w:rsidR="007C6D50" w14:paraId="35E2006B" w14:textId="77777777">
        <w:trPr>
          <w:trHeight w:val="212"/>
        </w:trPr>
        <w:tc>
          <w:tcPr>
            <w:tcW w:w="483" w:type="dxa"/>
            <w:vMerge/>
          </w:tcPr>
          <w:p w14:paraId="66BA5D2F" w14:textId="77777777" w:rsidR="007C6D50" w:rsidRDefault="007C6D50">
            <w:pPr>
              <w:rPr>
                <w:rFonts w:ascii="Arial" w:hAnsi="Arial" w:cs="Arial"/>
                <w:sz w:val="18"/>
                <w:szCs w:val="18"/>
              </w:rPr>
            </w:pPr>
          </w:p>
        </w:tc>
        <w:tc>
          <w:tcPr>
            <w:tcW w:w="766" w:type="dxa"/>
            <w:vMerge/>
          </w:tcPr>
          <w:p w14:paraId="1695CBBD" w14:textId="77777777" w:rsidR="007C6D50" w:rsidRDefault="007C6D50">
            <w:pPr>
              <w:rPr>
                <w:rFonts w:ascii="Arial" w:hAnsi="Arial" w:cs="Arial"/>
                <w:sz w:val="18"/>
                <w:szCs w:val="18"/>
              </w:rPr>
            </w:pPr>
          </w:p>
        </w:tc>
        <w:tc>
          <w:tcPr>
            <w:tcW w:w="456" w:type="dxa"/>
            <w:shd w:val="clear" w:color="auto" w:fill="auto"/>
          </w:tcPr>
          <w:p w14:paraId="0BB5C83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7CE7C1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77B21E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CF4599" w14:textId="77777777" w:rsidR="007C6D50" w:rsidRDefault="001662E4">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FADD36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A93E193"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06417F00"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19B1D82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6BD1525" w14:textId="77777777" w:rsidR="007C6D50" w:rsidRDefault="001662E4">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2EE11E42" w14:textId="77777777" w:rsidR="007C6D50" w:rsidRDefault="001662E4">
            <w:pPr>
              <w:rPr>
                <w:rFonts w:ascii="Arial" w:hAnsi="Arial" w:cs="Arial"/>
                <w:sz w:val="18"/>
                <w:szCs w:val="18"/>
              </w:rPr>
            </w:pPr>
            <w:r>
              <w:rPr>
                <w:rFonts w:ascii="Arial" w:hAnsi="Arial" w:cs="Arial"/>
                <w:sz w:val="18"/>
                <w:szCs w:val="18"/>
              </w:rPr>
              <w:t>9.4%</w:t>
            </w:r>
          </w:p>
        </w:tc>
        <w:tc>
          <w:tcPr>
            <w:tcW w:w="1080" w:type="dxa"/>
            <w:shd w:val="clear" w:color="auto" w:fill="auto"/>
          </w:tcPr>
          <w:p w14:paraId="0D52A072" w14:textId="77777777" w:rsidR="007C6D50" w:rsidRDefault="007C6D50">
            <w:pPr>
              <w:rPr>
                <w:rFonts w:ascii="Arial" w:hAnsi="Arial" w:cs="Arial"/>
                <w:sz w:val="18"/>
                <w:szCs w:val="18"/>
              </w:rPr>
            </w:pPr>
          </w:p>
        </w:tc>
      </w:tr>
      <w:tr w:rsidR="007C6D50" w14:paraId="685E2F28" w14:textId="77777777">
        <w:trPr>
          <w:trHeight w:val="212"/>
        </w:trPr>
        <w:tc>
          <w:tcPr>
            <w:tcW w:w="483" w:type="dxa"/>
            <w:vMerge/>
          </w:tcPr>
          <w:p w14:paraId="3A36DBE4" w14:textId="77777777" w:rsidR="007C6D50" w:rsidRDefault="007C6D50">
            <w:pPr>
              <w:rPr>
                <w:rFonts w:ascii="Arial" w:hAnsi="Arial" w:cs="Arial"/>
                <w:sz w:val="18"/>
                <w:szCs w:val="18"/>
              </w:rPr>
            </w:pPr>
          </w:p>
        </w:tc>
        <w:tc>
          <w:tcPr>
            <w:tcW w:w="766" w:type="dxa"/>
            <w:vMerge/>
          </w:tcPr>
          <w:p w14:paraId="659E9D8E" w14:textId="77777777" w:rsidR="007C6D50" w:rsidRDefault="007C6D50">
            <w:pPr>
              <w:rPr>
                <w:rFonts w:ascii="Arial" w:hAnsi="Arial" w:cs="Arial"/>
                <w:sz w:val="18"/>
                <w:szCs w:val="18"/>
              </w:rPr>
            </w:pPr>
          </w:p>
        </w:tc>
        <w:tc>
          <w:tcPr>
            <w:tcW w:w="456" w:type="dxa"/>
            <w:shd w:val="clear" w:color="auto" w:fill="auto"/>
          </w:tcPr>
          <w:p w14:paraId="110F47BA"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123F56B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EE10B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03B703" w14:textId="77777777" w:rsidR="007C6D50" w:rsidRDefault="001662E4">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0390BDF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2D47855" w14:textId="77777777" w:rsidR="007C6D50" w:rsidRDefault="001662E4">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0C193949"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3EB76848"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D2865EE" w14:textId="77777777" w:rsidR="007C6D50" w:rsidRDefault="001662E4">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31DB11C9" w14:textId="77777777" w:rsidR="007C6D50" w:rsidRDefault="001662E4">
            <w:pPr>
              <w:rPr>
                <w:rFonts w:ascii="Arial" w:hAnsi="Arial" w:cs="Arial"/>
                <w:sz w:val="18"/>
                <w:szCs w:val="18"/>
              </w:rPr>
            </w:pPr>
            <w:r>
              <w:rPr>
                <w:rFonts w:ascii="Arial" w:hAnsi="Arial" w:cs="Arial"/>
                <w:sz w:val="18"/>
                <w:szCs w:val="18"/>
              </w:rPr>
              <w:t>9.3%</w:t>
            </w:r>
          </w:p>
        </w:tc>
        <w:tc>
          <w:tcPr>
            <w:tcW w:w="1080" w:type="dxa"/>
            <w:shd w:val="clear" w:color="auto" w:fill="auto"/>
          </w:tcPr>
          <w:p w14:paraId="3C4619F2" w14:textId="77777777" w:rsidR="007C6D50" w:rsidRDefault="007C6D50">
            <w:pPr>
              <w:rPr>
                <w:rFonts w:ascii="Arial" w:hAnsi="Arial" w:cs="Arial"/>
                <w:sz w:val="18"/>
                <w:szCs w:val="18"/>
              </w:rPr>
            </w:pPr>
          </w:p>
        </w:tc>
      </w:tr>
      <w:tr w:rsidR="007C6D50" w14:paraId="1465D09F" w14:textId="77777777">
        <w:trPr>
          <w:trHeight w:val="212"/>
        </w:trPr>
        <w:tc>
          <w:tcPr>
            <w:tcW w:w="483" w:type="dxa"/>
            <w:vMerge/>
          </w:tcPr>
          <w:p w14:paraId="0043EDFF" w14:textId="77777777" w:rsidR="007C6D50" w:rsidRDefault="007C6D50">
            <w:pPr>
              <w:rPr>
                <w:rFonts w:ascii="Arial" w:hAnsi="Arial" w:cs="Arial"/>
                <w:sz w:val="18"/>
                <w:szCs w:val="18"/>
              </w:rPr>
            </w:pPr>
          </w:p>
        </w:tc>
        <w:tc>
          <w:tcPr>
            <w:tcW w:w="766" w:type="dxa"/>
            <w:vMerge/>
          </w:tcPr>
          <w:p w14:paraId="490E08A8" w14:textId="77777777" w:rsidR="007C6D50" w:rsidRDefault="007C6D50">
            <w:pPr>
              <w:rPr>
                <w:rFonts w:ascii="Arial" w:hAnsi="Arial" w:cs="Arial"/>
                <w:sz w:val="18"/>
                <w:szCs w:val="18"/>
              </w:rPr>
            </w:pPr>
          </w:p>
        </w:tc>
        <w:tc>
          <w:tcPr>
            <w:tcW w:w="456" w:type="dxa"/>
            <w:shd w:val="clear" w:color="auto" w:fill="auto"/>
          </w:tcPr>
          <w:p w14:paraId="3A6EF7A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E1F11F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0009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17330B0" w14:textId="77777777" w:rsidR="007C6D50" w:rsidRDefault="001662E4">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2B1FA0D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6AF85A" w14:textId="77777777" w:rsidR="007C6D50" w:rsidRDefault="001662E4">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5DC68C21"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24FABC8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21E9DFE" w14:textId="77777777" w:rsidR="007C6D50" w:rsidRDefault="001662E4">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2BA00027" w14:textId="77777777" w:rsidR="007C6D50" w:rsidRDefault="001662E4">
            <w:pPr>
              <w:rPr>
                <w:rFonts w:ascii="Arial" w:hAnsi="Arial" w:cs="Arial"/>
                <w:sz w:val="18"/>
                <w:szCs w:val="18"/>
              </w:rPr>
            </w:pPr>
            <w:r>
              <w:rPr>
                <w:rFonts w:ascii="Arial" w:hAnsi="Arial" w:cs="Arial"/>
                <w:sz w:val="18"/>
                <w:szCs w:val="18"/>
              </w:rPr>
              <w:t>9.1%</w:t>
            </w:r>
          </w:p>
        </w:tc>
        <w:tc>
          <w:tcPr>
            <w:tcW w:w="1080" w:type="dxa"/>
            <w:shd w:val="clear" w:color="auto" w:fill="auto"/>
          </w:tcPr>
          <w:p w14:paraId="34329AB5" w14:textId="77777777" w:rsidR="007C6D50" w:rsidRDefault="007C6D50">
            <w:pPr>
              <w:rPr>
                <w:rFonts w:ascii="Arial" w:hAnsi="Arial" w:cs="Arial"/>
                <w:sz w:val="18"/>
                <w:szCs w:val="18"/>
              </w:rPr>
            </w:pPr>
          </w:p>
        </w:tc>
      </w:tr>
      <w:tr w:rsidR="007C6D50" w14:paraId="5156996B" w14:textId="77777777">
        <w:trPr>
          <w:trHeight w:val="200"/>
        </w:trPr>
        <w:tc>
          <w:tcPr>
            <w:tcW w:w="483" w:type="dxa"/>
            <w:vMerge w:val="restart"/>
          </w:tcPr>
          <w:p w14:paraId="21012673"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442CD694" w14:textId="77777777" w:rsidR="007C6D50" w:rsidRDefault="001662E4">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0730CC9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624F0F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3C9A6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9FC52A2" w14:textId="77777777" w:rsidR="007C6D50" w:rsidRDefault="001662E4">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0FFAFC4E"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AADF29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6E402B72" w14:textId="77777777" w:rsidR="007C6D50" w:rsidRDefault="001662E4">
            <w:pPr>
              <w:rPr>
                <w:rFonts w:ascii="Arial" w:hAnsi="Arial" w:cs="Arial"/>
                <w:sz w:val="18"/>
                <w:szCs w:val="18"/>
              </w:rPr>
            </w:pPr>
            <w:r>
              <w:rPr>
                <w:rFonts w:ascii="Arial" w:hAnsi="Arial" w:cs="Arial"/>
                <w:sz w:val="18"/>
                <w:szCs w:val="18"/>
              </w:rPr>
              <w:t>0.8%</w:t>
            </w:r>
          </w:p>
        </w:tc>
        <w:tc>
          <w:tcPr>
            <w:tcW w:w="900" w:type="dxa"/>
            <w:shd w:val="clear" w:color="auto" w:fill="auto"/>
          </w:tcPr>
          <w:p w14:paraId="2ECFB52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650250" w14:textId="77777777" w:rsidR="007C6D50" w:rsidRDefault="001662E4">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4B16A7E7" w14:textId="77777777" w:rsidR="007C6D50" w:rsidRDefault="001662E4">
            <w:pPr>
              <w:rPr>
                <w:rFonts w:ascii="Arial" w:hAnsi="Arial" w:cs="Arial"/>
                <w:sz w:val="18"/>
                <w:szCs w:val="18"/>
              </w:rPr>
            </w:pPr>
            <w:r>
              <w:rPr>
                <w:rFonts w:ascii="Arial" w:hAnsi="Arial" w:cs="Arial"/>
                <w:sz w:val="18"/>
                <w:szCs w:val="18"/>
              </w:rPr>
              <w:t>13.7%</w:t>
            </w:r>
          </w:p>
        </w:tc>
        <w:tc>
          <w:tcPr>
            <w:tcW w:w="1080" w:type="dxa"/>
            <w:shd w:val="clear" w:color="auto" w:fill="auto"/>
          </w:tcPr>
          <w:p w14:paraId="3F343809" w14:textId="77777777" w:rsidR="007C6D50" w:rsidRDefault="001662E4">
            <w:pPr>
              <w:rPr>
                <w:rFonts w:ascii="Arial" w:hAnsi="Arial" w:cs="Arial"/>
                <w:sz w:val="18"/>
                <w:szCs w:val="18"/>
              </w:rPr>
            </w:pPr>
            <w:r>
              <w:rPr>
                <w:rFonts w:ascii="Arial" w:hAnsi="Arial" w:cs="Arial"/>
                <w:sz w:val="18"/>
                <w:szCs w:val="18"/>
              </w:rPr>
              <w:t>Note 5</w:t>
            </w:r>
          </w:p>
        </w:tc>
      </w:tr>
      <w:tr w:rsidR="007C6D50" w14:paraId="047052A5" w14:textId="77777777">
        <w:trPr>
          <w:trHeight w:val="224"/>
        </w:trPr>
        <w:tc>
          <w:tcPr>
            <w:tcW w:w="483" w:type="dxa"/>
            <w:vMerge/>
          </w:tcPr>
          <w:p w14:paraId="02488A26" w14:textId="77777777" w:rsidR="007C6D50" w:rsidRDefault="007C6D50">
            <w:pPr>
              <w:tabs>
                <w:tab w:val="left" w:pos="522"/>
              </w:tabs>
              <w:rPr>
                <w:rFonts w:ascii="Arial" w:hAnsi="Arial" w:cs="Arial"/>
                <w:sz w:val="18"/>
                <w:szCs w:val="18"/>
              </w:rPr>
            </w:pPr>
          </w:p>
        </w:tc>
        <w:tc>
          <w:tcPr>
            <w:tcW w:w="766" w:type="dxa"/>
            <w:vMerge/>
          </w:tcPr>
          <w:p w14:paraId="33E872FA" w14:textId="77777777" w:rsidR="007C6D50" w:rsidRDefault="007C6D50">
            <w:pPr>
              <w:tabs>
                <w:tab w:val="left" w:pos="522"/>
              </w:tabs>
              <w:rPr>
                <w:rFonts w:ascii="Arial" w:hAnsi="Arial" w:cs="Arial"/>
                <w:sz w:val="18"/>
                <w:szCs w:val="18"/>
              </w:rPr>
            </w:pPr>
          </w:p>
        </w:tc>
        <w:tc>
          <w:tcPr>
            <w:tcW w:w="456" w:type="dxa"/>
            <w:shd w:val="clear" w:color="auto" w:fill="auto"/>
          </w:tcPr>
          <w:p w14:paraId="778FA9E0"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D74EB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69B16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6C897CA" w14:textId="77777777" w:rsidR="007C6D50" w:rsidRDefault="001662E4">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2873D728"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11EAE6"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6D6D83CC" w14:textId="77777777" w:rsidR="007C6D50" w:rsidRDefault="001662E4">
            <w:pPr>
              <w:rPr>
                <w:rFonts w:ascii="Arial" w:hAnsi="Arial" w:cs="Arial"/>
                <w:sz w:val="18"/>
                <w:szCs w:val="18"/>
              </w:rPr>
            </w:pPr>
            <w:r>
              <w:rPr>
                <w:rFonts w:ascii="Arial" w:hAnsi="Arial" w:cs="Arial"/>
                <w:sz w:val="18"/>
                <w:szCs w:val="18"/>
              </w:rPr>
              <w:t>2.9%</w:t>
            </w:r>
          </w:p>
        </w:tc>
        <w:tc>
          <w:tcPr>
            <w:tcW w:w="900" w:type="dxa"/>
            <w:shd w:val="clear" w:color="auto" w:fill="auto"/>
          </w:tcPr>
          <w:p w14:paraId="1D6607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49AD7C" w14:textId="77777777" w:rsidR="007C6D50" w:rsidRDefault="001662E4">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B917153"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35B5399F" w14:textId="77777777" w:rsidR="007C6D50" w:rsidRDefault="001662E4">
            <w:pPr>
              <w:rPr>
                <w:rFonts w:ascii="Arial" w:hAnsi="Arial" w:cs="Arial"/>
                <w:sz w:val="18"/>
                <w:szCs w:val="18"/>
              </w:rPr>
            </w:pPr>
            <w:r>
              <w:rPr>
                <w:rFonts w:ascii="Arial" w:hAnsi="Arial" w:cs="Arial"/>
                <w:sz w:val="18"/>
                <w:szCs w:val="18"/>
              </w:rPr>
              <w:t>Note 5</w:t>
            </w:r>
          </w:p>
        </w:tc>
      </w:tr>
      <w:tr w:rsidR="007C6D50" w14:paraId="2BD9BB2D" w14:textId="77777777">
        <w:trPr>
          <w:trHeight w:val="49"/>
        </w:trPr>
        <w:tc>
          <w:tcPr>
            <w:tcW w:w="483" w:type="dxa"/>
            <w:vMerge/>
          </w:tcPr>
          <w:p w14:paraId="641F3B29" w14:textId="77777777" w:rsidR="007C6D50" w:rsidRDefault="007C6D50">
            <w:pPr>
              <w:tabs>
                <w:tab w:val="left" w:pos="522"/>
              </w:tabs>
              <w:rPr>
                <w:rFonts w:ascii="Arial" w:hAnsi="Arial" w:cs="Arial"/>
                <w:sz w:val="18"/>
                <w:szCs w:val="18"/>
              </w:rPr>
            </w:pPr>
          </w:p>
        </w:tc>
        <w:tc>
          <w:tcPr>
            <w:tcW w:w="766" w:type="dxa"/>
            <w:vMerge/>
          </w:tcPr>
          <w:p w14:paraId="1D2D8F14" w14:textId="77777777" w:rsidR="007C6D50" w:rsidRDefault="007C6D50">
            <w:pPr>
              <w:tabs>
                <w:tab w:val="left" w:pos="522"/>
              </w:tabs>
              <w:rPr>
                <w:rFonts w:ascii="Arial" w:hAnsi="Arial" w:cs="Arial"/>
                <w:sz w:val="18"/>
                <w:szCs w:val="18"/>
              </w:rPr>
            </w:pPr>
          </w:p>
        </w:tc>
        <w:tc>
          <w:tcPr>
            <w:tcW w:w="456" w:type="dxa"/>
            <w:shd w:val="clear" w:color="auto" w:fill="auto"/>
          </w:tcPr>
          <w:p w14:paraId="77D6BD6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42D92D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366AAA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ADA820" w14:textId="77777777" w:rsidR="007C6D50" w:rsidRDefault="001662E4">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4517BD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AC224D2"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450B5738"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F1DCB6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510C98C" w14:textId="77777777" w:rsidR="007C6D50" w:rsidRDefault="001662E4">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4010A9E5" w14:textId="77777777" w:rsidR="007C6D50" w:rsidRDefault="001662E4">
            <w:pPr>
              <w:rPr>
                <w:rFonts w:ascii="Arial" w:hAnsi="Arial" w:cs="Arial"/>
                <w:sz w:val="18"/>
                <w:szCs w:val="18"/>
              </w:rPr>
            </w:pPr>
            <w:r>
              <w:rPr>
                <w:rFonts w:ascii="Arial" w:hAnsi="Arial" w:cs="Arial"/>
                <w:sz w:val="18"/>
                <w:szCs w:val="18"/>
              </w:rPr>
              <w:t>14.1%</w:t>
            </w:r>
          </w:p>
        </w:tc>
        <w:tc>
          <w:tcPr>
            <w:tcW w:w="1080" w:type="dxa"/>
            <w:shd w:val="clear" w:color="auto" w:fill="auto"/>
          </w:tcPr>
          <w:p w14:paraId="5A528C35" w14:textId="77777777" w:rsidR="007C6D50" w:rsidRDefault="001662E4">
            <w:pPr>
              <w:rPr>
                <w:rFonts w:ascii="Arial" w:hAnsi="Arial" w:cs="Arial"/>
                <w:sz w:val="18"/>
                <w:szCs w:val="18"/>
              </w:rPr>
            </w:pPr>
            <w:r>
              <w:rPr>
                <w:rFonts w:ascii="Arial" w:hAnsi="Arial" w:cs="Arial"/>
                <w:sz w:val="18"/>
                <w:szCs w:val="18"/>
              </w:rPr>
              <w:t>Note 5</w:t>
            </w:r>
          </w:p>
        </w:tc>
      </w:tr>
      <w:tr w:rsidR="007C6D50" w14:paraId="48EB3C4B" w14:textId="77777777">
        <w:trPr>
          <w:trHeight w:val="212"/>
        </w:trPr>
        <w:tc>
          <w:tcPr>
            <w:tcW w:w="483" w:type="dxa"/>
            <w:vMerge/>
          </w:tcPr>
          <w:p w14:paraId="5AEE72BB" w14:textId="77777777" w:rsidR="007C6D50" w:rsidRDefault="007C6D50">
            <w:pPr>
              <w:tabs>
                <w:tab w:val="left" w:pos="522"/>
              </w:tabs>
              <w:rPr>
                <w:rFonts w:ascii="Arial" w:hAnsi="Arial" w:cs="Arial"/>
                <w:sz w:val="18"/>
                <w:szCs w:val="18"/>
              </w:rPr>
            </w:pPr>
          </w:p>
        </w:tc>
        <w:tc>
          <w:tcPr>
            <w:tcW w:w="766" w:type="dxa"/>
            <w:vMerge/>
          </w:tcPr>
          <w:p w14:paraId="08B4516B" w14:textId="77777777" w:rsidR="007C6D50" w:rsidRDefault="007C6D50">
            <w:pPr>
              <w:tabs>
                <w:tab w:val="left" w:pos="522"/>
              </w:tabs>
              <w:rPr>
                <w:rFonts w:ascii="Arial" w:hAnsi="Arial" w:cs="Arial"/>
                <w:sz w:val="18"/>
                <w:szCs w:val="18"/>
              </w:rPr>
            </w:pPr>
          </w:p>
        </w:tc>
        <w:tc>
          <w:tcPr>
            <w:tcW w:w="456" w:type="dxa"/>
            <w:shd w:val="clear" w:color="auto" w:fill="auto"/>
          </w:tcPr>
          <w:p w14:paraId="08A4356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EA1D82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1EF5126"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0902FD"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5C451C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781AC57"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4BD3ACE"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A85C95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98962D9" w14:textId="77777777" w:rsidR="007C6D50" w:rsidRDefault="001662E4">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06A1F5AE" w14:textId="77777777" w:rsidR="007C6D50" w:rsidRDefault="001662E4">
            <w:pPr>
              <w:rPr>
                <w:rFonts w:ascii="Arial" w:hAnsi="Arial" w:cs="Arial"/>
                <w:sz w:val="18"/>
                <w:szCs w:val="18"/>
              </w:rPr>
            </w:pPr>
            <w:r>
              <w:rPr>
                <w:rFonts w:ascii="Arial" w:hAnsi="Arial" w:cs="Arial"/>
                <w:sz w:val="18"/>
                <w:szCs w:val="18"/>
              </w:rPr>
              <w:t>10.7%</w:t>
            </w:r>
          </w:p>
        </w:tc>
        <w:tc>
          <w:tcPr>
            <w:tcW w:w="1080" w:type="dxa"/>
            <w:shd w:val="clear" w:color="auto" w:fill="auto"/>
          </w:tcPr>
          <w:p w14:paraId="0E5AB555" w14:textId="77777777" w:rsidR="007C6D50" w:rsidRDefault="001662E4">
            <w:pPr>
              <w:rPr>
                <w:rFonts w:ascii="Arial" w:hAnsi="Arial" w:cs="Arial"/>
                <w:sz w:val="18"/>
                <w:szCs w:val="18"/>
              </w:rPr>
            </w:pPr>
            <w:r>
              <w:rPr>
                <w:rFonts w:ascii="Arial" w:hAnsi="Arial" w:cs="Arial"/>
                <w:sz w:val="18"/>
                <w:szCs w:val="18"/>
              </w:rPr>
              <w:t>Note 5</w:t>
            </w:r>
          </w:p>
        </w:tc>
      </w:tr>
      <w:tr w:rsidR="007C6D50" w14:paraId="6DAF1B00" w14:textId="77777777">
        <w:trPr>
          <w:trHeight w:val="200"/>
        </w:trPr>
        <w:tc>
          <w:tcPr>
            <w:tcW w:w="483" w:type="dxa"/>
            <w:vMerge w:val="restart"/>
          </w:tcPr>
          <w:p w14:paraId="0374EEDA"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37FBE05C"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54DB07FB"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1CE0AD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883A29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160A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E6EDA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7A52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47C71398"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3B478CE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F650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E83568A"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F9BF914" w14:textId="77777777" w:rsidR="007C6D50" w:rsidRDefault="001662E4">
            <w:pPr>
              <w:rPr>
                <w:rFonts w:ascii="Arial" w:hAnsi="Arial" w:cs="Arial"/>
                <w:sz w:val="18"/>
                <w:szCs w:val="18"/>
              </w:rPr>
            </w:pPr>
            <w:r>
              <w:rPr>
                <w:rFonts w:ascii="Arial" w:hAnsi="Arial" w:cs="Arial"/>
                <w:sz w:val="18"/>
                <w:szCs w:val="18"/>
              </w:rPr>
              <w:t>Note 5</w:t>
            </w:r>
          </w:p>
        </w:tc>
      </w:tr>
      <w:tr w:rsidR="007C6D50" w14:paraId="26DC242A" w14:textId="77777777">
        <w:trPr>
          <w:trHeight w:val="212"/>
        </w:trPr>
        <w:tc>
          <w:tcPr>
            <w:tcW w:w="483" w:type="dxa"/>
            <w:vMerge/>
          </w:tcPr>
          <w:p w14:paraId="71ABCBAE" w14:textId="77777777" w:rsidR="007C6D50" w:rsidRDefault="007C6D50">
            <w:pPr>
              <w:tabs>
                <w:tab w:val="left" w:pos="522"/>
              </w:tabs>
              <w:rPr>
                <w:rFonts w:ascii="Arial" w:hAnsi="Arial" w:cs="Arial"/>
                <w:sz w:val="18"/>
                <w:szCs w:val="18"/>
              </w:rPr>
            </w:pPr>
          </w:p>
        </w:tc>
        <w:tc>
          <w:tcPr>
            <w:tcW w:w="766" w:type="dxa"/>
            <w:vMerge/>
          </w:tcPr>
          <w:p w14:paraId="66B1B5A4" w14:textId="77777777" w:rsidR="007C6D50" w:rsidRDefault="007C6D50">
            <w:pPr>
              <w:tabs>
                <w:tab w:val="left" w:pos="522"/>
              </w:tabs>
              <w:rPr>
                <w:rFonts w:ascii="Arial" w:hAnsi="Arial" w:cs="Arial"/>
                <w:sz w:val="18"/>
                <w:szCs w:val="18"/>
              </w:rPr>
            </w:pPr>
          </w:p>
        </w:tc>
        <w:tc>
          <w:tcPr>
            <w:tcW w:w="456" w:type="dxa"/>
            <w:shd w:val="clear" w:color="auto" w:fill="auto"/>
          </w:tcPr>
          <w:p w14:paraId="4A922FEA"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5450DF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53543B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72FFC0"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61CA14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7EBC32"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90683C9"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9FA83A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9931A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213806E"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5132D9D8" w14:textId="77777777" w:rsidR="007C6D50" w:rsidRDefault="001662E4">
            <w:pPr>
              <w:rPr>
                <w:rFonts w:ascii="Arial" w:hAnsi="Arial" w:cs="Arial"/>
                <w:sz w:val="18"/>
                <w:szCs w:val="18"/>
              </w:rPr>
            </w:pPr>
            <w:r>
              <w:rPr>
                <w:rFonts w:ascii="Arial" w:hAnsi="Arial" w:cs="Arial"/>
                <w:sz w:val="18"/>
                <w:szCs w:val="18"/>
              </w:rPr>
              <w:t>Note 5</w:t>
            </w:r>
          </w:p>
        </w:tc>
      </w:tr>
      <w:tr w:rsidR="007C6D50" w14:paraId="0DA3C608" w14:textId="77777777">
        <w:trPr>
          <w:trHeight w:val="212"/>
        </w:trPr>
        <w:tc>
          <w:tcPr>
            <w:tcW w:w="483" w:type="dxa"/>
            <w:vMerge/>
          </w:tcPr>
          <w:p w14:paraId="666419ED" w14:textId="77777777" w:rsidR="007C6D50" w:rsidRDefault="007C6D50">
            <w:pPr>
              <w:tabs>
                <w:tab w:val="left" w:pos="522"/>
              </w:tabs>
              <w:rPr>
                <w:rFonts w:ascii="Arial" w:hAnsi="Arial" w:cs="Arial"/>
                <w:sz w:val="18"/>
                <w:szCs w:val="18"/>
              </w:rPr>
            </w:pPr>
          </w:p>
        </w:tc>
        <w:tc>
          <w:tcPr>
            <w:tcW w:w="766" w:type="dxa"/>
            <w:vMerge/>
          </w:tcPr>
          <w:p w14:paraId="29437B8E" w14:textId="77777777" w:rsidR="007C6D50" w:rsidRDefault="007C6D50">
            <w:pPr>
              <w:tabs>
                <w:tab w:val="left" w:pos="522"/>
              </w:tabs>
              <w:rPr>
                <w:rFonts w:ascii="Arial" w:hAnsi="Arial" w:cs="Arial"/>
                <w:sz w:val="18"/>
                <w:szCs w:val="18"/>
              </w:rPr>
            </w:pPr>
          </w:p>
        </w:tc>
        <w:tc>
          <w:tcPr>
            <w:tcW w:w="456" w:type="dxa"/>
            <w:shd w:val="clear" w:color="auto" w:fill="auto"/>
          </w:tcPr>
          <w:p w14:paraId="1CE7C3F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2568CB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62019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47412" w14:textId="77777777" w:rsidR="007C6D50" w:rsidRDefault="001662E4">
            <w:pPr>
              <w:rPr>
                <w:rFonts w:ascii="Arial" w:hAnsi="Arial" w:cs="Arial"/>
                <w:sz w:val="18"/>
                <w:szCs w:val="18"/>
              </w:rPr>
            </w:pPr>
            <w:r>
              <w:rPr>
                <w:rFonts w:ascii="Arial" w:hAnsi="Arial" w:cs="Arial"/>
                <w:sz w:val="18"/>
                <w:szCs w:val="18"/>
              </w:rPr>
              <w:t>19.0%</w:t>
            </w:r>
          </w:p>
        </w:tc>
        <w:tc>
          <w:tcPr>
            <w:tcW w:w="810" w:type="dxa"/>
            <w:shd w:val="clear" w:color="auto" w:fill="auto"/>
          </w:tcPr>
          <w:p w14:paraId="2E45C27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5410BBE"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6B6C55A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61FF65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33B14E5"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C9D5722"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0B2460D7" w14:textId="77777777" w:rsidR="007C6D50" w:rsidRDefault="001662E4">
            <w:pPr>
              <w:rPr>
                <w:rFonts w:ascii="Arial" w:hAnsi="Arial" w:cs="Arial"/>
                <w:sz w:val="18"/>
                <w:szCs w:val="18"/>
              </w:rPr>
            </w:pPr>
            <w:r>
              <w:rPr>
                <w:rFonts w:ascii="Arial" w:hAnsi="Arial" w:cs="Arial"/>
                <w:sz w:val="18"/>
                <w:szCs w:val="18"/>
              </w:rPr>
              <w:t>Note 5</w:t>
            </w:r>
          </w:p>
        </w:tc>
      </w:tr>
      <w:tr w:rsidR="007C6D50" w14:paraId="5FAD097A" w14:textId="77777777">
        <w:trPr>
          <w:trHeight w:val="212"/>
        </w:trPr>
        <w:tc>
          <w:tcPr>
            <w:tcW w:w="483" w:type="dxa"/>
            <w:vMerge/>
          </w:tcPr>
          <w:p w14:paraId="5EF0D263" w14:textId="77777777" w:rsidR="007C6D50" w:rsidRDefault="007C6D50">
            <w:pPr>
              <w:tabs>
                <w:tab w:val="left" w:pos="522"/>
              </w:tabs>
              <w:rPr>
                <w:rFonts w:ascii="Arial" w:hAnsi="Arial" w:cs="Arial"/>
                <w:sz w:val="18"/>
                <w:szCs w:val="18"/>
              </w:rPr>
            </w:pPr>
          </w:p>
        </w:tc>
        <w:tc>
          <w:tcPr>
            <w:tcW w:w="766" w:type="dxa"/>
            <w:vMerge/>
          </w:tcPr>
          <w:p w14:paraId="57C3FCBA" w14:textId="77777777" w:rsidR="007C6D50" w:rsidRDefault="007C6D50">
            <w:pPr>
              <w:tabs>
                <w:tab w:val="left" w:pos="522"/>
              </w:tabs>
              <w:rPr>
                <w:rFonts w:ascii="Arial" w:hAnsi="Arial" w:cs="Arial"/>
                <w:sz w:val="18"/>
                <w:szCs w:val="18"/>
              </w:rPr>
            </w:pPr>
          </w:p>
        </w:tc>
        <w:tc>
          <w:tcPr>
            <w:tcW w:w="456" w:type="dxa"/>
            <w:shd w:val="clear" w:color="auto" w:fill="auto"/>
          </w:tcPr>
          <w:p w14:paraId="14C3407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18CE75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9444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15F145"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28D5B21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91D1363"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B7D954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BD5B1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F7C4CD"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F45D9A4"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65BB5B5E" w14:textId="77777777" w:rsidR="007C6D50" w:rsidRDefault="001662E4">
            <w:pPr>
              <w:rPr>
                <w:rFonts w:ascii="Arial" w:hAnsi="Arial" w:cs="Arial"/>
                <w:sz w:val="18"/>
                <w:szCs w:val="18"/>
              </w:rPr>
            </w:pPr>
            <w:r>
              <w:rPr>
                <w:rFonts w:ascii="Arial" w:hAnsi="Arial" w:cs="Arial"/>
                <w:sz w:val="18"/>
                <w:szCs w:val="18"/>
              </w:rPr>
              <w:t>Note 5</w:t>
            </w:r>
          </w:p>
        </w:tc>
      </w:tr>
      <w:tr w:rsidR="007C6D50" w14:paraId="5FF90F07" w14:textId="77777777">
        <w:trPr>
          <w:trHeight w:val="212"/>
        </w:trPr>
        <w:tc>
          <w:tcPr>
            <w:tcW w:w="483" w:type="dxa"/>
            <w:vMerge/>
          </w:tcPr>
          <w:p w14:paraId="0C516F7B" w14:textId="77777777" w:rsidR="007C6D50" w:rsidRDefault="007C6D50">
            <w:pPr>
              <w:tabs>
                <w:tab w:val="left" w:pos="522"/>
              </w:tabs>
              <w:rPr>
                <w:rFonts w:ascii="Arial" w:hAnsi="Arial" w:cs="Arial"/>
                <w:sz w:val="18"/>
                <w:szCs w:val="18"/>
              </w:rPr>
            </w:pPr>
          </w:p>
        </w:tc>
        <w:tc>
          <w:tcPr>
            <w:tcW w:w="766" w:type="dxa"/>
            <w:vMerge/>
          </w:tcPr>
          <w:p w14:paraId="2B2E7336" w14:textId="77777777" w:rsidR="007C6D50" w:rsidRDefault="007C6D50">
            <w:pPr>
              <w:tabs>
                <w:tab w:val="left" w:pos="522"/>
              </w:tabs>
              <w:rPr>
                <w:rFonts w:ascii="Arial" w:hAnsi="Arial" w:cs="Arial"/>
                <w:sz w:val="18"/>
                <w:szCs w:val="18"/>
              </w:rPr>
            </w:pPr>
          </w:p>
        </w:tc>
        <w:tc>
          <w:tcPr>
            <w:tcW w:w="456" w:type="dxa"/>
            <w:shd w:val="clear" w:color="auto" w:fill="auto"/>
          </w:tcPr>
          <w:p w14:paraId="3006BAE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D3E0D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A8682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AF9493" w14:textId="77777777" w:rsidR="007C6D50" w:rsidRDefault="001662E4">
            <w:pPr>
              <w:rPr>
                <w:rFonts w:ascii="Arial" w:hAnsi="Arial" w:cs="Arial"/>
                <w:sz w:val="18"/>
                <w:szCs w:val="18"/>
              </w:rPr>
            </w:pPr>
            <w:r>
              <w:rPr>
                <w:rFonts w:ascii="Arial" w:hAnsi="Arial" w:cs="Arial"/>
                <w:sz w:val="18"/>
                <w:szCs w:val="18"/>
              </w:rPr>
              <w:t>30.0%</w:t>
            </w:r>
          </w:p>
        </w:tc>
        <w:tc>
          <w:tcPr>
            <w:tcW w:w="810" w:type="dxa"/>
            <w:shd w:val="clear" w:color="auto" w:fill="auto"/>
          </w:tcPr>
          <w:p w14:paraId="25E3BC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BF453C"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40CFE0C5"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01EEB47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8E1D5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008398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26929208" w14:textId="77777777" w:rsidR="007C6D50" w:rsidRDefault="001662E4">
            <w:pPr>
              <w:rPr>
                <w:rFonts w:ascii="Arial" w:hAnsi="Arial" w:cs="Arial"/>
                <w:sz w:val="18"/>
                <w:szCs w:val="18"/>
              </w:rPr>
            </w:pPr>
            <w:r>
              <w:rPr>
                <w:rFonts w:ascii="Arial" w:hAnsi="Arial" w:cs="Arial"/>
                <w:sz w:val="18"/>
                <w:szCs w:val="18"/>
              </w:rPr>
              <w:t>Note 5</w:t>
            </w:r>
          </w:p>
        </w:tc>
      </w:tr>
      <w:tr w:rsidR="007C6D50" w14:paraId="33BF8A7E" w14:textId="77777777">
        <w:trPr>
          <w:trHeight w:val="212"/>
        </w:trPr>
        <w:tc>
          <w:tcPr>
            <w:tcW w:w="483" w:type="dxa"/>
            <w:vMerge/>
          </w:tcPr>
          <w:p w14:paraId="70C25C60" w14:textId="77777777" w:rsidR="007C6D50" w:rsidRDefault="007C6D50">
            <w:pPr>
              <w:tabs>
                <w:tab w:val="left" w:pos="522"/>
              </w:tabs>
              <w:rPr>
                <w:rFonts w:ascii="Arial" w:hAnsi="Arial" w:cs="Arial"/>
                <w:sz w:val="18"/>
                <w:szCs w:val="18"/>
              </w:rPr>
            </w:pPr>
          </w:p>
        </w:tc>
        <w:tc>
          <w:tcPr>
            <w:tcW w:w="766" w:type="dxa"/>
            <w:vMerge/>
          </w:tcPr>
          <w:p w14:paraId="6B5ED119" w14:textId="77777777" w:rsidR="007C6D50" w:rsidRDefault="007C6D50">
            <w:pPr>
              <w:tabs>
                <w:tab w:val="left" w:pos="522"/>
              </w:tabs>
              <w:rPr>
                <w:rFonts w:ascii="Arial" w:hAnsi="Arial" w:cs="Arial"/>
                <w:sz w:val="18"/>
                <w:szCs w:val="18"/>
              </w:rPr>
            </w:pPr>
          </w:p>
        </w:tc>
        <w:tc>
          <w:tcPr>
            <w:tcW w:w="456" w:type="dxa"/>
            <w:shd w:val="clear" w:color="auto" w:fill="auto"/>
          </w:tcPr>
          <w:p w14:paraId="2F88A099"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85D27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3E7101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2622B49" w14:textId="77777777" w:rsidR="007C6D50" w:rsidRDefault="001662E4">
            <w:pPr>
              <w:rPr>
                <w:rFonts w:ascii="Arial" w:hAnsi="Arial" w:cs="Arial"/>
                <w:sz w:val="18"/>
                <w:szCs w:val="18"/>
              </w:rPr>
            </w:pPr>
            <w:r>
              <w:rPr>
                <w:rFonts w:ascii="Arial" w:hAnsi="Arial" w:cs="Arial"/>
                <w:sz w:val="18"/>
                <w:szCs w:val="18"/>
              </w:rPr>
              <w:t>35.0%</w:t>
            </w:r>
          </w:p>
        </w:tc>
        <w:tc>
          <w:tcPr>
            <w:tcW w:w="810" w:type="dxa"/>
            <w:shd w:val="clear" w:color="auto" w:fill="auto"/>
          </w:tcPr>
          <w:p w14:paraId="6B2367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857228D"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51D55643" w14:textId="77777777" w:rsidR="007C6D50" w:rsidRDefault="001662E4">
            <w:pPr>
              <w:rPr>
                <w:rFonts w:ascii="Arial" w:hAnsi="Arial" w:cs="Arial"/>
                <w:sz w:val="18"/>
                <w:szCs w:val="18"/>
              </w:rPr>
            </w:pPr>
            <w:r>
              <w:rPr>
                <w:rFonts w:ascii="Arial" w:hAnsi="Arial" w:cs="Arial"/>
                <w:sz w:val="18"/>
                <w:szCs w:val="18"/>
              </w:rPr>
              <w:t>17.0%</w:t>
            </w:r>
          </w:p>
        </w:tc>
        <w:tc>
          <w:tcPr>
            <w:tcW w:w="900" w:type="dxa"/>
            <w:shd w:val="clear" w:color="auto" w:fill="auto"/>
          </w:tcPr>
          <w:p w14:paraId="005B166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77C4B0" w14:textId="77777777" w:rsidR="007C6D50" w:rsidRDefault="001662E4">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2AC16829" w14:textId="77777777" w:rsidR="007C6D50" w:rsidRDefault="001662E4">
            <w:pPr>
              <w:rPr>
                <w:rFonts w:ascii="Arial" w:hAnsi="Arial" w:cs="Arial"/>
                <w:sz w:val="18"/>
                <w:szCs w:val="18"/>
              </w:rPr>
            </w:pPr>
            <w:r>
              <w:rPr>
                <w:rFonts w:ascii="Arial" w:hAnsi="Arial" w:cs="Arial"/>
                <w:sz w:val="18"/>
                <w:szCs w:val="18"/>
              </w:rPr>
              <w:t>29.0%</w:t>
            </w:r>
          </w:p>
        </w:tc>
        <w:tc>
          <w:tcPr>
            <w:tcW w:w="1080" w:type="dxa"/>
            <w:shd w:val="clear" w:color="auto" w:fill="auto"/>
          </w:tcPr>
          <w:p w14:paraId="58C5B50D" w14:textId="77777777" w:rsidR="007C6D50" w:rsidRDefault="001662E4">
            <w:pPr>
              <w:rPr>
                <w:rFonts w:ascii="Arial" w:hAnsi="Arial" w:cs="Arial"/>
                <w:sz w:val="18"/>
                <w:szCs w:val="18"/>
              </w:rPr>
            </w:pPr>
            <w:r>
              <w:rPr>
                <w:rFonts w:ascii="Arial" w:hAnsi="Arial" w:cs="Arial"/>
                <w:sz w:val="18"/>
                <w:szCs w:val="18"/>
              </w:rPr>
              <w:t>Note 5</w:t>
            </w:r>
          </w:p>
        </w:tc>
      </w:tr>
      <w:tr w:rsidR="007C6D50" w14:paraId="13B57F0A" w14:textId="77777777">
        <w:trPr>
          <w:trHeight w:val="212"/>
        </w:trPr>
        <w:tc>
          <w:tcPr>
            <w:tcW w:w="483" w:type="dxa"/>
            <w:vMerge/>
          </w:tcPr>
          <w:p w14:paraId="5630C449" w14:textId="77777777" w:rsidR="007C6D50" w:rsidRDefault="007C6D50">
            <w:pPr>
              <w:tabs>
                <w:tab w:val="left" w:pos="522"/>
              </w:tabs>
              <w:rPr>
                <w:rFonts w:ascii="Arial" w:hAnsi="Arial" w:cs="Arial"/>
                <w:sz w:val="18"/>
                <w:szCs w:val="18"/>
              </w:rPr>
            </w:pPr>
          </w:p>
        </w:tc>
        <w:tc>
          <w:tcPr>
            <w:tcW w:w="766" w:type="dxa"/>
            <w:vMerge/>
          </w:tcPr>
          <w:p w14:paraId="27E70D6C" w14:textId="77777777" w:rsidR="007C6D50" w:rsidRDefault="007C6D50">
            <w:pPr>
              <w:tabs>
                <w:tab w:val="left" w:pos="522"/>
              </w:tabs>
              <w:rPr>
                <w:rFonts w:ascii="Arial" w:hAnsi="Arial" w:cs="Arial"/>
                <w:sz w:val="18"/>
                <w:szCs w:val="18"/>
              </w:rPr>
            </w:pPr>
          </w:p>
        </w:tc>
        <w:tc>
          <w:tcPr>
            <w:tcW w:w="456" w:type="dxa"/>
            <w:shd w:val="clear" w:color="auto" w:fill="auto"/>
          </w:tcPr>
          <w:p w14:paraId="65FAA71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BE9532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270C2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0A14F9" w14:textId="77777777" w:rsidR="007C6D50" w:rsidRDefault="001662E4">
            <w:pPr>
              <w:rPr>
                <w:rFonts w:ascii="Arial" w:hAnsi="Arial" w:cs="Arial"/>
                <w:sz w:val="18"/>
                <w:szCs w:val="18"/>
              </w:rPr>
            </w:pPr>
            <w:r>
              <w:rPr>
                <w:rFonts w:ascii="Arial" w:hAnsi="Arial" w:cs="Arial"/>
                <w:sz w:val="18"/>
                <w:szCs w:val="18"/>
              </w:rPr>
              <w:t>39.0%</w:t>
            </w:r>
          </w:p>
        </w:tc>
        <w:tc>
          <w:tcPr>
            <w:tcW w:w="810" w:type="dxa"/>
            <w:shd w:val="clear" w:color="auto" w:fill="auto"/>
          </w:tcPr>
          <w:p w14:paraId="07D388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237E59" w14:textId="77777777" w:rsidR="007C6D50" w:rsidRDefault="001662E4">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41B3145E" w14:textId="77777777" w:rsidR="007C6D50" w:rsidRDefault="001662E4">
            <w:pPr>
              <w:rPr>
                <w:rFonts w:ascii="Arial" w:hAnsi="Arial" w:cs="Arial"/>
                <w:sz w:val="18"/>
                <w:szCs w:val="18"/>
              </w:rPr>
            </w:pPr>
            <w:r>
              <w:rPr>
                <w:rFonts w:ascii="Arial" w:hAnsi="Arial" w:cs="Arial"/>
                <w:sz w:val="18"/>
                <w:szCs w:val="18"/>
              </w:rPr>
              <w:t>15.0%</w:t>
            </w:r>
          </w:p>
        </w:tc>
        <w:tc>
          <w:tcPr>
            <w:tcW w:w="900" w:type="dxa"/>
            <w:shd w:val="clear" w:color="auto" w:fill="auto"/>
          </w:tcPr>
          <w:p w14:paraId="0E21338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C3035C" w14:textId="77777777" w:rsidR="007C6D50" w:rsidRDefault="001662E4">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664AC2D"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2F2E0654" w14:textId="77777777" w:rsidR="007C6D50" w:rsidRDefault="001662E4">
            <w:pPr>
              <w:rPr>
                <w:rFonts w:ascii="Arial" w:hAnsi="Arial" w:cs="Arial"/>
                <w:sz w:val="18"/>
                <w:szCs w:val="18"/>
              </w:rPr>
            </w:pPr>
            <w:r>
              <w:rPr>
                <w:rFonts w:ascii="Arial" w:hAnsi="Arial" w:cs="Arial"/>
                <w:sz w:val="18"/>
                <w:szCs w:val="18"/>
              </w:rPr>
              <w:t>Note 5</w:t>
            </w:r>
          </w:p>
        </w:tc>
      </w:tr>
      <w:tr w:rsidR="007C6D50" w14:paraId="246B1652" w14:textId="77777777">
        <w:trPr>
          <w:trHeight w:val="212"/>
        </w:trPr>
        <w:tc>
          <w:tcPr>
            <w:tcW w:w="483" w:type="dxa"/>
            <w:vMerge/>
          </w:tcPr>
          <w:p w14:paraId="34D750CA" w14:textId="77777777" w:rsidR="007C6D50" w:rsidRDefault="007C6D50">
            <w:pPr>
              <w:tabs>
                <w:tab w:val="left" w:pos="522"/>
              </w:tabs>
              <w:rPr>
                <w:rFonts w:ascii="Arial" w:hAnsi="Arial" w:cs="Arial"/>
                <w:sz w:val="18"/>
                <w:szCs w:val="18"/>
              </w:rPr>
            </w:pPr>
          </w:p>
        </w:tc>
        <w:tc>
          <w:tcPr>
            <w:tcW w:w="766" w:type="dxa"/>
            <w:vMerge/>
          </w:tcPr>
          <w:p w14:paraId="43432B07" w14:textId="77777777" w:rsidR="007C6D50" w:rsidRDefault="007C6D50">
            <w:pPr>
              <w:tabs>
                <w:tab w:val="left" w:pos="522"/>
              </w:tabs>
              <w:rPr>
                <w:rFonts w:ascii="Arial" w:hAnsi="Arial" w:cs="Arial"/>
                <w:sz w:val="18"/>
                <w:szCs w:val="18"/>
              </w:rPr>
            </w:pPr>
          </w:p>
        </w:tc>
        <w:tc>
          <w:tcPr>
            <w:tcW w:w="456" w:type="dxa"/>
            <w:shd w:val="clear" w:color="auto" w:fill="auto"/>
          </w:tcPr>
          <w:p w14:paraId="02D676A0"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8918BB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AB245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9EC5A5" w14:textId="77777777" w:rsidR="007C6D50" w:rsidRDefault="001662E4">
            <w:pPr>
              <w:rPr>
                <w:rFonts w:ascii="Arial" w:hAnsi="Arial" w:cs="Arial"/>
                <w:sz w:val="18"/>
                <w:szCs w:val="18"/>
              </w:rPr>
            </w:pPr>
            <w:r>
              <w:rPr>
                <w:rFonts w:ascii="Arial" w:hAnsi="Arial" w:cs="Arial"/>
                <w:sz w:val="18"/>
                <w:szCs w:val="18"/>
              </w:rPr>
              <w:t>43.0%</w:t>
            </w:r>
          </w:p>
        </w:tc>
        <w:tc>
          <w:tcPr>
            <w:tcW w:w="810" w:type="dxa"/>
            <w:shd w:val="clear" w:color="auto" w:fill="auto"/>
          </w:tcPr>
          <w:p w14:paraId="38113E2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8B6991"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675DA701" w14:textId="77777777" w:rsidR="007C6D50" w:rsidRDefault="001662E4">
            <w:pPr>
              <w:rPr>
                <w:rFonts w:ascii="Arial" w:hAnsi="Arial" w:cs="Arial"/>
                <w:sz w:val="18"/>
                <w:szCs w:val="18"/>
              </w:rPr>
            </w:pPr>
            <w:r>
              <w:rPr>
                <w:rFonts w:ascii="Arial" w:hAnsi="Arial" w:cs="Arial"/>
                <w:sz w:val="18"/>
                <w:szCs w:val="18"/>
              </w:rPr>
              <w:t>13.0%</w:t>
            </w:r>
          </w:p>
        </w:tc>
        <w:tc>
          <w:tcPr>
            <w:tcW w:w="900" w:type="dxa"/>
            <w:shd w:val="clear" w:color="auto" w:fill="auto"/>
          </w:tcPr>
          <w:p w14:paraId="0EDCCE9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7ED7E85" w14:textId="77777777" w:rsidR="007C6D50" w:rsidRDefault="001662E4">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D1B9917"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26CD1353" w14:textId="77777777" w:rsidR="007C6D50" w:rsidRDefault="001662E4">
            <w:pPr>
              <w:rPr>
                <w:rFonts w:ascii="Arial" w:hAnsi="Arial" w:cs="Arial"/>
                <w:sz w:val="18"/>
                <w:szCs w:val="18"/>
              </w:rPr>
            </w:pPr>
            <w:r>
              <w:rPr>
                <w:rFonts w:ascii="Arial" w:hAnsi="Arial" w:cs="Arial"/>
                <w:sz w:val="18"/>
                <w:szCs w:val="18"/>
              </w:rPr>
              <w:t>Note 5</w:t>
            </w:r>
          </w:p>
        </w:tc>
      </w:tr>
      <w:tr w:rsidR="007C6D50" w14:paraId="753C363E" w14:textId="77777777">
        <w:trPr>
          <w:trHeight w:val="212"/>
        </w:trPr>
        <w:tc>
          <w:tcPr>
            <w:tcW w:w="483" w:type="dxa"/>
            <w:vMerge/>
          </w:tcPr>
          <w:p w14:paraId="3B43FFFC" w14:textId="77777777" w:rsidR="007C6D50" w:rsidRDefault="007C6D50">
            <w:pPr>
              <w:tabs>
                <w:tab w:val="left" w:pos="522"/>
              </w:tabs>
              <w:rPr>
                <w:rFonts w:ascii="Arial" w:hAnsi="Arial" w:cs="Arial"/>
                <w:sz w:val="18"/>
                <w:szCs w:val="18"/>
              </w:rPr>
            </w:pPr>
          </w:p>
        </w:tc>
        <w:tc>
          <w:tcPr>
            <w:tcW w:w="766" w:type="dxa"/>
            <w:vMerge/>
          </w:tcPr>
          <w:p w14:paraId="3AC0493A" w14:textId="77777777" w:rsidR="007C6D50" w:rsidRDefault="007C6D50">
            <w:pPr>
              <w:tabs>
                <w:tab w:val="left" w:pos="522"/>
              </w:tabs>
              <w:rPr>
                <w:rFonts w:ascii="Arial" w:hAnsi="Arial" w:cs="Arial"/>
                <w:sz w:val="18"/>
                <w:szCs w:val="18"/>
              </w:rPr>
            </w:pPr>
          </w:p>
        </w:tc>
        <w:tc>
          <w:tcPr>
            <w:tcW w:w="456" w:type="dxa"/>
            <w:shd w:val="clear" w:color="auto" w:fill="auto"/>
          </w:tcPr>
          <w:p w14:paraId="7DC6185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33A200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01CD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36D9F0" w14:textId="77777777" w:rsidR="007C6D50" w:rsidRDefault="001662E4">
            <w:pPr>
              <w:rPr>
                <w:rFonts w:ascii="Arial" w:hAnsi="Arial" w:cs="Arial"/>
                <w:sz w:val="18"/>
                <w:szCs w:val="18"/>
              </w:rPr>
            </w:pPr>
            <w:r>
              <w:rPr>
                <w:rFonts w:ascii="Arial" w:hAnsi="Arial" w:cs="Arial"/>
                <w:sz w:val="18"/>
                <w:szCs w:val="18"/>
              </w:rPr>
              <w:t>46.0%</w:t>
            </w:r>
          </w:p>
        </w:tc>
        <w:tc>
          <w:tcPr>
            <w:tcW w:w="810" w:type="dxa"/>
            <w:shd w:val="clear" w:color="auto" w:fill="auto"/>
          </w:tcPr>
          <w:p w14:paraId="2453858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35A458"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BEE8ED3" w14:textId="77777777" w:rsidR="007C6D50" w:rsidRDefault="001662E4">
            <w:pPr>
              <w:rPr>
                <w:rFonts w:ascii="Arial" w:hAnsi="Arial" w:cs="Arial"/>
                <w:sz w:val="18"/>
                <w:szCs w:val="18"/>
              </w:rPr>
            </w:pPr>
            <w:r>
              <w:rPr>
                <w:rFonts w:ascii="Arial" w:hAnsi="Arial" w:cs="Arial"/>
                <w:sz w:val="18"/>
                <w:szCs w:val="18"/>
              </w:rPr>
              <w:t>12.0%</w:t>
            </w:r>
          </w:p>
        </w:tc>
        <w:tc>
          <w:tcPr>
            <w:tcW w:w="900" w:type="dxa"/>
            <w:shd w:val="clear" w:color="auto" w:fill="auto"/>
          </w:tcPr>
          <w:p w14:paraId="79E9F9B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1E8D45" w14:textId="77777777" w:rsidR="007C6D50" w:rsidRDefault="001662E4">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F1E602A"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5B5C0BC4" w14:textId="77777777" w:rsidR="007C6D50" w:rsidRDefault="001662E4">
            <w:pPr>
              <w:rPr>
                <w:rFonts w:ascii="Arial" w:hAnsi="Arial" w:cs="Arial"/>
                <w:sz w:val="18"/>
                <w:szCs w:val="18"/>
              </w:rPr>
            </w:pPr>
            <w:r>
              <w:rPr>
                <w:rFonts w:ascii="Arial" w:hAnsi="Arial" w:cs="Arial"/>
                <w:sz w:val="18"/>
                <w:szCs w:val="18"/>
              </w:rPr>
              <w:t>Note 5</w:t>
            </w:r>
          </w:p>
        </w:tc>
      </w:tr>
      <w:tr w:rsidR="007C6D50" w14:paraId="3EFF1F75" w14:textId="77777777">
        <w:trPr>
          <w:trHeight w:val="224"/>
        </w:trPr>
        <w:tc>
          <w:tcPr>
            <w:tcW w:w="483" w:type="dxa"/>
            <w:vMerge/>
          </w:tcPr>
          <w:p w14:paraId="21F9D2C6" w14:textId="77777777" w:rsidR="007C6D50" w:rsidRDefault="007C6D50">
            <w:pPr>
              <w:tabs>
                <w:tab w:val="left" w:pos="522"/>
              </w:tabs>
              <w:rPr>
                <w:rFonts w:ascii="Arial" w:hAnsi="Arial" w:cs="Arial"/>
                <w:sz w:val="18"/>
                <w:szCs w:val="18"/>
              </w:rPr>
            </w:pPr>
          </w:p>
        </w:tc>
        <w:tc>
          <w:tcPr>
            <w:tcW w:w="766" w:type="dxa"/>
            <w:vMerge/>
          </w:tcPr>
          <w:p w14:paraId="0817BF4A" w14:textId="77777777" w:rsidR="007C6D50" w:rsidRDefault="007C6D50">
            <w:pPr>
              <w:tabs>
                <w:tab w:val="left" w:pos="522"/>
              </w:tabs>
              <w:rPr>
                <w:rFonts w:ascii="Arial" w:hAnsi="Arial" w:cs="Arial"/>
                <w:sz w:val="18"/>
                <w:szCs w:val="18"/>
              </w:rPr>
            </w:pPr>
          </w:p>
        </w:tc>
        <w:tc>
          <w:tcPr>
            <w:tcW w:w="456" w:type="dxa"/>
            <w:shd w:val="clear" w:color="auto" w:fill="auto"/>
          </w:tcPr>
          <w:p w14:paraId="121226B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D631F9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EC045D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41C59" w14:textId="77777777" w:rsidR="007C6D50" w:rsidRDefault="001662E4">
            <w:pPr>
              <w:rPr>
                <w:rFonts w:ascii="Arial" w:hAnsi="Arial" w:cs="Arial"/>
                <w:sz w:val="18"/>
                <w:szCs w:val="18"/>
              </w:rPr>
            </w:pPr>
            <w:r>
              <w:rPr>
                <w:rFonts w:ascii="Arial" w:hAnsi="Arial" w:cs="Arial"/>
                <w:sz w:val="18"/>
                <w:szCs w:val="18"/>
              </w:rPr>
              <w:t>49.0%</w:t>
            </w:r>
          </w:p>
        </w:tc>
        <w:tc>
          <w:tcPr>
            <w:tcW w:w="810" w:type="dxa"/>
            <w:shd w:val="clear" w:color="auto" w:fill="auto"/>
          </w:tcPr>
          <w:p w14:paraId="5D007A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7A40A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4B0F2839" w14:textId="77777777" w:rsidR="007C6D50" w:rsidRDefault="001662E4">
            <w:pPr>
              <w:rPr>
                <w:rFonts w:ascii="Arial" w:hAnsi="Arial" w:cs="Arial"/>
                <w:sz w:val="18"/>
                <w:szCs w:val="18"/>
              </w:rPr>
            </w:pPr>
            <w:r>
              <w:rPr>
                <w:rFonts w:ascii="Arial" w:hAnsi="Arial" w:cs="Arial"/>
                <w:sz w:val="18"/>
                <w:szCs w:val="18"/>
              </w:rPr>
              <w:t>11.0%</w:t>
            </w:r>
          </w:p>
        </w:tc>
        <w:tc>
          <w:tcPr>
            <w:tcW w:w="900" w:type="dxa"/>
            <w:shd w:val="clear" w:color="auto" w:fill="auto"/>
          </w:tcPr>
          <w:p w14:paraId="1F86FFB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0D676D" w14:textId="77777777" w:rsidR="007C6D50" w:rsidRDefault="001662E4">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324586CE"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30516E3E" w14:textId="77777777" w:rsidR="007C6D50" w:rsidRDefault="001662E4">
            <w:pPr>
              <w:rPr>
                <w:rFonts w:ascii="Arial" w:hAnsi="Arial" w:cs="Arial"/>
                <w:sz w:val="18"/>
                <w:szCs w:val="18"/>
              </w:rPr>
            </w:pPr>
            <w:r>
              <w:rPr>
                <w:rFonts w:ascii="Arial" w:hAnsi="Arial" w:cs="Arial"/>
                <w:sz w:val="18"/>
                <w:szCs w:val="18"/>
              </w:rPr>
              <w:t>Note 5</w:t>
            </w:r>
          </w:p>
        </w:tc>
      </w:tr>
      <w:tr w:rsidR="007C6D50" w14:paraId="4CD80EC3" w14:textId="77777777">
        <w:trPr>
          <w:trHeight w:val="212"/>
        </w:trPr>
        <w:tc>
          <w:tcPr>
            <w:tcW w:w="483" w:type="dxa"/>
            <w:vMerge/>
          </w:tcPr>
          <w:p w14:paraId="5C66AAA9" w14:textId="77777777" w:rsidR="007C6D50" w:rsidRDefault="007C6D50">
            <w:pPr>
              <w:tabs>
                <w:tab w:val="left" w:pos="522"/>
              </w:tabs>
              <w:rPr>
                <w:rFonts w:ascii="Arial" w:hAnsi="Arial" w:cs="Arial"/>
                <w:sz w:val="18"/>
                <w:szCs w:val="18"/>
              </w:rPr>
            </w:pPr>
          </w:p>
        </w:tc>
        <w:tc>
          <w:tcPr>
            <w:tcW w:w="766" w:type="dxa"/>
            <w:vMerge/>
          </w:tcPr>
          <w:p w14:paraId="69AE0975" w14:textId="77777777" w:rsidR="007C6D50" w:rsidRDefault="007C6D50">
            <w:pPr>
              <w:tabs>
                <w:tab w:val="left" w:pos="522"/>
              </w:tabs>
              <w:rPr>
                <w:rFonts w:ascii="Arial" w:hAnsi="Arial" w:cs="Arial"/>
                <w:sz w:val="18"/>
                <w:szCs w:val="18"/>
              </w:rPr>
            </w:pPr>
          </w:p>
        </w:tc>
        <w:tc>
          <w:tcPr>
            <w:tcW w:w="456" w:type="dxa"/>
            <w:shd w:val="clear" w:color="auto" w:fill="auto"/>
          </w:tcPr>
          <w:p w14:paraId="54ADB53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70D74B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436EB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FC35D5"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41A9F8C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BADB2B"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B76BC6B"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527066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52D535E"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6E40E98"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610C812" w14:textId="77777777" w:rsidR="007C6D50" w:rsidRDefault="001662E4">
            <w:pPr>
              <w:rPr>
                <w:rFonts w:ascii="Arial" w:hAnsi="Arial" w:cs="Arial"/>
                <w:sz w:val="18"/>
                <w:szCs w:val="18"/>
              </w:rPr>
            </w:pPr>
            <w:r>
              <w:rPr>
                <w:rFonts w:ascii="Arial" w:hAnsi="Arial" w:cs="Arial"/>
                <w:sz w:val="18"/>
                <w:szCs w:val="18"/>
              </w:rPr>
              <w:t>Note3, 5</w:t>
            </w:r>
          </w:p>
        </w:tc>
      </w:tr>
      <w:tr w:rsidR="007C6D50" w14:paraId="773BEAE9" w14:textId="77777777">
        <w:trPr>
          <w:trHeight w:val="204"/>
        </w:trPr>
        <w:tc>
          <w:tcPr>
            <w:tcW w:w="483" w:type="dxa"/>
            <w:vMerge/>
          </w:tcPr>
          <w:p w14:paraId="17BB3FD6" w14:textId="77777777" w:rsidR="007C6D50" w:rsidRDefault="007C6D50">
            <w:pPr>
              <w:tabs>
                <w:tab w:val="left" w:pos="522"/>
              </w:tabs>
              <w:rPr>
                <w:rFonts w:ascii="Arial" w:hAnsi="Arial" w:cs="Arial"/>
                <w:sz w:val="18"/>
                <w:szCs w:val="18"/>
              </w:rPr>
            </w:pPr>
          </w:p>
        </w:tc>
        <w:tc>
          <w:tcPr>
            <w:tcW w:w="766" w:type="dxa"/>
            <w:vMerge/>
          </w:tcPr>
          <w:p w14:paraId="058CA4ED" w14:textId="77777777" w:rsidR="007C6D50" w:rsidRDefault="007C6D50">
            <w:pPr>
              <w:tabs>
                <w:tab w:val="left" w:pos="522"/>
              </w:tabs>
              <w:rPr>
                <w:rFonts w:ascii="Arial" w:hAnsi="Arial" w:cs="Arial"/>
                <w:sz w:val="18"/>
                <w:szCs w:val="18"/>
              </w:rPr>
            </w:pPr>
          </w:p>
        </w:tc>
        <w:tc>
          <w:tcPr>
            <w:tcW w:w="456" w:type="dxa"/>
            <w:shd w:val="clear" w:color="auto" w:fill="auto"/>
          </w:tcPr>
          <w:p w14:paraId="7F9FC3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F23C5A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A627B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3608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6DFBAD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103F32"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A55409F"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39CFD5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AFA376"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51EA9D4"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2465FA31" w14:textId="77777777" w:rsidR="007C6D50" w:rsidRDefault="001662E4">
            <w:pPr>
              <w:rPr>
                <w:rFonts w:ascii="Arial" w:hAnsi="Arial" w:cs="Arial"/>
                <w:sz w:val="18"/>
                <w:szCs w:val="18"/>
              </w:rPr>
            </w:pPr>
            <w:r>
              <w:rPr>
                <w:rFonts w:ascii="Arial" w:hAnsi="Arial" w:cs="Arial"/>
                <w:sz w:val="18"/>
                <w:szCs w:val="18"/>
              </w:rPr>
              <w:t>Note3, 5</w:t>
            </w:r>
          </w:p>
        </w:tc>
      </w:tr>
      <w:tr w:rsidR="007C6D50" w14:paraId="73094E5E" w14:textId="77777777">
        <w:trPr>
          <w:trHeight w:val="212"/>
        </w:trPr>
        <w:tc>
          <w:tcPr>
            <w:tcW w:w="483" w:type="dxa"/>
            <w:vMerge/>
          </w:tcPr>
          <w:p w14:paraId="50AFE6ED" w14:textId="77777777" w:rsidR="007C6D50" w:rsidRDefault="007C6D50">
            <w:pPr>
              <w:tabs>
                <w:tab w:val="left" w:pos="522"/>
              </w:tabs>
              <w:rPr>
                <w:rFonts w:ascii="Arial" w:hAnsi="Arial" w:cs="Arial"/>
                <w:sz w:val="18"/>
                <w:szCs w:val="18"/>
              </w:rPr>
            </w:pPr>
          </w:p>
        </w:tc>
        <w:tc>
          <w:tcPr>
            <w:tcW w:w="766" w:type="dxa"/>
            <w:vMerge/>
          </w:tcPr>
          <w:p w14:paraId="073AFCB9" w14:textId="77777777" w:rsidR="007C6D50" w:rsidRDefault="007C6D50">
            <w:pPr>
              <w:tabs>
                <w:tab w:val="left" w:pos="522"/>
              </w:tabs>
              <w:rPr>
                <w:rFonts w:ascii="Arial" w:hAnsi="Arial" w:cs="Arial"/>
                <w:sz w:val="18"/>
                <w:szCs w:val="18"/>
              </w:rPr>
            </w:pPr>
          </w:p>
        </w:tc>
        <w:tc>
          <w:tcPr>
            <w:tcW w:w="456" w:type="dxa"/>
            <w:shd w:val="clear" w:color="auto" w:fill="auto"/>
          </w:tcPr>
          <w:p w14:paraId="7CFE0AE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8F4A3D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C3D84C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1BD02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90D97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6B858F"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CEF9E1C"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F9165D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7FE03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6E145F2"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0B450CD0" w14:textId="77777777" w:rsidR="007C6D50" w:rsidRDefault="001662E4">
            <w:pPr>
              <w:rPr>
                <w:rFonts w:ascii="Arial" w:hAnsi="Arial" w:cs="Arial"/>
                <w:sz w:val="18"/>
                <w:szCs w:val="18"/>
              </w:rPr>
            </w:pPr>
            <w:r>
              <w:rPr>
                <w:rFonts w:ascii="Arial" w:hAnsi="Arial" w:cs="Arial"/>
                <w:sz w:val="18"/>
                <w:szCs w:val="18"/>
              </w:rPr>
              <w:t>Note3, 5</w:t>
            </w:r>
          </w:p>
        </w:tc>
      </w:tr>
      <w:tr w:rsidR="007C6D50" w14:paraId="17C02528" w14:textId="77777777">
        <w:trPr>
          <w:trHeight w:val="212"/>
        </w:trPr>
        <w:tc>
          <w:tcPr>
            <w:tcW w:w="483" w:type="dxa"/>
            <w:vMerge/>
          </w:tcPr>
          <w:p w14:paraId="47105EF0" w14:textId="77777777" w:rsidR="007C6D50" w:rsidRDefault="007C6D50">
            <w:pPr>
              <w:tabs>
                <w:tab w:val="left" w:pos="522"/>
              </w:tabs>
              <w:rPr>
                <w:rFonts w:ascii="Arial" w:hAnsi="Arial" w:cs="Arial"/>
                <w:sz w:val="18"/>
                <w:szCs w:val="18"/>
              </w:rPr>
            </w:pPr>
          </w:p>
        </w:tc>
        <w:tc>
          <w:tcPr>
            <w:tcW w:w="766" w:type="dxa"/>
            <w:vMerge/>
          </w:tcPr>
          <w:p w14:paraId="5A170184" w14:textId="77777777" w:rsidR="007C6D50" w:rsidRDefault="007C6D50">
            <w:pPr>
              <w:tabs>
                <w:tab w:val="left" w:pos="522"/>
              </w:tabs>
              <w:rPr>
                <w:rFonts w:ascii="Arial" w:hAnsi="Arial" w:cs="Arial"/>
                <w:sz w:val="18"/>
                <w:szCs w:val="18"/>
              </w:rPr>
            </w:pPr>
          </w:p>
        </w:tc>
        <w:tc>
          <w:tcPr>
            <w:tcW w:w="456" w:type="dxa"/>
            <w:shd w:val="clear" w:color="auto" w:fill="auto"/>
          </w:tcPr>
          <w:p w14:paraId="3FA2071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5F7951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61E632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CD941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B6616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C2ED8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3202B38"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0426B38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C1EDA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9C70590"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232D3111" w14:textId="77777777" w:rsidR="007C6D50" w:rsidRDefault="001662E4">
            <w:pPr>
              <w:rPr>
                <w:rFonts w:ascii="Arial" w:hAnsi="Arial" w:cs="Arial"/>
                <w:sz w:val="18"/>
                <w:szCs w:val="18"/>
              </w:rPr>
            </w:pPr>
            <w:r>
              <w:rPr>
                <w:rFonts w:ascii="Arial" w:hAnsi="Arial" w:cs="Arial"/>
                <w:sz w:val="18"/>
                <w:szCs w:val="18"/>
              </w:rPr>
              <w:t>Note3, 5</w:t>
            </w:r>
          </w:p>
        </w:tc>
      </w:tr>
      <w:tr w:rsidR="007C6D50" w14:paraId="36835B07" w14:textId="77777777">
        <w:trPr>
          <w:trHeight w:val="212"/>
        </w:trPr>
        <w:tc>
          <w:tcPr>
            <w:tcW w:w="483" w:type="dxa"/>
            <w:vMerge/>
          </w:tcPr>
          <w:p w14:paraId="415E2A0D" w14:textId="77777777" w:rsidR="007C6D50" w:rsidRDefault="007C6D50">
            <w:pPr>
              <w:tabs>
                <w:tab w:val="left" w:pos="522"/>
              </w:tabs>
              <w:rPr>
                <w:rFonts w:ascii="Arial" w:hAnsi="Arial" w:cs="Arial"/>
                <w:sz w:val="18"/>
                <w:szCs w:val="18"/>
              </w:rPr>
            </w:pPr>
          </w:p>
        </w:tc>
        <w:tc>
          <w:tcPr>
            <w:tcW w:w="766" w:type="dxa"/>
            <w:vMerge/>
          </w:tcPr>
          <w:p w14:paraId="5480093E" w14:textId="77777777" w:rsidR="007C6D50" w:rsidRDefault="007C6D50">
            <w:pPr>
              <w:tabs>
                <w:tab w:val="left" w:pos="522"/>
              </w:tabs>
              <w:rPr>
                <w:rFonts w:ascii="Arial" w:hAnsi="Arial" w:cs="Arial"/>
                <w:sz w:val="18"/>
                <w:szCs w:val="18"/>
              </w:rPr>
            </w:pPr>
          </w:p>
        </w:tc>
        <w:tc>
          <w:tcPr>
            <w:tcW w:w="456" w:type="dxa"/>
            <w:shd w:val="clear" w:color="auto" w:fill="auto"/>
          </w:tcPr>
          <w:p w14:paraId="4EEF652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108EDB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93C60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20670F"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041EA1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82958"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96D9AD"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5D29B15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853B3C"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3E4476"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74D550A2" w14:textId="77777777" w:rsidR="007C6D50" w:rsidRDefault="001662E4">
            <w:pPr>
              <w:rPr>
                <w:rFonts w:ascii="Arial" w:hAnsi="Arial" w:cs="Arial"/>
                <w:sz w:val="18"/>
                <w:szCs w:val="18"/>
              </w:rPr>
            </w:pPr>
            <w:r>
              <w:rPr>
                <w:rFonts w:ascii="Arial" w:hAnsi="Arial" w:cs="Arial"/>
                <w:sz w:val="18"/>
                <w:szCs w:val="18"/>
              </w:rPr>
              <w:t>Note3, 5</w:t>
            </w:r>
          </w:p>
        </w:tc>
      </w:tr>
      <w:tr w:rsidR="007C6D50" w14:paraId="03F8241F" w14:textId="77777777">
        <w:trPr>
          <w:trHeight w:val="200"/>
        </w:trPr>
        <w:tc>
          <w:tcPr>
            <w:tcW w:w="483" w:type="dxa"/>
            <w:vMerge/>
          </w:tcPr>
          <w:p w14:paraId="6847DEE7" w14:textId="77777777" w:rsidR="007C6D50" w:rsidRDefault="007C6D50">
            <w:pPr>
              <w:tabs>
                <w:tab w:val="left" w:pos="522"/>
              </w:tabs>
              <w:rPr>
                <w:rFonts w:ascii="Arial" w:hAnsi="Arial" w:cs="Arial"/>
                <w:sz w:val="18"/>
                <w:szCs w:val="18"/>
              </w:rPr>
            </w:pPr>
          </w:p>
        </w:tc>
        <w:tc>
          <w:tcPr>
            <w:tcW w:w="766" w:type="dxa"/>
            <w:vMerge/>
          </w:tcPr>
          <w:p w14:paraId="283F2913" w14:textId="77777777" w:rsidR="007C6D50" w:rsidRDefault="007C6D50">
            <w:pPr>
              <w:tabs>
                <w:tab w:val="left" w:pos="522"/>
              </w:tabs>
              <w:rPr>
                <w:rFonts w:ascii="Arial" w:hAnsi="Arial" w:cs="Arial"/>
                <w:sz w:val="18"/>
                <w:szCs w:val="18"/>
              </w:rPr>
            </w:pPr>
          </w:p>
        </w:tc>
        <w:tc>
          <w:tcPr>
            <w:tcW w:w="456" w:type="dxa"/>
            <w:shd w:val="clear" w:color="auto" w:fill="auto"/>
          </w:tcPr>
          <w:p w14:paraId="1A17799F"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11A199B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F91AF0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3B0CD"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29D270A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37A742"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7184F7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AAE574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D5856E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0BAB25"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47B19D9B" w14:textId="77777777" w:rsidR="007C6D50" w:rsidRDefault="001662E4">
            <w:pPr>
              <w:rPr>
                <w:rFonts w:ascii="Arial" w:hAnsi="Arial" w:cs="Arial"/>
                <w:sz w:val="18"/>
                <w:szCs w:val="18"/>
              </w:rPr>
            </w:pPr>
            <w:r>
              <w:rPr>
                <w:rFonts w:ascii="Arial" w:hAnsi="Arial" w:cs="Arial"/>
                <w:sz w:val="18"/>
                <w:szCs w:val="18"/>
              </w:rPr>
              <w:t>Note3, 5</w:t>
            </w:r>
          </w:p>
        </w:tc>
      </w:tr>
      <w:tr w:rsidR="007C6D50" w14:paraId="0869F21D" w14:textId="77777777">
        <w:trPr>
          <w:trHeight w:val="200"/>
        </w:trPr>
        <w:tc>
          <w:tcPr>
            <w:tcW w:w="483" w:type="dxa"/>
            <w:vMerge/>
          </w:tcPr>
          <w:p w14:paraId="618E6073" w14:textId="77777777" w:rsidR="007C6D50" w:rsidRDefault="007C6D50">
            <w:pPr>
              <w:tabs>
                <w:tab w:val="left" w:pos="522"/>
              </w:tabs>
              <w:rPr>
                <w:rFonts w:ascii="Arial" w:hAnsi="Arial" w:cs="Arial"/>
                <w:sz w:val="18"/>
                <w:szCs w:val="18"/>
              </w:rPr>
            </w:pPr>
          </w:p>
        </w:tc>
        <w:tc>
          <w:tcPr>
            <w:tcW w:w="766" w:type="dxa"/>
            <w:vMerge/>
          </w:tcPr>
          <w:p w14:paraId="2E16F58B" w14:textId="77777777" w:rsidR="007C6D50" w:rsidRDefault="007C6D50">
            <w:pPr>
              <w:tabs>
                <w:tab w:val="left" w:pos="522"/>
              </w:tabs>
              <w:rPr>
                <w:rFonts w:ascii="Arial" w:hAnsi="Arial" w:cs="Arial"/>
                <w:sz w:val="18"/>
                <w:szCs w:val="18"/>
              </w:rPr>
            </w:pPr>
          </w:p>
        </w:tc>
        <w:tc>
          <w:tcPr>
            <w:tcW w:w="456" w:type="dxa"/>
            <w:shd w:val="clear" w:color="auto" w:fill="auto"/>
          </w:tcPr>
          <w:p w14:paraId="41D6A033"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1CCA2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71277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048F52"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2BFB1D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A2BB8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D00E0B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5BAA36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41C749A"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2B1EFEB"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1F4DD826" w14:textId="77777777" w:rsidR="007C6D50" w:rsidRDefault="001662E4">
            <w:pPr>
              <w:rPr>
                <w:rFonts w:ascii="Arial" w:hAnsi="Arial" w:cs="Arial"/>
                <w:sz w:val="18"/>
                <w:szCs w:val="18"/>
              </w:rPr>
            </w:pPr>
            <w:r>
              <w:rPr>
                <w:rFonts w:ascii="Arial" w:hAnsi="Arial" w:cs="Arial"/>
                <w:sz w:val="18"/>
                <w:szCs w:val="18"/>
              </w:rPr>
              <w:t>Note3, 5</w:t>
            </w:r>
          </w:p>
        </w:tc>
      </w:tr>
      <w:tr w:rsidR="007C6D50" w14:paraId="0FF54BF1" w14:textId="77777777">
        <w:trPr>
          <w:trHeight w:val="200"/>
        </w:trPr>
        <w:tc>
          <w:tcPr>
            <w:tcW w:w="483" w:type="dxa"/>
            <w:vMerge/>
          </w:tcPr>
          <w:p w14:paraId="637A00E0" w14:textId="77777777" w:rsidR="007C6D50" w:rsidRDefault="007C6D50">
            <w:pPr>
              <w:tabs>
                <w:tab w:val="left" w:pos="522"/>
              </w:tabs>
              <w:rPr>
                <w:rFonts w:ascii="Arial" w:hAnsi="Arial" w:cs="Arial"/>
                <w:sz w:val="18"/>
                <w:szCs w:val="18"/>
              </w:rPr>
            </w:pPr>
          </w:p>
        </w:tc>
        <w:tc>
          <w:tcPr>
            <w:tcW w:w="766" w:type="dxa"/>
            <w:vMerge/>
          </w:tcPr>
          <w:p w14:paraId="5A807002" w14:textId="77777777" w:rsidR="007C6D50" w:rsidRDefault="007C6D50">
            <w:pPr>
              <w:tabs>
                <w:tab w:val="left" w:pos="522"/>
              </w:tabs>
              <w:rPr>
                <w:rFonts w:ascii="Arial" w:hAnsi="Arial" w:cs="Arial"/>
                <w:sz w:val="18"/>
                <w:szCs w:val="18"/>
              </w:rPr>
            </w:pPr>
          </w:p>
        </w:tc>
        <w:tc>
          <w:tcPr>
            <w:tcW w:w="456" w:type="dxa"/>
            <w:shd w:val="clear" w:color="auto" w:fill="auto"/>
          </w:tcPr>
          <w:p w14:paraId="0C55E6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673CF0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DB58A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E4CF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4EE54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D3A81"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5FA3877"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3B54D94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20BE3B"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02EA8D0"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390F0310" w14:textId="77777777" w:rsidR="007C6D50" w:rsidRDefault="001662E4">
            <w:pPr>
              <w:rPr>
                <w:rFonts w:ascii="Arial" w:hAnsi="Arial" w:cs="Arial"/>
                <w:sz w:val="18"/>
                <w:szCs w:val="18"/>
              </w:rPr>
            </w:pPr>
            <w:r>
              <w:rPr>
                <w:rFonts w:ascii="Arial" w:hAnsi="Arial" w:cs="Arial"/>
                <w:sz w:val="18"/>
                <w:szCs w:val="18"/>
              </w:rPr>
              <w:t>Note3, 5</w:t>
            </w:r>
          </w:p>
        </w:tc>
      </w:tr>
      <w:tr w:rsidR="007C6D50" w14:paraId="61686826" w14:textId="77777777">
        <w:trPr>
          <w:trHeight w:val="200"/>
        </w:trPr>
        <w:tc>
          <w:tcPr>
            <w:tcW w:w="483" w:type="dxa"/>
            <w:vMerge/>
          </w:tcPr>
          <w:p w14:paraId="506F08D5" w14:textId="77777777" w:rsidR="007C6D50" w:rsidRDefault="007C6D50">
            <w:pPr>
              <w:tabs>
                <w:tab w:val="left" w:pos="522"/>
              </w:tabs>
              <w:rPr>
                <w:rFonts w:ascii="Arial" w:hAnsi="Arial" w:cs="Arial"/>
                <w:sz w:val="18"/>
                <w:szCs w:val="18"/>
              </w:rPr>
            </w:pPr>
          </w:p>
        </w:tc>
        <w:tc>
          <w:tcPr>
            <w:tcW w:w="766" w:type="dxa"/>
            <w:vMerge/>
          </w:tcPr>
          <w:p w14:paraId="4EB2BAA1" w14:textId="77777777" w:rsidR="007C6D50" w:rsidRDefault="007C6D50">
            <w:pPr>
              <w:tabs>
                <w:tab w:val="left" w:pos="522"/>
              </w:tabs>
              <w:rPr>
                <w:rFonts w:ascii="Arial" w:hAnsi="Arial" w:cs="Arial"/>
                <w:sz w:val="18"/>
                <w:szCs w:val="18"/>
              </w:rPr>
            </w:pPr>
          </w:p>
        </w:tc>
        <w:tc>
          <w:tcPr>
            <w:tcW w:w="456" w:type="dxa"/>
            <w:shd w:val="clear" w:color="auto" w:fill="auto"/>
          </w:tcPr>
          <w:p w14:paraId="39AE97DE"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A04F04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A8271F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5BD88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38F19F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E43841"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054EE47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3E9E79D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B4650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03947B1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7241CD28" w14:textId="77777777" w:rsidR="007C6D50" w:rsidRDefault="001662E4">
            <w:pPr>
              <w:rPr>
                <w:rFonts w:ascii="Arial" w:hAnsi="Arial" w:cs="Arial"/>
                <w:sz w:val="18"/>
                <w:szCs w:val="18"/>
              </w:rPr>
            </w:pPr>
            <w:r>
              <w:rPr>
                <w:rFonts w:ascii="Arial" w:hAnsi="Arial" w:cs="Arial"/>
                <w:sz w:val="18"/>
                <w:szCs w:val="18"/>
              </w:rPr>
              <w:t>Note3, 5</w:t>
            </w:r>
          </w:p>
        </w:tc>
      </w:tr>
      <w:tr w:rsidR="007C6D50" w14:paraId="275F9C65" w14:textId="77777777">
        <w:trPr>
          <w:trHeight w:val="200"/>
        </w:trPr>
        <w:tc>
          <w:tcPr>
            <w:tcW w:w="483" w:type="dxa"/>
            <w:vMerge/>
          </w:tcPr>
          <w:p w14:paraId="7D7053F1" w14:textId="77777777" w:rsidR="007C6D50" w:rsidRDefault="007C6D50">
            <w:pPr>
              <w:tabs>
                <w:tab w:val="left" w:pos="522"/>
              </w:tabs>
              <w:rPr>
                <w:rFonts w:ascii="Arial" w:hAnsi="Arial" w:cs="Arial"/>
                <w:sz w:val="18"/>
                <w:szCs w:val="18"/>
              </w:rPr>
            </w:pPr>
          </w:p>
        </w:tc>
        <w:tc>
          <w:tcPr>
            <w:tcW w:w="766" w:type="dxa"/>
            <w:vMerge/>
          </w:tcPr>
          <w:p w14:paraId="59513218" w14:textId="77777777" w:rsidR="007C6D50" w:rsidRDefault="007C6D50">
            <w:pPr>
              <w:tabs>
                <w:tab w:val="left" w:pos="522"/>
              </w:tabs>
              <w:rPr>
                <w:rFonts w:ascii="Arial" w:hAnsi="Arial" w:cs="Arial"/>
                <w:sz w:val="18"/>
                <w:szCs w:val="18"/>
              </w:rPr>
            </w:pPr>
          </w:p>
        </w:tc>
        <w:tc>
          <w:tcPr>
            <w:tcW w:w="456" w:type="dxa"/>
            <w:shd w:val="clear" w:color="auto" w:fill="auto"/>
          </w:tcPr>
          <w:p w14:paraId="1AFBB22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4EDC66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0E02C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31E3CC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A0EF2B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822E7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F3CAEB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5606AFF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9A6822"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99B76C"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0B1E6043" w14:textId="77777777" w:rsidR="007C6D50" w:rsidRDefault="001662E4">
            <w:pPr>
              <w:rPr>
                <w:rFonts w:ascii="Arial" w:hAnsi="Arial" w:cs="Arial"/>
                <w:sz w:val="18"/>
                <w:szCs w:val="18"/>
              </w:rPr>
            </w:pPr>
            <w:r>
              <w:rPr>
                <w:rFonts w:ascii="Arial" w:hAnsi="Arial" w:cs="Arial"/>
                <w:sz w:val="18"/>
                <w:szCs w:val="18"/>
              </w:rPr>
              <w:t>Note3, 5</w:t>
            </w:r>
          </w:p>
        </w:tc>
      </w:tr>
      <w:tr w:rsidR="007C6D50" w14:paraId="5E1B8611" w14:textId="77777777">
        <w:trPr>
          <w:trHeight w:val="118"/>
        </w:trPr>
        <w:tc>
          <w:tcPr>
            <w:tcW w:w="483" w:type="dxa"/>
            <w:vMerge/>
          </w:tcPr>
          <w:p w14:paraId="19FF8F0F" w14:textId="77777777" w:rsidR="007C6D50" w:rsidRDefault="007C6D50">
            <w:pPr>
              <w:tabs>
                <w:tab w:val="left" w:pos="522"/>
              </w:tabs>
              <w:rPr>
                <w:rFonts w:ascii="Arial" w:hAnsi="Arial" w:cs="Arial"/>
                <w:sz w:val="18"/>
                <w:szCs w:val="18"/>
              </w:rPr>
            </w:pPr>
          </w:p>
        </w:tc>
        <w:tc>
          <w:tcPr>
            <w:tcW w:w="766" w:type="dxa"/>
            <w:vMerge/>
          </w:tcPr>
          <w:p w14:paraId="7C1FE70C" w14:textId="77777777" w:rsidR="007C6D50" w:rsidRDefault="007C6D50">
            <w:pPr>
              <w:tabs>
                <w:tab w:val="left" w:pos="522"/>
              </w:tabs>
              <w:rPr>
                <w:rFonts w:ascii="Arial" w:hAnsi="Arial" w:cs="Arial"/>
                <w:sz w:val="18"/>
                <w:szCs w:val="18"/>
              </w:rPr>
            </w:pPr>
          </w:p>
        </w:tc>
        <w:tc>
          <w:tcPr>
            <w:tcW w:w="456" w:type="dxa"/>
            <w:shd w:val="clear" w:color="auto" w:fill="auto"/>
          </w:tcPr>
          <w:p w14:paraId="6EEFA4D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A93416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E407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B7489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767630D"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44FC00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287230F"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58F813"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131D409"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6FA01CA8"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6C784C7F"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5948C15" w14:textId="77777777">
        <w:trPr>
          <w:trHeight w:val="200"/>
        </w:trPr>
        <w:tc>
          <w:tcPr>
            <w:tcW w:w="483" w:type="dxa"/>
            <w:vMerge/>
          </w:tcPr>
          <w:p w14:paraId="60F32399" w14:textId="77777777" w:rsidR="007C6D50" w:rsidRDefault="007C6D50">
            <w:pPr>
              <w:tabs>
                <w:tab w:val="left" w:pos="522"/>
              </w:tabs>
              <w:rPr>
                <w:rFonts w:ascii="Arial" w:hAnsi="Arial" w:cs="Arial"/>
                <w:sz w:val="18"/>
                <w:szCs w:val="18"/>
              </w:rPr>
            </w:pPr>
          </w:p>
        </w:tc>
        <w:tc>
          <w:tcPr>
            <w:tcW w:w="766" w:type="dxa"/>
            <w:vMerge/>
          </w:tcPr>
          <w:p w14:paraId="6AA99439" w14:textId="77777777" w:rsidR="007C6D50" w:rsidRDefault="007C6D50">
            <w:pPr>
              <w:tabs>
                <w:tab w:val="left" w:pos="522"/>
              </w:tabs>
              <w:rPr>
                <w:rFonts w:ascii="Arial" w:hAnsi="Arial" w:cs="Arial"/>
                <w:sz w:val="18"/>
                <w:szCs w:val="18"/>
              </w:rPr>
            </w:pPr>
          </w:p>
        </w:tc>
        <w:tc>
          <w:tcPr>
            <w:tcW w:w="456" w:type="dxa"/>
            <w:shd w:val="clear" w:color="auto" w:fill="auto"/>
          </w:tcPr>
          <w:p w14:paraId="06A84147"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FDCE9D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043EB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E6C95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AC63C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210F7A1"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3FF8C11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1474E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D4E0A9" w14:textId="77777777" w:rsidR="007C6D50" w:rsidRDefault="001662E4">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DBB9613"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30793936"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CEBD1B5" w14:textId="77777777">
        <w:trPr>
          <w:trHeight w:val="200"/>
        </w:trPr>
        <w:tc>
          <w:tcPr>
            <w:tcW w:w="483" w:type="dxa"/>
            <w:vMerge/>
          </w:tcPr>
          <w:p w14:paraId="1ECED5B3" w14:textId="77777777" w:rsidR="007C6D50" w:rsidRDefault="007C6D50">
            <w:pPr>
              <w:tabs>
                <w:tab w:val="left" w:pos="522"/>
              </w:tabs>
              <w:rPr>
                <w:rFonts w:ascii="Arial" w:hAnsi="Arial" w:cs="Arial"/>
                <w:sz w:val="18"/>
                <w:szCs w:val="18"/>
              </w:rPr>
            </w:pPr>
          </w:p>
        </w:tc>
        <w:tc>
          <w:tcPr>
            <w:tcW w:w="766" w:type="dxa"/>
            <w:vMerge/>
          </w:tcPr>
          <w:p w14:paraId="7FE90638" w14:textId="77777777" w:rsidR="007C6D50" w:rsidRDefault="007C6D50">
            <w:pPr>
              <w:tabs>
                <w:tab w:val="left" w:pos="522"/>
              </w:tabs>
              <w:rPr>
                <w:rFonts w:ascii="Arial" w:hAnsi="Arial" w:cs="Arial"/>
                <w:sz w:val="18"/>
                <w:szCs w:val="18"/>
              </w:rPr>
            </w:pPr>
          </w:p>
        </w:tc>
        <w:tc>
          <w:tcPr>
            <w:tcW w:w="456" w:type="dxa"/>
            <w:shd w:val="clear" w:color="auto" w:fill="auto"/>
          </w:tcPr>
          <w:p w14:paraId="29A09C8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11A1255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21FC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D7234E"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60722B2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6EE130B"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465D565A"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05C68DD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D3D48F4" w14:textId="77777777" w:rsidR="007C6D50" w:rsidRDefault="001662E4">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2324812C"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4A7C483B"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434271C9" w14:textId="77777777">
        <w:trPr>
          <w:trHeight w:val="200"/>
        </w:trPr>
        <w:tc>
          <w:tcPr>
            <w:tcW w:w="483" w:type="dxa"/>
            <w:vMerge/>
          </w:tcPr>
          <w:p w14:paraId="1DD8D12A" w14:textId="77777777" w:rsidR="007C6D50" w:rsidRDefault="007C6D50">
            <w:pPr>
              <w:tabs>
                <w:tab w:val="left" w:pos="522"/>
              </w:tabs>
              <w:rPr>
                <w:rFonts w:ascii="Arial" w:hAnsi="Arial" w:cs="Arial"/>
                <w:sz w:val="18"/>
                <w:szCs w:val="18"/>
              </w:rPr>
            </w:pPr>
          </w:p>
        </w:tc>
        <w:tc>
          <w:tcPr>
            <w:tcW w:w="766" w:type="dxa"/>
            <w:vMerge/>
          </w:tcPr>
          <w:p w14:paraId="21DD0BE1" w14:textId="77777777" w:rsidR="007C6D50" w:rsidRDefault="007C6D50">
            <w:pPr>
              <w:tabs>
                <w:tab w:val="left" w:pos="522"/>
              </w:tabs>
              <w:rPr>
                <w:rFonts w:ascii="Arial" w:hAnsi="Arial" w:cs="Arial"/>
                <w:sz w:val="18"/>
                <w:szCs w:val="18"/>
              </w:rPr>
            </w:pPr>
          </w:p>
        </w:tc>
        <w:tc>
          <w:tcPr>
            <w:tcW w:w="456" w:type="dxa"/>
            <w:shd w:val="clear" w:color="auto" w:fill="auto"/>
          </w:tcPr>
          <w:p w14:paraId="381D857D"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F96E29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A7F1D4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92507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D2660E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60CFDF" w14:textId="77777777" w:rsidR="007C6D50" w:rsidRDefault="001662E4">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134FD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CEAB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5EB76D" w14:textId="77777777" w:rsidR="007C6D50" w:rsidRDefault="001662E4">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00AF9696"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6B309EA1"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74C5E1D" w14:textId="77777777">
        <w:trPr>
          <w:trHeight w:val="200"/>
        </w:trPr>
        <w:tc>
          <w:tcPr>
            <w:tcW w:w="483" w:type="dxa"/>
            <w:vMerge/>
          </w:tcPr>
          <w:p w14:paraId="67141597" w14:textId="77777777" w:rsidR="007C6D50" w:rsidRDefault="007C6D50">
            <w:pPr>
              <w:tabs>
                <w:tab w:val="left" w:pos="522"/>
              </w:tabs>
              <w:rPr>
                <w:rFonts w:ascii="Arial" w:hAnsi="Arial" w:cs="Arial"/>
                <w:sz w:val="18"/>
                <w:szCs w:val="18"/>
              </w:rPr>
            </w:pPr>
          </w:p>
        </w:tc>
        <w:tc>
          <w:tcPr>
            <w:tcW w:w="766" w:type="dxa"/>
            <w:vMerge/>
          </w:tcPr>
          <w:p w14:paraId="088D3F70" w14:textId="77777777" w:rsidR="007C6D50" w:rsidRDefault="007C6D50">
            <w:pPr>
              <w:tabs>
                <w:tab w:val="left" w:pos="522"/>
              </w:tabs>
              <w:rPr>
                <w:rFonts w:ascii="Arial" w:hAnsi="Arial" w:cs="Arial"/>
                <w:sz w:val="18"/>
                <w:szCs w:val="18"/>
              </w:rPr>
            </w:pPr>
          </w:p>
        </w:tc>
        <w:tc>
          <w:tcPr>
            <w:tcW w:w="456" w:type="dxa"/>
            <w:shd w:val="clear" w:color="auto" w:fill="auto"/>
          </w:tcPr>
          <w:p w14:paraId="2DC76FA6"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713037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7946C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A9DD40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53DBFB2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93F664E"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50449554"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2218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C28895D" w14:textId="77777777" w:rsidR="007C6D50" w:rsidRDefault="001662E4">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0A2A74DA"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9D18E4A"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BE32204" w14:textId="77777777">
        <w:trPr>
          <w:trHeight w:val="200"/>
        </w:trPr>
        <w:tc>
          <w:tcPr>
            <w:tcW w:w="483" w:type="dxa"/>
            <w:vMerge/>
          </w:tcPr>
          <w:p w14:paraId="67C33EF9" w14:textId="77777777" w:rsidR="007C6D50" w:rsidRDefault="007C6D50">
            <w:pPr>
              <w:tabs>
                <w:tab w:val="left" w:pos="522"/>
              </w:tabs>
              <w:rPr>
                <w:rFonts w:ascii="Arial" w:hAnsi="Arial" w:cs="Arial"/>
                <w:sz w:val="18"/>
                <w:szCs w:val="18"/>
              </w:rPr>
            </w:pPr>
          </w:p>
        </w:tc>
        <w:tc>
          <w:tcPr>
            <w:tcW w:w="766" w:type="dxa"/>
            <w:vMerge/>
          </w:tcPr>
          <w:p w14:paraId="4853B863" w14:textId="77777777" w:rsidR="007C6D50" w:rsidRDefault="007C6D50">
            <w:pPr>
              <w:tabs>
                <w:tab w:val="left" w:pos="522"/>
              </w:tabs>
              <w:rPr>
                <w:rFonts w:ascii="Arial" w:hAnsi="Arial" w:cs="Arial"/>
                <w:sz w:val="18"/>
                <w:szCs w:val="18"/>
              </w:rPr>
            </w:pPr>
          </w:p>
        </w:tc>
        <w:tc>
          <w:tcPr>
            <w:tcW w:w="456" w:type="dxa"/>
            <w:shd w:val="clear" w:color="auto" w:fill="auto"/>
          </w:tcPr>
          <w:p w14:paraId="4ED5975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31AC0B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460E2F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F0AC9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731A354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7A1080"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8D7CB2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9996A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D85D76C" w14:textId="77777777" w:rsidR="007C6D50" w:rsidRDefault="001662E4">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2A6499E" w14:textId="77777777" w:rsidR="007C6D50" w:rsidRDefault="001662E4">
            <w:pPr>
              <w:rPr>
                <w:rFonts w:ascii="Arial" w:hAnsi="Arial" w:cs="Arial"/>
                <w:sz w:val="18"/>
                <w:szCs w:val="18"/>
              </w:rPr>
            </w:pPr>
            <w:r>
              <w:rPr>
                <w:rFonts w:ascii="Arial" w:hAnsi="Arial" w:cs="Arial"/>
                <w:sz w:val="18"/>
                <w:szCs w:val="18"/>
              </w:rPr>
              <w:t>17.0%</w:t>
            </w:r>
          </w:p>
        </w:tc>
        <w:tc>
          <w:tcPr>
            <w:tcW w:w="1080" w:type="dxa"/>
            <w:shd w:val="clear" w:color="auto" w:fill="auto"/>
          </w:tcPr>
          <w:p w14:paraId="1062DDC9"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2FAF79EE" w14:textId="77777777">
        <w:trPr>
          <w:trHeight w:val="200"/>
        </w:trPr>
        <w:tc>
          <w:tcPr>
            <w:tcW w:w="483" w:type="dxa"/>
            <w:vMerge/>
          </w:tcPr>
          <w:p w14:paraId="139CBD8F" w14:textId="77777777" w:rsidR="007C6D50" w:rsidRDefault="007C6D50">
            <w:pPr>
              <w:tabs>
                <w:tab w:val="left" w:pos="522"/>
              </w:tabs>
              <w:rPr>
                <w:rFonts w:ascii="Arial" w:hAnsi="Arial" w:cs="Arial"/>
                <w:sz w:val="18"/>
                <w:szCs w:val="18"/>
              </w:rPr>
            </w:pPr>
          </w:p>
        </w:tc>
        <w:tc>
          <w:tcPr>
            <w:tcW w:w="766" w:type="dxa"/>
            <w:vMerge/>
          </w:tcPr>
          <w:p w14:paraId="7F20E313" w14:textId="77777777" w:rsidR="007C6D50" w:rsidRDefault="007C6D50">
            <w:pPr>
              <w:tabs>
                <w:tab w:val="left" w:pos="522"/>
              </w:tabs>
              <w:rPr>
                <w:rFonts w:ascii="Arial" w:hAnsi="Arial" w:cs="Arial"/>
                <w:sz w:val="18"/>
                <w:szCs w:val="18"/>
              </w:rPr>
            </w:pPr>
          </w:p>
        </w:tc>
        <w:tc>
          <w:tcPr>
            <w:tcW w:w="456" w:type="dxa"/>
            <w:shd w:val="clear" w:color="auto" w:fill="auto"/>
          </w:tcPr>
          <w:p w14:paraId="2BB43EB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D70B8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E34A5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A69EFA" w14:textId="77777777" w:rsidR="007C6D50" w:rsidRDefault="001662E4">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752DB45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56C2713"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5123EA0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69D5FE8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5193A2FE" w14:textId="77777777" w:rsidR="007C6D50" w:rsidRDefault="001662E4">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27E0CB75" w14:textId="77777777" w:rsidR="007C6D50" w:rsidRDefault="001662E4">
            <w:pPr>
              <w:rPr>
                <w:rFonts w:ascii="Arial" w:hAnsi="Arial" w:cs="Arial"/>
                <w:sz w:val="18"/>
                <w:szCs w:val="18"/>
              </w:rPr>
            </w:pPr>
            <w:r>
              <w:rPr>
                <w:rFonts w:ascii="Arial" w:hAnsi="Arial" w:cs="Arial"/>
                <w:sz w:val="18"/>
                <w:szCs w:val="18"/>
              </w:rPr>
              <w:t>16.0%</w:t>
            </w:r>
          </w:p>
        </w:tc>
        <w:tc>
          <w:tcPr>
            <w:tcW w:w="1080" w:type="dxa"/>
            <w:shd w:val="clear" w:color="auto" w:fill="auto"/>
          </w:tcPr>
          <w:p w14:paraId="75EA1188"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04E21DD8" w14:textId="77777777">
        <w:trPr>
          <w:trHeight w:val="200"/>
        </w:trPr>
        <w:tc>
          <w:tcPr>
            <w:tcW w:w="483" w:type="dxa"/>
            <w:vMerge/>
          </w:tcPr>
          <w:p w14:paraId="79E56C1C" w14:textId="77777777" w:rsidR="007C6D50" w:rsidRDefault="007C6D50">
            <w:pPr>
              <w:tabs>
                <w:tab w:val="left" w:pos="522"/>
              </w:tabs>
              <w:rPr>
                <w:rFonts w:ascii="Arial" w:hAnsi="Arial" w:cs="Arial"/>
                <w:sz w:val="18"/>
                <w:szCs w:val="18"/>
              </w:rPr>
            </w:pPr>
          </w:p>
        </w:tc>
        <w:tc>
          <w:tcPr>
            <w:tcW w:w="766" w:type="dxa"/>
            <w:vMerge/>
          </w:tcPr>
          <w:p w14:paraId="71716767" w14:textId="77777777" w:rsidR="007C6D50" w:rsidRDefault="007C6D50">
            <w:pPr>
              <w:tabs>
                <w:tab w:val="left" w:pos="522"/>
              </w:tabs>
              <w:rPr>
                <w:rFonts w:ascii="Arial" w:hAnsi="Arial" w:cs="Arial"/>
                <w:sz w:val="18"/>
                <w:szCs w:val="18"/>
              </w:rPr>
            </w:pPr>
          </w:p>
        </w:tc>
        <w:tc>
          <w:tcPr>
            <w:tcW w:w="456" w:type="dxa"/>
            <w:shd w:val="clear" w:color="auto" w:fill="auto"/>
          </w:tcPr>
          <w:p w14:paraId="2698D6B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0725E3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E95F4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C8D80D"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5915548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2585E71"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32BCCA6"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3256CD9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71A69DB" w14:textId="77777777" w:rsidR="007C6D50" w:rsidRDefault="001662E4">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5B5BD963"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6DAF9B34"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67528169" w14:textId="77777777">
        <w:trPr>
          <w:trHeight w:val="109"/>
        </w:trPr>
        <w:tc>
          <w:tcPr>
            <w:tcW w:w="483" w:type="dxa"/>
            <w:vMerge/>
          </w:tcPr>
          <w:p w14:paraId="719F95FF" w14:textId="77777777" w:rsidR="007C6D50" w:rsidRDefault="007C6D50">
            <w:pPr>
              <w:tabs>
                <w:tab w:val="left" w:pos="522"/>
              </w:tabs>
              <w:rPr>
                <w:rFonts w:ascii="Arial" w:hAnsi="Arial" w:cs="Arial"/>
                <w:sz w:val="18"/>
                <w:szCs w:val="18"/>
              </w:rPr>
            </w:pPr>
          </w:p>
        </w:tc>
        <w:tc>
          <w:tcPr>
            <w:tcW w:w="766" w:type="dxa"/>
            <w:vMerge/>
          </w:tcPr>
          <w:p w14:paraId="124A5020" w14:textId="77777777" w:rsidR="007C6D50" w:rsidRDefault="007C6D50">
            <w:pPr>
              <w:tabs>
                <w:tab w:val="left" w:pos="522"/>
              </w:tabs>
              <w:rPr>
                <w:rFonts w:ascii="Arial" w:hAnsi="Arial" w:cs="Arial"/>
                <w:sz w:val="18"/>
                <w:szCs w:val="18"/>
              </w:rPr>
            </w:pPr>
          </w:p>
        </w:tc>
        <w:tc>
          <w:tcPr>
            <w:tcW w:w="456" w:type="dxa"/>
            <w:shd w:val="clear" w:color="auto" w:fill="auto"/>
          </w:tcPr>
          <w:p w14:paraId="47F09219"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321A4F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CC1A5E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06DF4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0EB11F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174618"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3E8E20E" w14:textId="77777777" w:rsidR="007C6D50" w:rsidRDefault="001662E4">
            <w:pPr>
              <w:rPr>
                <w:rFonts w:ascii="Arial" w:hAnsi="Arial" w:cs="Arial"/>
                <w:sz w:val="18"/>
                <w:szCs w:val="18"/>
              </w:rPr>
            </w:pPr>
            <w:r>
              <w:rPr>
                <w:rFonts w:ascii="Arial" w:hAnsi="Arial" w:cs="Arial"/>
                <w:sz w:val="18"/>
                <w:szCs w:val="18"/>
              </w:rPr>
              <w:t>3.0%</w:t>
            </w:r>
          </w:p>
        </w:tc>
        <w:tc>
          <w:tcPr>
            <w:tcW w:w="900" w:type="dxa"/>
            <w:shd w:val="clear" w:color="auto" w:fill="auto"/>
          </w:tcPr>
          <w:p w14:paraId="78351D08"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A7B5F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4FC9A86"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29C0DFB2"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52025336" w14:textId="77777777">
        <w:trPr>
          <w:trHeight w:val="58"/>
        </w:trPr>
        <w:tc>
          <w:tcPr>
            <w:tcW w:w="483" w:type="dxa"/>
            <w:vMerge/>
          </w:tcPr>
          <w:p w14:paraId="633B7980" w14:textId="77777777" w:rsidR="007C6D50" w:rsidRDefault="007C6D50">
            <w:pPr>
              <w:tabs>
                <w:tab w:val="left" w:pos="522"/>
              </w:tabs>
              <w:rPr>
                <w:rFonts w:ascii="Arial" w:hAnsi="Arial" w:cs="Arial"/>
                <w:sz w:val="18"/>
                <w:szCs w:val="18"/>
              </w:rPr>
            </w:pPr>
          </w:p>
        </w:tc>
        <w:tc>
          <w:tcPr>
            <w:tcW w:w="766" w:type="dxa"/>
            <w:vMerge/>
          </w:tcPr>
          <w:p w14:paraId="7BB113F7" w14:textId="77777777" w:rsidR="007C6D50" w:rsidRDefault="007C6D50">
            <w:pPr>
              <w:tabs>
                <w:tab w:val="left" w:pos="522"/>
              </w:tabs>
              <w:rPr>
                <w:rFonts w:ascii="Arial" w:hAnsi="Arial" w:cs="Arial"/>
                <w:sz w:val="18"/>
                <w:szCs w:val="18"/>
              </w:rPr>
            </w:pPr>
          </w:p>
        </w:tc>
        <w:tc>
          <w:tcPr>
            <w:tcW w:w="456" w:type="dxa"/>
            <w:shd w:val="clear" w:color="auto" w:fill="auto"/>
          </w:tcPr>
          <w:p w14:paraId="5357DD3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6CCE9C2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49C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1DF3550"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0B0D10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2CF82C"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4B396DBA"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53345D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0A6D8B"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A1948D5" w14:textId="77777777" w:rsidR="007C6D50" w:rsidRDefault="001662E4">
            <w:pPr>
              <w:rPr>
                <w:rFonts w:ascii="Arial" w:hAnsi="Arial" w:cs="Arial"/>
                <w:sz w:val="18"/>
                <w:szCs w:val="18"/>
              </w:rPr>
            </w:pPr>
            <w:r>
              <w:rPr>
                <w:rFonts w:ascii="Arial" w:hAnsi="Arial" w:cs="Arial"/>
                <w:sz w:val="18"/>
                <w:szCs w:val="18"/>
              </w:rPr>
              <w:t>14.0%</w:t>
            </w:r>
          </w:p>
        </w:tc>
        <w:tc>
          <w:tcPr>
            <w:tcW w:w="1080" w:type="dxa"/>
            <w:shd w:val="clear" w:color="auto" w:fill="auto"/>
          </w:tcPr>
          <w:p w14:paraId="670BFD53"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A492578" w14:textId="77777777">
        <w:trPr>
          <w:trHeight w:val="1015"/>
        </w:trPr>
        <w:tc>
          <w:tcPr>
            <w:tcW w:w="10165" w:type="dxa"/>
            <w:gridSpan w:val="13"/>
          </w:tcPr>
          <w:p w14:paraId="3E3F145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14FBF94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219761C1"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478DE2BC" w14:textId="77777777" w:rsidR="007C6D50" w:rsidRDefault="001662E4">
            <w:pPr>
              <w:ind w:left="540" w:hanging="540"/>
              <w:rPr>
                <w:rFonts w:ascii="Arial" w:hAnsi="Arial" w:cs="Arial"/>
                <w:sz w:val="18"/>
                <w:szCs w:val="18"/>
              </w:rPr>
            </w:pPr>
            <w:r>
              <w:rPr>
                <w:rFonts w:ascii="Arial" w:hAnsi="Arial" w:cs="Arial"/>
                <w:sz w:val="18"/>
                <w:szCs w:val="18"/>
              </w:rPr>
              <w:t>Note 5: Medium coverage</w:t>
            </w:r>
          </w:p>
          <w:p w14:paraId="294013ED" w14:textId="77777777" w:rsidR="007C6D50" w:rsidRDefault="007C6D50">
            <w:pPr>
              <w:ind w:left="540" w:hanging="540"/>
              <w:rPr>
                <w:rFonts w:ascii="Arial" w:hAnsi="Arial" w:cs="Arial"/>
                <w:sz w:val="18"/>
                <w:szCs w:val="18"/>
              </w:rPr>
            </w:pPr>
          </w:p>
        </w:tc>
      </w:tr>
    </w:tbl>
    <w:p w14:paraId="032F332E" w14:textId="77777777" w:rsidR="007C6D50" w:rsidRDefault="007C6D50">
      <w:pPr>
        <w:rPr>
          <w:rFonts w:ascii="Arial" w:hAnsi="Arial" w:cs="Arial"/>
          <w:sz w:val="20"/>
          <w:szCs w:val="20"/>
        </w:rPr>
      </w:pPr>
    </w:p>
    <w:p w14:paraId="44CB233C" w14:textId="77777777" w:rsidR="007C6D50" w:rsidRDefault="007C6D50">
      <w:pPr>
        <w:rPr>
          <w:lang w:eastAsia="en-US"/>
        </w:rPr>
      </w:pPr>
    </w:p>
    <w:p w14:paraId="40137F21" w14:textId="77777777" w:rsidR="007C6D50" w:rsidRDefault="001662E4">
      <w:pPr>
        <w:pStyle w:val="a3"/>
        <w:keepNext/>
        <w:ind w:left="56"/>
        <w:jc w:val="center"/>
        <w:rPr>
          <w:rFonts w:ascii="Arial" w:hAnsi="Arial" w:cs="Arial"/>
          <w:sz w:val="20"/>
          <w:szCs w:val="20"/>
        </w:rPr>
      </w:pPr>
      <w:r>
        <w:rPr>
          <w:rFonts w:ascii="Arial" w:hAnsi="Arial" w:cs="Arial"/>
          <w:sz w:val="20"/>
          <w:szCs w:val="20"/>
        </w:rPr>
        <w:lastRenderedPageBreak/>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ac"/>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7C6D50" w14:paraId="3349FFDD" w14:textId="77777777">
        <w:trPr>
          <w:trHeight w:val="199"/>
        </w:trPr>
        <w:tc>
          <w:tcPr>
            <w:tcW w:w="328" w:type="dxa"/>
            <w:vMerge w:val="restart"/>
            <w:shd w:val="clear" w:color="auto" w:fill="73FC79"/>
          </w:tcPr>
          <w:p w14:paraId="4700E6A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089DBAC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26137F3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55055FA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4A32E28E"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D2A4278" w14:textId="77777777" w:rsidR="007C6D50" w:rsidRDefault="001662E4">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7944CA1C"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5F0A902D" w14:textId="77777777" w:rsidR="007C6D50" w:rsidRDefault="001662E4">
            <w:pPr>
              <w:rPr>
                <w:rFonts w:ascii="Arial" w:hAnsi="Arial" w:cs="Arial"/>
                <w:sz w:val="18"/>
                <w:szCs w:val="18"/>
              </w:rPr>
            </w:pPr>
            <w:r>
              <w:rPr>
                <w:rFonts w:ascii="Arial" w:hAnsi="Arial" w:cs="Arial"/>
                <w:sz w:val="18"/>
                <w:szCs w:val="18"/>
              </w:rPr>
              <w:t>Notes</w:t>
            </w:r>
          </w:p>
        </w:tc>
      </w:tr>
      <w:tr w:rsidR="007C6D50" w14:paraId="43A974D7" w14:textId="77777777">
        <w:trPr>
          <w:trHeight w:val="2025"/>
        </w:trPr>
        <w:tc>
          <w:tcPr>
            <w:tcW w:w="328" w:type="dxa"/>
            <w:vMerge/>
            <w:shd w:val="clear" w:color="auto" w:fill="auto"/>
          </w:tcPr>
          <w:p w14:paraId="38E9A23E" w14:textId="77777777" w:rsidR="007C6D50" w:rsidRDefault="007C6D50">
            <w:pPr>
              <w:rPr>
                <w:rFonts w:ascii="Arial" w:hAnsi="Arial" w:cs="Arial"/>
                <w:sz w:val="18"/>
                <w:szCs w:val="18"/>
              </w:rPr>
            </w:pPr>
          </w:p>
        </w:tc>
        <w:tc>
          <w:tcPr>
            <w:tcW w:w="730" w:type="dxa"/>
            <w:vMerge/>
            <w:shd w:val="clear" w:color="auto" w:fill="auto"/>
          </w:tcPr>
          <w:p w14:paraId="76020002" w14:textId="77777777" w:rsidR="007C6D50" w:rsidRDefault="007C6D50">
            <w:pPr>
              <w:rPr>
                <w:rFonts w:ascii="Arial" w:hAnsi="Arial" w:cs="Arial"/>
                <w:sz w:val="18"/>
                <w:szCs w:val="18"/>
              </w:rPr>
            </w:pPr>
          </w:p>
        </w:tc>
        <w:tc>
          <w:tcPr>
            <w:tcW w:w="464" w:type="dxa"/>
            <w:vMerge/>
            <w:shd w:val="clear" w:color="auto" w:fill="auto"/>
          </w:tcPr>
          <w:p w14:paraId="45C7449D" w14:textId="77777777" w:rsidR="007C6D50" w:rsidRDefault="007C6D50">
            <w:pPr>
              <w:rPr>
                <w:rFonts w:ascii="Arial" w:hAnsi="Arial" w:cs="Arial"/>
                <w:sz w:val="18"/>
                <w:szCs w:val="18"/>
              </w:rPr>
            </w:pPr>
          </w:p>
        </w:tc>
        <w:tc>
          <w:tcPr>
            <w:tcW w:w="723" w:type="dxa"/>
            <w:vMerge/>
            <w:shd w:val="clear" w:color="auto" w:fill="auto"/>
          </w:tcPr>
          <w:p w14:paraId="08A0067E" w14:textId="77777777" w:rsidR="007C6D50" w:rsidRDefault="007C6D50">
            <w:pPr>
              <w:rPr>
                <w:rFonts w:ascii="Arial" w:hAnsi="Arial" w:cs="Arial"/>
                <w:sz w:val="18"/>
                <w:szCs w:val="18"/>
              </w:rPr>
            </w:pPr>
          </w:p>
        </w:tc>
        <w:tc>
          <w:tcPr>
            <w:tcW w:w="810" w:type="dxa"/>
            <w:shd w:val="clear" w:color="auto" w:fill="73FC79"/>
          </w:tcPr>
          <w:p w14:paraId="7E25BFE0"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093EE5B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4D007D1E"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26CCD2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AB8043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208744AB"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006229E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50EECF06"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auto"/>
          </w:tcPr>
          <w:p w14:paraId="7488EAED" w14:textId="77777777" w:rsidR="007C6D50" w:rsidRDefault="007C6D50">
            <w:pPr>
              <w:rPr>
                <w:rFonts w:ascii="Arial" w:hAnsi="Arial" w:cs="Arial"/>
                <w:sz w:val="18"/>
                <w:szCs w:val="18"/>
              </w:rPr>
            </w:pPr>
          </w:p>
        </w:tc>
      </w:tr>
      <w:tr w:rsidR="007C6D50" w14:paraId="3DD5DA06" w14:textId="77777777">
        <w:trPr>
          <w:trHeight w:val="199"/>
        </w:trPr>
        <w:tc>
          <w:tcPr>
            <w:tcW w:w="328" w:type="dxa"/>
            <w:vMerge w:val="restart"/>
            <w:shd w:val="clear" w:color="auto" w:fill="auto"/>
          </w:tcPr>
          <w:p w14:paraId="56F447ED" w14:textId="77777777" w:rsidR="007C6D50" w:rsidRDefault="001662E4">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7478378B" w14:textId="77777777" w:rsidR="007C6D50" w:rsidRDefault="001662E4">
            <w:pPr>
              <w:rPr>
                <w:rFonts w:ascii="Arial" w:hAnsi="Arial" w:cs="Arial"/>
                <w:sz w:val="18"/>
                <w:szCs w:val="18"/>
              </w:rPr>
            </w:pPr>
            <w:r>
              <w:rPr>
                <w:rFonts w:ascii="Arial" w:hAnsi="Arial" w:cs="Arial"/>
                <w:sz w:val="18"/>
                <w:szCs w:val="18"/>
              </w:rPr>
              <w:t>Ericsson</w:t>
            </w:r>
          </w:p>
        </w:tc>
        <w:tc>
          <w:tcPr>
            <w:tcW w:w="464" w:type="dxa"/>
            <w:shd w:val="clear" w:color="auto" w:fill="auto"/>
          </w:tcPr>
          <w:p w14:paraId="42F7D7A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9188A11"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D757FB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B0C17C" w14:textId="77777777" w:rsidR="007C6D50" w:rsidRDefault="001662E4">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5AFB623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F41D0A" w14:textId="77777777" w:rsidR="007C6D50" w:rsidRDefault="001662E4">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480AFDE5"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8BB1E5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D88F6BB" w14:textId="77777777" w:rsidR="007C6D50" w:rsidRDefault="001662E4">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3A6E4411"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33361BD0" w14:textId="77777777" w:rsidR="007C6D50" w:rsidRDefault="001662E4">
            <w:pPr>
              <w:rPr>
                <w:rFonts w:ascii="Arial" w:hAnsi="Arial" w:cs="Arial"/>
                <w:sz w:val="18"/>
                <w:szCs w:val="18"/>
              </w:rPr>
            </w:pPr>
            <w:r>
              <w:rPr>
                <w:rFonts w:ascii="Arial" w:hAnsi="Arial" w:cs="Arial"/>
                <w:sz w:val="18"/>
                <w:szCs w:val="18"/>
              </w:rPr>
              <w:t>Note 1, 5</w:t>
            </w:r>
          </w:p>
        </w:tc>
      </w:tr>
      <w:tr w:rsidR="007C6D50" w14:paraId="1B4E6D8C" w14:textId="77777777">
        <w:trPr>
          <w:trHeight w:val="222"/>
        </w:trPr>
        <w:tc>
          <w:tcPr>
            <w:tcW w:w="328" w:type="dxa"/>
            <w:vMerge/>
            <w:shd w:val="clear" w:color="auto" w:fill="auto"/>
          </w:tcPr>
          <w:p w14:paraId="5019DB64" w14:textId="77777777" w:rsidR="007C6D50" w:rsidRDefault="007C6D50">
            <w:pPr>
              <w:rPr>
                <w:rFonts w:ascii="Arial" w:hAnsi="Arial" w:cs="Arial"/>
                <w:sz w:val="18"/>
                <w:szCs w:val="18"/>
              </w:rPr>
            </w:pPr>
          </w:p>
        </w:tc>
        <w:tc>
          <w:tcPr>
            <w:tcW w:w="730" w:type="dxa"/>
            <w:vMerge/>
            <w:shd w:val="clear" w:color="auto" w:fill="auto"/>
          </w:tcPr>
          <w:p w14:paraId="0B02628C" w14:textId="77777777" w:rsidR="007C6D50" w:rsidRDefault="007C6D50">
            <w:pPr>
              <w:rPr>
                <w:rFonts w:ascii="Arial" w:hAnsi="Arial" w:cs="Arial"/>
                <w:sz w:val="18"/>
                <w:szCs w:val="18"/>
              </w:rPr>
            </w:pPr>
          </w:p>
        </w:tc>
        <w:tc>
          <w:tcPr>
            <w:tcW w:w="464" w:type="dxa"/>
            <w:shd w:val="clear" w:color="auto" w:fill="auto"/>
          </w:tcPr>
          <w:p w14:paraId="758B58D1"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7DDB4075"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5F44D67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EE581B4" w14:textId="77777777" w:rsidR="007C6D50" w:rsidRDefault="001662E4">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75ADBFB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5A19E7D"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4449D962"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0255260" w14:textId="77777777" w:rsidR="007C6D50" w:rsidRDefault="001662E4">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2D61B8C"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3AEB8833"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78D4EB29" w14:textId="77777777" w:rsidR="007C6D50" w:rsidRDefault="001662E4">
            <w:pPr>
              <w:rPr>
                <w:rFonts w:ascii="Arial" w:hAnsi="Arial" w:cs="Arial"/>
                <w:sz w:val="18"/>
                <w:szCs w:val="18"/>
              </w:rPr>
            </w:pPr>
            <w:r>
              <w:rPr>
                <w:rFonts w:ascii="Arial" w:hAnsi="Arial" w:cs="Arial"/>
                <w:sz w:val="18"/>
                <w:szCs w:val="18"/>
              </w:rPr>
              <w:t>Note 1, 5</w:t>
            </w:r>
          </w:p>
        </w:tc>
      </w:tr>
      <w:tr w:rsidR="007C6D50" w14:paraId="26FC7A3F" w14:textId="77777777">
        <w:trPr>
          <w:trHeight w:val="199"/>
        </w:trPr>
        <w:tc>
          <w:tcPr>
            <w:tcW w:w="328" w:type="dxa"/>
            <w:vMerge w:val="restart"/>
            <w:shd w:val="clear" w:color="auto" w:fill="auto"/>
          </w:tcPr>
          <w:p w14:paraId="2ACD4BD5" w14:textId="77777777" w:rsidR="007C6D50" w:rsidRDefault="001662E4">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20E2F828" w14:textId="77777777" w:rsidR="007C6D50" w:rsidRDefault="001662E4">
            <w:pPr>
              <w:rPr>
                <w:rFonts w:ascii="Arial" w:hAnsi="Arial" w:cs="Arial"/>
                <w:sz w:val="18"/>
                <w:szCs w:val="18"/>
              </w:rPr>
            </w:pPr>
            <w:r>
              <w:rPr>
                <w:rFonts w:ascii="Arial" w:hAnsi="Arial" w:cs="Arial"/>
                <w:sz w:val="18"/>
                <w:szCs w:val="18"/>
              </w:rPr>
              <w:t>Qualcomm</w:t>
            </w:r>
          </w:p>
        </w:tc>
        <w:tc>
          <w:tcPr>
            <w:tcW w:w="464" w:type="dxa"/>
            <w:shd w:val="clear" w:color="auto" w:fill="auto"/>
          </w:tcPr>
          <w:p w14:paraId="3E56DED6"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25AF9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D11A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35D603" w14:textId="77777777"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45FE8EA"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E7718D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A010D6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56B263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AA50BA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38BBF38F"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1D7B8726" w14:textId="77777777" w:rsidR="007C6D50" w:rsidRDefault="007C6D50">
            <w:pPr>
              <w:rPr>
                <w:rFonts w:ascii="Arial" w:hAnsi="Arial" w:cs="Arial"/>
                <w:sz w:val="18"/>
                <w:szCs w:val="18"/>
              </w:rPr>
            </w:pPr>
          </w:p>
        </w:tc>
      </w:tr>
      <w:tr w:rsidR="007C6D50" w14:paraId="4690373B" w14:textId="77777777">
        <w:trPr>
          <w:trHeight w:val="210"/>
        </w:trPr>
        <w:tc>
          <w:tcPr>
            <w:tcW w:w="328" w:type="dxa"/>
            <w:vMerge/>
            <w:shd w:val="clear" w:color="auto" w:fill="auto"/>
          </w:tcPr>
          <w:p w14:paraId="3EEA9AA1" w14:textId="77777777" w:rsidR="007C6D50" w:rsidRDefault="007C6D50">
            <w:pPr>
              <w:rPr>
                <w:rFonts w:ascii="Arial" w:hAnsi="Arial" w:cs="Arial"/>
                <w:sz w:val="18"/>
                <w:szCs w:val="18"/>
              </w:rPr>
            </w:pPr>
          </w:p>
        </w:tc>
        <w:tc>
          <w:tcPr>
            <w:tcW w:w="730" w:type="dxa"/>
            <w:vMerge/>
            <w:shd w:val="clear" w:color="auto" w:fill="auto"/>
          </w:tcPr>
          <w:p w14:paraId="493AE0DD" w14:textId="77777777" w:rsidR="007C6D50" w:rsidRDefault="007C6D50">
            <w:pPr>
              <w:rPr>
                <w:rFonts w:ascii="Arial" w:hAnsi="Arial" w:cs="Arial"/>
                <w:sz w:val="18"/>
                <w:szCs w:val="18"/>
              </w:rPr>
            </w:pPr>
          </w:p>
        </w:tc>
        <w:tc>
          <w:tcPr>
            <w:tcW w:w="464" w:type="dxa"/>
            <w:shd w:val="clear" w:color="auto" w:fill="auto"/>
          </w:tcPr>
          <w:p w14:paraId="72D157F9"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428D58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958A3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CE453D2" w14:textId="77777777" w:rsidR="007C6D50" w:rsidRDefault="001662E4">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E707216"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5AD584D1" w14:textId="77777777" w:rsidR="007C6D50" w:rsidRDefault="001662E4">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4C552310"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792EEE2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87464F5" w14:textId="77777777" w:rsidR="007C6D50" w:rsidRDefault="001662E4">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4451C36D" w14:textId="77777777" w:rsidR="007C6D50" w:rsidRDefault="001662E4">
            <w:pPr>
              <w:rPr>
                <w:rFonts w:ascii="Arial" w:hAnsi="Arial" w:cs="Arial"/>
                <w:sz w:val="18"/>
                <w:szCs w:val="18"/>
              </w:rPr>
            </w:pPr>
            <w:r>
              <w:rPr>
                <w:rFonts w:ascii="Arial" w:hAnsi="Arial" w:cs="Arial"/>
                <w:sz w:val="18"/>
                <w:szCs w:val="18"/>
              </w:rPr>
              <w:t>1.9%</w:t>
            </w:r>
          </w:p>
        </w:tc>
        <w:tc>
          <w:tcPr>
            <w:tcW w:w="1080" w:type="dxa"/>
            <w:shd w:val="clear" w:color="auto" w:fill="auto"/>
          </w:tcPr>
          <w:p w14:paraId="0FC2FDD3" w14:textId="77777777" w:rsidR="007C6D50" w:rsidRDefault="007C6D50">
            <w:pPr>
              <w:rPr>
                <w:rFonts w:ascii="Arial" w:hAnsi="Arial" w:cs="Arial"/>
                <w:sz w:val="18"/>
                <w:szCs w:val="18"/>
              </w:rPr>
            </w:pPr>
          </w:p>
        </w:tc>
      </w:tr>
      <w:tr w:rsidR="007C6D50" w14:paraId="100D2DB8" w14:textId="77777777">
        <w:trPr>
          <w:trHeight w:val="210"/>
        </w:trPr>
        <w:tc>
          <w:tcPr>
            <w:tcW w:w="328" w:type="dxa"/>
            <w:vMerge/>
            <w:shd w:val="clear" w:color="auto" w:fill="auto"/>
          </w:tcPr>
          <w:p w14:paraId="25A3B963" w14:textId="77777777" w:rsidR="007C6D50" w:rsidRDefault="007C6D50">
            <w:pPr>
              <w:rPr>
                <w:rFonts w:ascii="Arial" w:hAnsi="Arial" w:cs="Arial"/>
                <w:sz w:val="18"/>
                <w:szCs w:val="18"/>
              </w:rPr>
            </w:pPr>
          </w:p>
        </w:tc>
        <w:tc>
          <w:tcPr>
            <w:tcW w:w="730" w:type="dxa"/>
            <w:vMerge/>
            <w:shd w:val="clear" w:color="auto" w:fill="auto"/>
          </w:tcPr>
          <w:p w14:paraId="150BD479" w14:textId="77777777" w:rsidR="007C6D50" w:rsidRDefault="007C6D50">
            <w:pPr>
              <w:rPr>
                <w:rFonts w:ascii="Arial" w:hAnsi="Arial" w:cs="Arial"/>
                <w:sz w:val="18"/>
                <w:szCs w:val="18"/>
              </w:rPr>
            </w:pPr>
          </w:p>
        </w:tc>
        <w:tc>
          <w:tcPr>
            <w:tcW w:w="464" w:type="dxa"/>
            <w:shd w:val="clear" w:color="auto" w:fill="auto"/>
          </w:tcPr>
          <w:p w14:paraId="01E2E0B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77D31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8F7576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1AD84" w14:textId="77777777" w:rsidR="007C6D50" w:rsidRDefault="001662E4">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3CA6E5B"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7F864E3"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F432B6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6EE537E7"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A9E942C"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60A7548B" w14:textId="77777777" w:rsidR="007C6D50" w:rsidRDefault="001662E4">
            <w:pPr>
              <w:rPr>
                <w:rFonts w:ascii="Arial" w:hAnsi="Arial" w:cs="Arial"/>
                <w:sz w:val="18"/>
                <w:szCs w:val="18"/>
              </w:rPr>
            </w:pPr>
            <w:r>
              <w:rPr>
                <w:rFonts w:ascii="Arial" w:hAnsi="Arial" w:cs="Arial"/>
                <w:sz w:val="18"/>
                <w:szCs w:val="18"/>
              </w:rPr>
              <w:t>3.2%</w:t>
            </w:r>
          </w:p>
        </w:tc>
        <w:tc>
          <w:tcPr>
            <w:tcW w:w="1080" w:type="dxa"/>
            <w:shd w:val="clear" w:color="auto" w:fill="auto"/>
          </w:tcPr>
          <w:p w14:paraId="0E633C4E" w14:textId="77777777" w:rsidR="007C6D50" w:rsidRDefault="007C6D50">
            <w:pPr>
              <w:rPr>
                <w:rFonts w:ascii="Arial" w:hAnsi="Arial" w:cs="Arial"/>
                <w:sz w:val="18"/>
                <w:szCs w:val="18"/>
              </w:rPr>
            </w:pPr>
          </w:p>
        </w:tc>
      </w:tr>
      <w:tr w:rsidR="007C6D50" w14:paraId="1A9ECDF4" w14:textId="77777777">
        <w:trPr>
          <w:trHeight w:val="210"/>
        </w:trPr>
        <w:tc>
          <w:tcPr>
            <w:tcW w:w="328" w:type="dxa"/>
            <w:vMerge/>
            <w:shd w:val="clear" w:color="auto" w:fill="auto"/>
          </w:tcPr>
          <w:p w14:paraId="649F93DB" w14:textId="77777777" w:rsidR="007C6D50" w:rsidRDefault="007C6D50">
            <w:pPr>
              <w:rPr>
                <w:rFonts w:ascii="Arial" w:hAnsi="Arial" w:cs="Arial"/>
                <w:sz w:val="18"/>
                <w:szCs w:val="18"/>
              </w:rPr>
            </w:pPr>
          </w:p>
        </w:tc>
        <w:tc>
          <w:tcPr>
            <w:tcW w:w="730" w:type="dxa"/>
            <w:vMerge/>
            <w:shd w:val="clear" w:color="auto" w:fill="auto"/>
          </w:tcPr>
          <w:p w14:paraId="58F8123F" w14:textId="77777777" w:rsidR="007C6D50" w:rsidRDefault="007C6D50">
            <w:pPr>
              <w:rPr>
                <w:rFonts w:ascii="Arial" w:hAnsi="Arial" w:cs="Arial"/>
                <w:sz w:val="18"/>
                <w:szCs w:val="18"/>
              </w:rPr>
            </w:pPr>
          </w:p>
        </w:tc>
        <w:tc>
          <w:tcPr>
            <w:tcW w:w="464" w:type="dxa"/>
            <w:shd w:val="clear" w:color="auto" w:fill="auto"/>
          </w:tcPr>
          <w:p w14:paraId="3FE0E4F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31BD792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CDEA73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C0AF3C" w14:textId="77777777" w:rsidR="007C6D50" w:rsidRDefault="001662E4">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3F0F5F9F"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D433E6" w14:textId="77777777" w:rsidR="007C6D50" w:rsidRDefault="001662E4">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26D7CFEE"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40509AF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F564787" w14:textId="77777777" w:rsidR="007C6D50" w:rsidRDefault="001662E4">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5C02F6A9" w14:textId="77777777" w:rsidR="007C6D50" w:rsidRDefault="001662E4">
            <w:pPr>
              <w:rPr>
                <w:rFonts w:ascii="Arial" w:hAnsi="Arial" w:cs="Arial"/>
                <w:sz w:val="18"/>
                <w:szCs w:val="18"/>
              </w:rPr>
            </w:pPr>
            <w:r>
              <w:rPr>
                <w:rFonts w:ascii="Arial" w:hAnsi="Arial" w:cs="Arial"/>
                <w:sz w:val="18"/>
                <w:szCs w:val="18"/>
              </w:rPr>
              <w:t>3.7%</w:t>
            </w:r>
          </w:p>
        </w:tc>
        <w:tc>
          <w:tcPr>
            <w:tcW w:w="1080" w:type="dxa"/>
            <w:shd w:val="clear" w:color="auto" w:fill="auto"/>
          </w:tcPr>
          <w:p w14:paraId="78BD8B88" w14:textId="77777777" w:rsidR="007C6D50" w:rsidRDefault="007C6D50">
            <w:pPr>
              <w:rPr>
                <w:rFonts w:ascii="Arial" w:hAnsi="Arial" w:cs="Arial"/>
                <w:sz w:val="18"/>
                <w:szCs w:val="18"/>
              </w:rPr>
            </w:pPr>
          </w:p>
        </w:tc>
      </w:tr>
      <w:tr w:rsidR="007C6D50" w14:paraId="07D4D550" w14:textId="77777777">
        <w:trPr>
          <w:trHeight w:val="210"/>
        </w:trPr>
        <w:tc>
          <w:tcPr>
            <w:tcW w:w="328" w:type="dxa"/>
            <w:vMerge/>
            <w:shd w:val="clear" w:color="auto" w:fill="auto"/>
          </w:tcPr>
          <w:p w14:paraId="594FD2B2" w14:textId="77777777" w:rsidR="007C6D50" w:rsidRDefault="007C6D50">
            <w:pPr>
              <w:rPr>
                <w:rFonts w:ascii="Arial" w:hAnsi="Arial" w:cs="Arial"/>
                <w:sz w:val="18"/>
                <w:szCs w:val="18"/>
              </w:rPr>
            </w:pPr>
          </w:p>
        </w:tc>
        <w:tc>
          <w:tcPr>
            <w:tcW w:w="730" w:type="dxa"/>
            <w:vMerge/>
            <w:shd w:val="clear" w:color="auto" w:fill="auto"/>
          </w:tcPr>
          <w:p w14:paraId="6652D453" w14:textId="77777777" w:rsidR="007C6D50" w:rsidRDefault="007C6D50">
            <w:pPr>
              <w:rPr>
                <w:rFonts w:ascii="Arial" w:hAnsi="Arial" w:cs="Arial"/>
                <w:sz w:val="18"/>
                <w:szCs w:val="18"/>
              </w:rPr>
            </w:pPr>
          </w:p>
        </w:tc>
        <w:tc>
          <w:tcPr>
            <w:tcW w:w="464" w:type="dxa"/>
            <w:shd w:val="clear" w:color="auto" w:fill="auto"/>
          </w:tcPr>
          <w:p w14:paraId="12A84FF1"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5E0F979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737107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67F56D5" w14:textId="77777777" w:rsidR="007C6D50" w:rsidRDefault="001662E4">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4E330CA9"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7797CB9" w14:textId="77777777" w:rsidR="007C6D50" w:rsidRDefault="001662E4">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2AB28A1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1E67853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6F77EA" w14:textId="77777777" w:rsidR="007C6D50" w:rsidRDefault="001662E4">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4357FE0F" w14:textId="77777777" w:rsidR="007C6D50" w:rsidRDefault="001662E4">
            <w:pPr>
              <w:rPr>
                <w:rFonts w:ascii="Arial" w:hAnsi="Arial" w:cs="Arial"/>
                <w:sz w:val="18"/>
                <w:szCs w:val="18"/>
              </w:rPr>
            </w:pPr>
            <w:r>
              <w:rPr>
                <w:rFonts w:ascii="Arial" w:hAnsi="Arial" w:cs="Arial"/>
                <w:sz w:val="18"/>
                <w:szCs w:val="18"/>
              </w:rPr>
              <w:t>4.2%</w:t>
            </w:r>
          </w:p>
        </w:tc>
        <w:tc>
          <w:tcPr>
            <w:tcW w:w="1080" w:type="dxa"/>
            <w:shd w:val="clear" w:color="auto" w:fill="auto"/>
          </w:tcPr>
          <w:p w14:paraId="21BA6C2E" w14:textId="77777777" w:rsidR="007C6D50" w:rsidRDefault="007C6D50">
            <w:pPr>
              <w:rPr>
                <w:rFonts w:ascii="Arial" w:hAnsi="Arial" w:cs="Arial"/>
                <w:sz w:val="18"/>
                <w:szCs w:val="18"/>
              </w:rPr>
            </w:pPr>
          </w:p>
        </w:tc>
      </w:tr>
      <w:tr w:rsidR="007C6D50" w14:paraId="46527CC9" w14:textId="77777777">
        <w:trPr>
          <w:trHeight w:val="210"/>
        </w:trPr>
        <w:tc>
          <w:tcPr>
            <w:tcW w:w="328" w:type="dxa"/>
            <w:vMerge/>
            <w:shd w:val="clear" w:color="auto" w:fill="auto"/>
          </w:tcPr>
          <w:p w14:paraId="0B08252C" w14:textId="77777777" w:rsidR="007C6D50" w:rsidRDefault="007C6D50">
            <w:pPr>
              <w:rPr>
                <w:rFonts w:ascii="Arial" w:hAnsi="Arial" w:cs="Arial"/>
                <w:sz w:val="18"/>
                <w:szCs w:val="18"/>
              </w:rPr>
            </w:pPr>
          </w:p>
        </w:tc>
        <w:tc>
          <w:tcPr>
            <w:tcW w:w="730" w:type="dxa"/>
            <w:vMerge/>
            <w:shd w:val="clear" w:color="auto" w:fill="auto"/>
          </w:tcPr>
          <w:p w14:paraId="5286CAEC" w14:textId="77777777" w:rsidR="007C6D50" w:rsidRDefault="007C6D50">
            <w:pPr>
              <w:rPr>
                <w:rFonts w:ascii="Arial" w:hAnsi="Arial" w:cs="Arial"/>
                <w:sz w:val="18"/>
                <w:szCs w:val="18"/>
              </w:rPr>
            </w:pPr>
          </w:p>
        </w:tc>
        <w:tc>
          <w:tcPr>
            <w:tcW w:w="464" w:type="dxa"/>
            <w:shd w:val="clear" w:color="auto" w:fill="auto"/>
          </w:tcPr>
          <w:p w14:paraId="182393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27E178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D591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2A0341" w14:textId="77777777" w:rsidR="007C6D50" w:rsidRDefault="001662E4">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59CB8730"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00E2D94"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6AF76B3E"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DA19B1"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A1871FE" w14:textId="77777777" w:rsidR="007C6D50" w:rsidRDefault="001662E4">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6D9FD2E"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03D2BABC" w14:textId="77777777" w:rsidR="007C6D50" w:rsidRDefault="007C6D50">
            <w:pPr>
              <w:rPr>
                <w:rFonts w:ascii="Arial" w:hAnsi="Arial" w:cs="Arial"/>
                <w:sz w:val="18"/>
                <w:szCs w:val="18"/>
              </w:rPr>
            </w:pPr>
          </w:p>
        </w:tc>
      </w:tr>
      <w:tr w:rsidR="007C6D50" w14:paraId="2E82D795" w14:textId="77777777">
        <w:trPr>
          <w:trHeight w:val="210"/>
        </w:trPr>
        <w:tc>
          <w:tcPr>
            <w:tcW w:w="328" w:type="dxa"/>
            <w:vMerge/>
            <w:shd w:val="clear" w:color="auto" w:fill="auto"/>
          </w:tcPr>
          <w:p w14:paraId="658A1797" w14:textId="77777777" w:rsidR="007C6D50" w:rsidRDefault="007C6D50">
            <w:pPr>
              <w:rPr>
                <w:rFonts w:ascii="Arial" w:hAnsi="Arial" w:cs="Arial"/>
                <w:sz w:val="18"/>
                <w:szCs w:val="18"/>
              </w:rPr>
            </w:pPr>
          </w:p>
        </w:tc>
        <w:tc>
          <w:tcPr>
            <w:tcW w:w="730" w:type="dxa"/>
            <w:vMerge/>
            <w:shd w:val="clear" w:color="auto" w:fill="auto"/>
          </w:tcPr>
          <w:p w14:paraId="7DB7DD42" w14:textId="77777777" w:rsidR="007C6D50" w:rsidRDefault="007C6D50">
            <w:pPr>
              <w:rPr>
                <w:rFonts w:ascii="Arial" w:hAnsi="Arial" w:cs="Arial"/>
                <w:sz w:val="18"/>
                <w:szCs w:val="18"/>
              </w:rPr>
            </w:pPr>
          </w:p>
        </w:tc>
        <w:tc>
          <w:tcPr>
            <w:tcW w:w="464" w:type="dxa"/>
            <w:shd w:val="clear" w:color="auto" w:fill="auto"/>
          </w:tcPr>
          <w:p w14:paraId="11B03247"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F8586A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08BFC6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5FC52E" w14:textId="77777777" w:rsidR="007C6D50" w:rsidRDefault="001662E4">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461C388C"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3B22D99"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258C1F2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0B93C31C"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EB0B588" w14:textId="77777777" w:rsidR="007C6D50" w:rsidRDefault="001662E4">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C30EA44"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1B97ED99" w14:textId="77777777" w:rsidR="007C6D50" w:rsidRDefault="007C6D50">
            <w:pPr>
              <w:rPr>
                <w:rFonts w:ascii="Arial" w:hAnsi="Arial" w:cs="Arial"/>
                <w:sz w:val="18"/>
                <w:szCs w:val="18"/>
              </w:rPr>
            </w:pPr>
          </w:p>
        </w:tc>
      </w:tr>
      <w:tr w:rsidR="007C6D50" w14:paraId="2498DD80" w14:textId="77777777">
        <w:trPr>
          <w:trHeight w:val="210"/>
        </w:trPr>
        <w:tc>
          <w:tcPr>
            <w:tcW w:w="328" w:type="dxa"/>
            <w:vMerge/>
            <w:shd w:val="clear" w:color="auto" w:fill="auto"/>
          </w:tcPr>
          <w:p w14:paraId="6C95302A" w14:textId="77777777" w:rsidR="007C6D50" w:rsidRDefault="007C6D50">
            <w:pPr>
              <w:rPr>
                <w:rFonts w:ascii="Arial" w:hAnsi="Arial" w:cs="Arial"/>
                <w:sz w:val="18"/>
                <w:szCs w:val="18"/>
              </w:rPr>
            </w:pPr>
          </w:p>
        </w:tc>
        <w:tc>
          <w:tcPr>
            <w:tcW w:w="730" w:type="dxa"/>
            <w:vMerge/>
            <w:shd w:val="clear" w:color="auto" w:fill="auto"/>
          </w:tcPr>
          <w:p w14:paraId="3265AE93" w14:textId="77777777" w:rsidR="007C6D50" w:rsidRDefault="007C6D50">
            <w:pPr>
              <w:rPr>
                <w:rFonts w:ascii="Arial" w:hAnsi="Arial" w:cs="Arial"/>
                <w:sz w:val="18"/>
                <w:szCs w:val="18"/>
              </w:rPr>
            </w:pPr>
          </w:p>
        </w:tc>
        <w:tc>
          <w:tcPr>
            <w:tcW w:w="464" w:type="dxa"/>
            <w:shd w:val="clear" w:color="auto" w:fill="auto"/>
          </w:tcPr>
          <w:p w14:paraId="01E705DD"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16D8953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E09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CA87C5" w14:textId="77777777" w:rsidR="007C6D50" w:rsidRDefault="001662E4">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00C78502"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01465BB2" w14:textId="77777777" w:rsidR="007C6D50" w:rsidRDefault="001662E4">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0338777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284BA6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94E7328"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51A4AFB4"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35F57511" w14:textId="77777777" w:rsidR="007C6D50" w:rsidRDefault="007C6D50">
            <w:pPr>
              <w:rPr>
                <w:rFonts w:ascii="Arial" w:hAnsi="Arial" w:cs="Arial"/>
                <w:sz w:val="18"/>
                <w:szCs w:val="18"/>
              </w:rPr>
            </w:pPr>
          </w:p>
        </w:tc>
      </w:tr>
      <w:tr w:rsidR="007C6D50" w14:paraId="52183CA2" w14:textId="77777777">
        <w:trPr>
          <w:trHeight w:val="210"/>
        </w:trPr>
        <w:tc>
          <w:tcPr>
            <w:tcW w:w="328" w:type="dxa"/>
            <w:vMerge/>
            <w:shd w:val="clear" w:color="auto" w:fill="auto"/>
          </w:tcPr>
          <w:p w14:paraId="1776468D" w14:textId="77777777" w:rsidR="007C6D50" w:rsidRDefault="007C6D50">
            <w:pPr>
              <w:rPr>
                <w:rFonts w:ascii="Arial" w:hAnsi="Arial" w:cs="Arial"/>
                <w:sz w:val="18"/>
                <w:szCs w:val="18"/>
              </w:rPr>
            </w:pPr>
          </w:p>
        </w:tc>
        <w:tc>
          <w:tcPr>
            <w:tcW w:w="730" w:type="dxa"/>
            <w:vMerge/>
            <w:shd w:val="clear" w:color="auto" w:fill="auto"/>
          </w:tcPr>
          <w:p w14:paraId="2F7D5AE7" w14:textId="77777777" w:rsidR="007C6D50" w:rsidRDefault="007C6D50">
            <w:pPr>
              <w:rPr>
                <w:rFonts w:ascii="Arial" w:hAnsi="Arial" w:cs="Arial"/>
                <w:sz w:val="18"/>
                <w:szCs w:val="18"/>
              </w:rPr>
            </w:pPr>
          </w:p>
        </w:tc>
        <w:tc>
          <w:tcPr>
            <w:tcW w:w="464" w:type="dxa"/>
            <w:shd w:val="clear" w:color="auto" w:fill="auto"/>
          </w:tcPr>
          <w:p w14:paraId="771514E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7ED0AD1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68D929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3D8419" w14:textId="77777777" w:rsidR="007C6D50" w:rsidRDefault="001662E4">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7301735E"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3D782" w14:textId="77777777" w:rsidR="007C6D50" w:rsidRDefault="001662E4">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35F6188"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1D2D66F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D2D86E" w14:textId="77777777" w:rsidR="007C6D50" w:rsidRDefault="001662E4">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0C5EC99"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04126E25" w14:textId="77777777" w:rsidR="007C6D50" w:rsidRDefault="007C6D50">
            <w:pPr>
              <w:rPr>
                <w:rFonts w:ascii="Arial" w:hAnsi="Arial" w:cs="Arial"/>
                <w:sz w:val="18"/>
                <w:szCs w:val="18"/>
              </w:rPr>
            </w:pPr>
          </w:p>
        </w:tc>
      </w:tr>
      <w:tr w:rsidR="007C6D50" w14:paraId="538B1D11" w14:textId="77777777">
        <w:trPr>
          <w:trHeight w:val="210"/>
        </w:trPr>
        <w:tc>
          <w:tcPr>
            <w:tcW w:w="328" w:type="dxa"/>
            <w:vMerge/>
            <w:shd w:val="clear" w:color="auto" w:fill="auto"/>
          </w:tcPr>
          <w:p w14:paraId="06DAFFBA" w14:textId="77777777" w:rsidR="007C6D50" w:rsidRDefault="007C6D50">
            <w:pPr>
              <w:rPr>
                <w:rFonts w:ascii="Arial" w:hAnsi="Arial" w:cs="Arial"/>
                <w:sz w:val="18"/>
                <w:szCs w:val="18"/>
              </w:rPr>
            </w:pPr>
          </w:p>
        </w:tc>
        <w:tc>
          <w:tcPr>
            <w:tcW w:w="730" w:type="dxa"/>
            <w:vMerge/>
            <w:shd w:val="clear" w:color="auto" w:fill="auto"/>
          </w:tcPr>
          <w:p w14:paraId="1A913320" w14:textId="77777777" w:rsidR="007C6D50" w:rsidRDefault="007C6D50">
            <w:pPr>
              <w:rPr>
                <w:rFonts w:ascii="Arial" w:hAnsi="Arial" w:cs="Arial"/>
                <w:sz w:val="18"/>
                <w:szCs w:val="18"/>
              </w:rPr>
            </w:pPr>
          </w:p>
        </w:tc>
        <w:tc>
          <w:tcPr>
            <w:tcW w:w="464" w:type="dxa"/>
            <w:shd w:val="clear" w:color="auto" w:fill="auto"/>
          </w:tcPr>
          <w:p w14:paraId="4F63211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28F8B69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88071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9F731B" w14:textId="77777777" w:rsidR="007C6D50" w:rsidRDefault="001662E4">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5A0F9CC3"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3FDC965"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5A23F863"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FCDFDB"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024B1FE" w14:textId="77777777" w:rsidR="007C6D50" w:rsidRDefault="001662E4">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4ACD4A85"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40B0A3DD" w14:textId="77777777" w:rsidR="007C6D50" w:rsidRDefault="007C6D50">
            <w:pPr>
              <w:rPr>
                <w:rFonts w:ascii="Arial" w:hAnsi="Arial" w:cs="Arial"/>
                <w:sz w:val="18"/>
                <w:szCs w:val="18"/>
              </w:rPr>
            </w:pPr>
          </w:p>
        </w:tc>
      </w:tr>
      <w:tr w:rsidR="007C6D50" w14:paraId="58155558" w14:textId="77777777">
        <w:trPr>
          <w:trHeight w:val="199"/>
        </w:trPr>
        <w:tc>
          <w:tcPr>
            <w:tcW w:w="328" w:type="dxa"/>
            <w:vMerge w:val="restart"/>
            <w:shd w:val="clear" w:color="auto" w:fill="auto"/>
          </w:tcPr>
          <w:p w14:paraId="1AE6EF7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287D7D5A"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713EA65B"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0B80E7E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4D195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D17CE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0AB0F47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A0726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3525B3F"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49835AB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3B648F"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8DB27E"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B055EDF" w14:textId="77777777" w:rsidR="007C6D50" w:rsidRDefault="001662E4">
            <w:pPr>
              <w:rPr>
                <w:rFonts w:ascii="Arial" w:hAnsi="Arial" w:cs="Arial"/>
                <w:sz w:val="18"/>
                <w:szCs w:val="18"/>
              </w:rPr>
            </w:pPr>
            <w:r>
              <w:rPr>
                <w:rFonts w:ascii="Arial" w:hAnsi="Arial" w:cs="Arial"/>
                <w:sz w:val="18"/>
                <w:szCs w:val="18"/>
              </w:rPr>
              <w:t>Note 5</w:t>
            </w:r>
          </w:p>
        </w:tc>
      </w:tr>
      <w:tr w:rsidR="007C6D50" w14:paraId="77A01299" w14:textId="77777777">
        <w:trPr>
          <w:trHeight w:val="222"/>
        </w:trPr>
        <w:tc>
          <w:tcPr>
            <w:tcW w:w="328" w:type="dxa"/>
            <w:vMerge/>
            <w:shd w:val="clear" w:color="auto" w:fill="auto"/>
          </w:tcPr>
          <w:p w14:paraId="457803FC" w14:textId="77777777" w:rsidR="007C6D50" w:rsidRDefault="007C6D50">
            <w:pPr>
              <w:tabs>
                <w:tab w:val="left" w:pos="522"/>
              </w:tabs>
              <w:rPr>
                <w:rFonts w:ascii="Arial" w:hAnsi="Arial" w:cs="Arial"/>
                <w:sz w:val="18"/>
                <w:szCs w:val="18"/>
              </w:rPr>
            </w:pPr>
          </w:p>
        </w:tc>
        <w:tc>
          <w:tcPr>
            <w:tcW w:w="730" w:type="dxa"/>
            <w:vMerge/>
            <w:shd w:val="clear" w:color="auto" w:fill="auto"/>
          </w:tcPr>
          <w:p w14:paraId="283DAD6B" w14:textId="77777777" w:rsidR="007C6D50" w:rsidRDefault="007C6D50">
            <w:pPr>
              <w:tabs>
                <w:tab w:val="left" w:pos="522"/>
              </w:tabs>
              <w:rPr>
                <w:rFonts w:ascii="Arial" w:hAnsi="Arial" w:cs="Arial"/>
                <w:sz w:val="18"/>
                <w:szCs w:val="18"/>
              </w:rPr>
            </w:pPr>
          </w:p>
        </w:tc>
        <w:tc>
          <w:tcPr>
            <w:tcW w:w="464" w:type="dxa"/>
            <w:shd w:val="clear" w:color="auto" w:fill="auto"/>
          </w:tcPr>
          <w:p w14:paraId="6132B7AA"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71BCCDC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32EF6A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BA2B47"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601B3A4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98916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6B0E4EA4"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EEBD4F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855535B"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6BA52C"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28AC5E08" w14:textId="77777777" w:rsidR="007C6D50" w:rsidRDefault="001662E4">
            <w:pPr>
              <w:rPr>
                <w:rFonts w:ascii="Arial" w:hAnsi="Arial" w:cs="Arial"/>
                <w:sz w:val="18"/>
                <w:szCs w:val="18"/>
              </w:rPr>
            </w:pPr>
            <w:r>
              <w:rPr>
                <w:rFonts w:ascii="Arial" w:hAnsi="Arial" w:cs="Arial"/>
                <w:sz w:val="18"/>
                <w:szCs w:val="18"/>
              </w:rPr>
              <w:t>Note 5</w:t>
            </w:r>
          </w:p>
        </w:tc>
      </w:tr>
      <w:tr w:rsidR="007C6D50" w14:paraId="5F653499" w14:textId="77777777">
        <w:trPr>
          <w:trHeight w:val="210"/>
        </w:trPr>
        <w:tc>
          <w:tcPr>
            <w:tcW w:w="328" w:type="dxa"/>
            <w:vMerge/>
            <w:shd w:val="clear" w:color="auto" w:fill="auto"/>
          </w:tcPr>
          <w:p w14:paraId="52F6728A" w14:textId="77777777" w:rsidR="007C6D50" w:rsidRDefault="007C6D50">
            <w:pPr>
              <w:tabs>
                <w:tab w:val="left" w:pos="522"/>
              </w:tabs>
              <w:rPr>
                <w:rFonts w:ascii="Arial" w:hAnsi="Arial" w:cs="Arial"/>
                <w:sz w:val="18"/>
                <w:szCs w:val="18"/>
              </w:rPr>
            </w:pPr>
          </w:p>
        </w:tc>
        <w:tc>
          <w:tcPr>
            <w:tcW w:w="730" w:type="dxa"/>
            <w:vMerge/>
            <w:shd w:val="clear" w:color="auto" w:fill="auto"/>
          </w:tcPr>
          <w:p w14:paraId="5394F4D1" w14:textId="77777777" w:rsidR="007C6D50" w:rsidRDefault="007C6D50">
            <w:pPr>
              <w:tabs>
                <w:tab w:val="left" w:pos="522"/>
              </w:tabs>
              <w:rPr>
                <w:rFonts w:ascii="Arial" w:hAnsi="Arial" w:cs="Arial"/>
                <w:sz w:val="18"/>
                <w:szCs w:val="18"/>
              </w:rPr>
            </w:pPr>
          </w:p>
        </w:tc>
        <w:tc>
          <w:tcPr>
            <w:tcW w:w="464" w:type="dxa"/>
            <w:shd w:val="clear" w:color="auto" w:fill="auto"/>
          </w:tcPr>
          <w:p w14:paraId="1480EA38"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0A6163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AF652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90201"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0F5EC30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6D5F4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BEDF2CD"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288768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3884B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B475E1B"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0BF2098E" w14:textId="77777777" w:rsidR="007C6D50" w:rsidRDefault="001662E4">
            <w:pPr>
              <w:rPr>
                <w:rFonts w:ascii="Arial" w:hAnsi="Arial" w:cs="Arial"/>
                <w:sz w:val="18"/>
                <w:szCs w:val="18"/>
              </w:rPr>
            </w:pPr>
            <w:r>
              <w:rPr>
                <w:rFonts w:ascii="Arial" w:hAnsi="Arial" w:cs="Arial"/>
                <w:sz w:val="18"/>
                <w:szCs w:val="18"/>
              </w:rPr>
              <w:t>Note 5</w:t>
            </w:r>
          </w:p>
        </w:tc>
      </w:tr>
      <w:tr w:rsidR="007C6D50" w14:paraId="2D73D2FC" w14:textId="77777777">
        <w:trPr>
          <w:trHeight w:val="210"/>
        </w:trPr>
        <w:tc>
          <w:tcPr>
            <w:tcW w:w="328" w:type="dxa"/>
            <w:vMerge/>
            <w:shd w:val="clear" w:color="auto" w:fill="auto"/>
          </w:tcPr>
          <w:p w14:paraId="489FAB45" w14:textId="77777777" w:rsidR="007C6D50" w:rsidRDefault="007C6D50">
            <w:pPr>
              <w:tabs>
                <w:tab w:val="left" w:pos="522"/>
              </w:tabs>
              <w:rPr>
                <w:rFonts w:ascii="Arial" w:hAnsi="Arial" w:cs="Arial"/>
                <w:sz w:val="18"/>
                <w:szCs w:val="18"/>
              </w:rPr>
            </w:pPr>
          </w:p>
        </w:tc>
        <w:tc>
          <w:tcPr>
            <w:tcW w:w="730" w:type="dxa"/>
            <w:vMerge/>
            <w:shd w:val="clear" w:color="auto" w:fill="auto"/>
          </w:tcPr>
          <w:p w14:paraId="307A602B" w14:textId="77777777" w:rsidR="007C6D50" w:rsidRDefault="007C6D50">
            <w:pPr>
              <w:tabs>
                <w:tab w:val="left" w:pos="522"/>
              </w:tabs>
              <w:rPr>
                <w:rFonts w:ascii="Arial" w:hAnsi="Arial" w:cs="Arial"/>
                <w:sz w:val="18"/>
                <w:szCs w:val="18"/>
              </w:rPr>
            </w:pPr>
          </w:p>
        </w:tc>
        <w:tc>
          <w:tcPr>
            <w:tcW w:w="464" w:type="dxa"/>
            <w:shd w:val="clear" w:color="auto" w:fill="auto"/>
          </w:tcPr>
          <w:p w14:paraId="61C80CE3"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52A3544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E6072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AC722D" w14:textId="77777777" w:rsidR="007C6D50" w:rsidRDefault="001662E4">
            <w:pPr>
              <w:rPr>
                <w:rFonts w:ascii="Arial" w:hAnsi="Arial" w:cs="Arial"/>
                <w:sz w:val="18"/>
                <w:szCs w:val="18"/>
              </w:rPr>
            </w:pPr>
            <w:r>
              <w:rPr>
                <w:rFonts w:ascii="Arial" w:hAnsi="Arial" w:cs="Arial"/>
                <w:sz w:val="18"/>
                <w:szCs w:val="18"/>
              </w:rPr>
              <w:t>34.0%</w:t>
            </w:r>
          </w:p>
        </w:tc>
        <w:tc>
          <w:tcPr>
            <w:tcW w:w="810" w:type="dxa"/>
            <w:shd w:val="clear" w:color="auto" w:fill="auto"/>
          </w:tcPr>
          <w:p w14:paraId="27A505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0D0376C"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4EEAE7C0"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24C98F7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917795"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EA5878A"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0F4D8F01" w14:textId="77777777" w:rsidR="007C6D50" w:rsidRDefault="001662E4">
            <w:pPr>
              <w:rPr>
                <w:rFonts w:ascii="Arial" w:hAnsi="Arial" w:cs="Arial"/>
                <w:sz w:val="18"/>
                <w:szCs w:val="18"/>
              </w:rPr>
            </w:pPr>
            <w:r>
              <w:rPr>
                <w:rFonts w:ascii="Arial" w:hAnsi="Arial" w:cs="Arial"/>
                <w:sz w:val="18"/>
                <w:szCs w:val="18"/>
              </w:rPr>
              <w:t>Note 5</w:t>
            </w:r>
          </w:p>
        </w:tc>
      </w:tr>
      <w:tr w:rsidR="007C6D50" w14:paraId="502A7707" w14:textId="77777777">
        <w:trPr>
          <w:trHeight w:val="210"/>
        </w:trPr>
        <w:tc>
          <w:tcPr>
            <w:tcW w:w="328" w:type="dxa"/>
            <w:vMerge/>
            <w:shd w:val="clear" w:color="auto" w:fill="auto"/>
          </w:tcPr>
          <w:p w14:paraId="4F71DB2C" w14:textId="77777777" w:rsidR="007C6D50" w:rsidRDefault="007C6D50">
            <w:pPr>
              <w:tabs>
                <w:tab w:val="left" w:pos="522"/>
              </w:tabs>
              <w:rPr>
                <w:rFonts w:ascii="Arial" w:hAnsi="Arial" w:cs="Arial"/>
                <w:sz w:val="18"/>
                <w:szCs w:val="18"/>
              </w:rPr>
            </w:pPr>
          </w:p>
        </w:tc>
        <w:tc>
          <w:tcPr>
            <w:tcW w:w="730" w:type="dxa"/>
            <w:vMerge/>
            <w:shd w:val="clear" w:color="auto" w:fill="auto"/>
          </w:tcPr>
          <w:p w14:paraId="5DF207B7" w14:textId="77777777" w:rsidR="007C6D50" w:rsidRDefault="007C6D50">
            <w:pPr>
              <w:tabs>
                <w:tab w:val="left" w:pos="522"/>
              </w:tabs>
              <w:rPr>
                <w:rFonts w:ascii="Arial" w:hAnsi="Arial" w:cs="Arial"/>
                <w:sz w:val="18"/>
                <w:szCs w:val="18"/>
              </w:rPr>
            </w:pPr>
          </w:p>
        </w:tc>
        <w:tc>
          <w:tcPr>
            <w:tcW w:w="464" w:type="dxa"/>
            <w:shd w:val="clear" w:color="auto" w:fill="auto"/>
          </w:tcPr>
          <w:p w14:paraId="291EE46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212E077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DE1EA5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E945E8" w14:textId="77777777" w:rsidR="007C6D50" w:rsidRDefault="001662E4">
            <w:pPr>
              <w:rPr>
                <w:rFonts w:ascii="Arial" w:hAnsi="Arial" w:cs="Arial"/>
                <w:sz w:val="18"/>
                <w:szCs w:val="18"/>
              </w:rPr>
            </w:pPr>
            <w:r>
              <w:rPr>
                <w:rFonts w:ascii="Arial" w:hAnsi="Arial" w:cs="Arial"/>
                <w:sz w:val="18"/>
                <w:szCs w:val="18"/>
              </w:rPr>
              <w:t>41.0%</w:t>
            </w:r>
          </w:p>
        </w:tc>
        <w:tc>
          <w:tcPr>
            <w:tcW w:w="810" w:type="dxa"/>
            <w:shd w:val="clear" w:color="auto" w:fill="auto"/>
          </w:tcPr>
          <w:p w14:paraId="362BB7D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6377AEF"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5973EA88"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4EF936B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B556CF"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CD029DA"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68E26430" w14:textId="77777777" w:rsidR="007C6D50" w:rsidRDefault="001662E4">
            <w:pPr>
              <w:rPr>
                <w:rFonts w:ascii="Arial" w:hAnsi="Arial" w:cs="Arial"/>
                <w:sz w:val="18"/>
                <w:szCs w:val="18"/>
              </w:rPr>
            </w:pPr>
            <w:r>
              <w:rPr>
                <w:rFonts w:ascii="Arial" w:hAnsi="Arial" w:cs="Arial"/>
                <w:sz w:val="18"/>
                <w:szCs w:val="18"/>
              </w:rPr>
              <w:t>Note 5</w:t>
            </w:r>
          </w:p>
        </w:tc>
      </w:tr>
      <w:tr w:rsidR="007C6D50" w14:paraId="0ED5ADC1" w14:textId="77777777">
        <w:trPr>
          <w:trHeight w:val="210"/>
        </w:trPr>
        <w:tc>
          <w:tcPr>
            <w:tcW w:w="328" w:type="dxa"/>
            <w:vMerge/>
            <w:shd w:val="clear" w:color="auto" w:fill="auto"/>
          </w:tcPr>
          <w:p w14:paraId="08252F79" w14:textId="77777777" w:rsidR="007C6D50" w:rsidRDefault="007C6D50">
            <w:pPr>
              <w:tabs>
                <w:tab w:val="left" w:pos="522"/>
              </w:tabs>
              <w:rPr>
                <w:rFonts w:ascii="Arial" w:hAnsi="Arial" w:cs="Arial"/>
                <w:sz w:val="18"/>
                <w:szCs w:val="18"/>
              </w:rPr>
            </w:pPr>
          </w:p>
        </w:tc>
        <w:tc>
          <w:tcPr>
            <w:tcW w:w="730" w:type="dxa"/>
            <w:vMerge/>
            <w:shd w:val="clear" w:color="auto" w:fill="auto"/>
          </w:tcPr>
          <w:p w14:paraId="159AE5F7" w14:textId="77777777" w:rsidR="007C6D50" w:rsidRDefault="007C6D50">
            <w:pPr>
              <w:tabs>
                <w:tab w:val="left" w:pos="522"/>
              </w:tabs>
              <w:rPr>
                <w:rFonts w:ascii="Arial" w:hAnsi="Arial" w:cs="Arial"/>
                <w:sz w:val="18"/>
                <w:szCs w:val="18"/>
              </w:rPr>
            </w:pPr>
          </w:p>
        </w:tc>
        <w:tc>
          <w:tcPr>
            <w:tcW w:w="464" w:type="dxa"/>
            <w:shd w:val="clear" w:color="auto" w:fill="auto"/>
          </w:tcPr>
          <w:p w14:paraId="7274E043"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8CC58A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71271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F4F724" w14:textId="77777777" w:rsidR="007C6D50" w:rsidRDefault="001662E4">
            <w:pPr>
              <w:rPr>
                <w:rFonts w:ascii="Arial" w:hAnsi="Arial" w:cs="Arial"/>
                <w:sz w:val="18"/>
                <w:szCs w:val="18"/>
              </w:rPr>
            </w:pPr>
            <w:r>
              <w:rPr>
                <w:rFonts w:ascii="Arial" w:hAnsi="Arial" w:cs="Arial"/>
                <w:sz w:val="18"/>
                <w:szCs w:val="18"/>
              </w:rPr>
              <w:t>47.0%</w:t>
            </w:r>
          </w:p>
        </w:tc>
        <w:tc>
          <w:tcPr>
            <w:tcW w:w="810" w:type="dxa"/>
            <w:shd w:val="clear" w:color="auto" w:fill="auto"/>
          </w:tcPr>
          <w:p w14:paraId="75BA07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CCC25FC"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3EDA350D" w14:textId="77777777" w:rsidR="007C6D50" w:rsidRDefault="001662E4">
            <w:pPr>
              <w:rPr>
                <w:rFonts w:ascii="Arial" w:hAnsi="Arial" w:cs="Arial"/>
                <w:sz w:val="18"/>
                <w:szCs w:val="18"/>
              </w:rPr>
            </w:pPr>
            <w:r>
              <w:rPr>
                <w:rFonts w:ascii="Arial" w:hAnsi="Arial" w:cs="Arial"/>
                <w:sz w:val="18"/>
                <w:szCs w:val="18"/>
              </w:rPr>
              <w:t>12.0%</w:t>
            </w:r>
          </w:p>
        </w:tc>
        <w:tc>
          <w:tcPr>
            <w:tcW w:w="810" w:type="dxa"/>
            <w:shd w:val="clear" w:color="auto" w:fill="auto"/>
          </w:tcPr>
          <w:p w14:paraId="5431FAF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C763F0F" w14:textId="77777777" w:rsidR="007C6D50" w:rsidRDefault="001662E4">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7F5DEE0C"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51824D20" w14:textId="77777777" w:rsidR="007C6D50" w:rsidRDefault="001662E4">
            <w:pPr>
              <w:rPr>
                <w:rFonts w:ascii="Arial" w:hAnsi="Arial" w:cs="Arial"/>
                <w:sz w:val="18"/>
                <w:szCs w:val="18"/>
              </w:rPr>
            </w:pPr>
            <w:r>
              <w:rPr>
                <w:rFonts w:ascii="Arial" w:hAnsi="Arial" w:cs="Arial"/>
                <w:sz w:val="18"/>
                <w:szCs w:val="18"/>
              </w:rPr>
              <w:t>Note 5</w:t>
            </w:r>
          </w:p>
        </w:tc>
      </w:tr>
      <w:tr w:rsidR="007C6D50" w14:paraId="4FB5EA9F" w14:textId="77777777">
        <w:trPr>
          <w:trHeight w:val="210"/>
        </w:trPr>
        <w:tc>
          <w:tcPr>
            <w:tcW w:w="328" w:type="dxa"/>
            <w:vMerge/>
            <w:shd w:val="clear" w:color="auto" w:fill="auto"/>
          </w:tcPr>
          <w:p w14:paraId="36777285" w14:textId="77777777" w:rsidR="007C6D50" w:rsidRDefault="007C6D50">
            <w:pPr>
              <w:tabs>
                <w:tab w:val="left" w:pos="522"/>
              </w:tabs>
              <w:rPr>
                <w:rFonts w:ascii="Arial" w:hAnsi="Arial" w:cs="Arial"/>
                <w:sz w:val="18"/>
                <w:szCs w:val="18"/>
              </w:rPr>
            </w:pPr>
          </w:p>
        </w:tc>
        <w:tc>
          <w:tcPr>
            <w:tcW w:w="730" w:type="dxa"/>
            <w:vMerge/>
            <w:shd w:val="clear" w:color="auto" w:fill="auto"/>
          </w:tcPr>
          <w:p w14:paraId="1F713501" w14:textId="77777777" w:rsidR="007C6D50" w:rsidRDefault="007C6D50">
            <w:pPr>
              <w:tabs>
                <w:tab w:val="left" w:pos="522"/>
              </w:tabs>
              <w:rPr>
                <w:rFonts w:ascii="Arial" w:hAnsi="Arial" w:cs="Arial"/>
                <w:sz w:val="18"/>
                <w:szCs w:val="18"/>
              </w:rPr>
            </w:pPr>
          </w:p>
        </w:tc>
        <w:tc>
          <w:tcPr>
            <w:tcW w:w="464" w:type="dxa"/>
            <w:shd w:val="clear" w:color="auto" w:fill="auto"/>
          </w:tcPr>
          <w:p w14:paraId="550B354A"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A082E2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6DE5E1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C5160" w14:textId="77777777" w:rsidR="007C6D50" w:rsidRDefault="001662E4">
            <w:pPr>
              <w:rPr>
                <w:rFonts w:ascii="Arial" w:hAnsi="Arial" w:cs="Arial"/>
                <w:sz w:val="18"/>
                <w:szCs w:val="18"/>
              </w:rPr>
            </w:pPr>
            <w:r>
              <w:rPr>
                <w:rFonts w:ascii="Arial" w:hAnsi="Arial" w:cs="Arial"/>
                <w:sz w:val="18"/>
                <w:szCs w:val="18"/>
              </w:rPr>
              <w:t>52.0%</w:t>
            </w:r>
          </w:p>
        </w:tc>
        <w:tc>
          <w:tcPr>
            <w:tcW w:w="810" w:type="dxa"/>
            <w:shd w:val="clear" w:color="auto" w:fill="auto"/>
          </w:tcPr>
          <w:p w14:paraId="185AB2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A7DF405"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D074DC3"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1C3F2BE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E83EC59" w14:textId="77777777" w:rsidR="007C6D50" w:rsidRDefault="001662E4">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660EEB58"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65678714" w14:textId="77777777" w:rsidR="007C6D50" w:rsidRDefault="001662E4">
            <w:pPr>
              <w:rPr>
                <w:rFonts w:ascii="Arial" w:hAnsi="Arial" w:cs="Arial"/>
                <w:sz w:val="18"/>
                <w:szCs w:val="18"/>
              </w:rPr>
            </w:pPr>
            <w:r>
              <w:rPr>
                <w:rFonts w:ascii="Arial" w:hAnsi="Arial" w:cs="Arial"/>
                <w:sz w:val="18"/>
                <w:szCs w:val="18"/>
              </w:rPr>
              <w:t>Note 5</w:t>
            </w:r>
          </w:p>
        </w:tc>
      </w:tr>
      <w:tr w:rsidR="007C6D50" w14:paraId="1AC28362" w14:textId="77777777">
        <w:trPr>
          <w:trHeight w:val="210"/>
        </w:trPr>
        <w:tc>
          <w:tcPr>
            <w:tcW w:w="328" w:type="dxa"/>
            <w:vMerge/>
            <w:shd w:val="clear" w:color="auto" w:fill="auto"/>
          </w:tcPr>
          <w:p w14:paraId="10F6C63B" w14:textId="77777777" w:rsidR="007C6D50" w:rsidRDefault="007C6D50">
            <w:pPr>
              <w:tabs>
                <w:tab w:val="left" w:pos="522"/>
              </w:tabs>
              <w:rPr>
                <w:rFonts w:ascii="Arial" w:hAnsi="Arial" w:cs="Arial"/>
                <w:sz w:val="18"/>
                <w:szCs w:val="18"/>
              </w:rPr>
            </w:pPr>
          </w:p>
        </w:tc>
        <w:tc>
          <w:tcPr>
            <w:tcW w:w="730" w:type="dxa"/>
            <w:vMerge/>
            <w:shd w:val="clear" w:color="auto" w:fill="auto"/>
          </w:tcPr>
          <w:p w14:paraId="661F918F" w14:textId="77777777" w:rsidR="007C6D50" w:rsidRDefault="007C6D50">
            <w:pPr>
              <w:tabs>
                <w:tab w:val="left" w:pos="522"/>
              </w:tabs>
              <w:rPr>
                <w:rFonts w:ascii="Arial" w:hAnsi="Arial" w:cs="Arial"/>
                <w:sz w:val="18"/>
                <w:szCs w:val="18"/>
              </w:rPr>
            </w:pPr>
          </w:p>
        </w:tc>
        <w:tc>
          <w:tcPr>
            <w:tcW w:w="464" w:type="dxa"/>
            <w:shd w:val="clear" w:color="auto" w:fill="auto"/>
          </w:tcPr>
          <w:p w14:paraId="642009C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3C2396D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C5EB2D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8008C53" w14:textId="77777777" w:rsidR="007C6D50" w:rsidRDefault="001662E4">
            <w:pPr>
              <w:rPr>
                <w:rFonts w:ascii="Arial" w:hAnsi="Arial" w:cs="Arial"/>
                <w:sz w:val="18"/>
                <w:szCs w:val="18"/>
              </w:rPr>
            </w:pPr>
            <w:r>
              <w:rPr>
                <w:rFonts w:ascii="Arial" w:hAnsi="Arial" w:cs="Arial"/>
                <w:sz w:val="18"/>
                <w:szCs w:val="18"/>
              </w:rPr>
              <w:t>56.0%</w:t>
            </w:r>
          </w:p>
        </w:tc>
        <w:tc>
          <w:tcPr>
            <w:tcW w:w="810" w:type="dxa"/>
            <w:shd w:val="clear" w:color="auto" w:fill="auto"/>
          </w:tcPr>
          <w:p w14:paraId="6813FCE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1DB19D0"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2D7A3B39" w14:textId="77777777" w:rsidR="007C6D50" w:rsidRDefault="001662E4">
            <w:pPr>
              <w:rPr>
                <w:rFonts w:ascii="Arial" w:hAnsi="Arial" w:cs="Arial"/>
                <w:sz w:val="18"/>
                <w:szCs w:val="18"/>
              </w:rPr>
            </w:pPr>
            <w:r>
              <w:rPr>
                <w:rFonts w:ascii="Arial" w:hAnsi="Arial" w:cs="Arial"/>
                <w:sz w:val="18"/>
                <w:szCs w:val="18"/>
              </w:rPr>
              <w:t>10.0%</w:t>
            </w:r>
          </w:p>
        </w:tc>
        <w:tc>
          <w:tcPr>
            <w:tcW w:w="810" w:type="dxa"/>
            <w:shd w:val="clear" w:color="auto" w:fill="auto"/>
          </w:tcPr>
          <w:p w14:paraId="453EBA7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837EDC"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59A6706C"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6133C968" w14:textId="77777777" w:rsidR="007C6D50" w:rsidRDefault="001662E4">
            <w:pPr>
              <w:rPr>
                <w:rFonts w:ascii="Arial" w:hAnsi="Arial" w:cs="Arial"/>
                <w:sz w:val="18"/>
                <w:szCs w:val="18"/>
              </w:rPr>
            </w:pPr>
            <w:r>
              <w:rPr>
                <w:rFonts w:ascii="Arial" w:hAnsi="Arial" w:cs="Arial"/>
                <w:sz w:val="18"/>
                <w:szCs w:val="18"/>
              </w:rPr>
              <w:t>Note 5</w:t>
            </w:r>
          </w:p>
        </w:tc>
      </w:tr>
      <w:tr w:rsidR="007C6D50" w14:paraId="059B59A2" w14:textId="77777777">
        <w:trPr>
          <w:trHeight w:val="210"/>
        </w:trPr>
        <w:tc>
          <w:tcPr>
            <w:tcW w:w="328" w:type="dxa"/>
            <w:vMerge/>
            <w:shd w:val="clear" w:color="auto" w:fill="auto"/>
          </w:tcPr>
          <w:p w14:paraId="33370FF5" w14:textId="77777777" w:rsidR="007C6D50" w:rsidRDefault="007C6D50">
            <w:pPr>
              <w:tabs>
                <w:tab w:val="left" w:pos="522"/>
              </w:tabs>
              <w:rPr>
                <w:rFonts w:ascii="Arial" w:hAnsi="Arial" w:cs="Arial"/>
                <w:sz w:val="18"/>
                <w:szCs w:val="18"/>
              </w:rPr>
            </w:pPr>
          </w:p>
        </w:tc>
        <w:tc>
          <w:tcPr>
            <w:tcW w:w="730" w:type="dxa"/>
            <w:vMerge/>
            <w:shd w:val="clear" w:color="auto" w:fill="auto"/>
          </w:tcPr>
          <w:p w14:paraId="626BFD2C" w14:textId="77777777" w:rsidR="007C6D50" w:rsidRDefault="007C6D50">
            <w:pPr>
              <w:tabs>
                <w:tab w:val="left" w:pos="522"/>
              </w:tabs>
              <w:rPr>
                <w:rFonts w:ascii="Arial" w:hAnsi="Arial" w:cs="Arial"/>
                <w:sz w:val="18"/>
                <w:szCs w:val="18"/>
              </w:rPr>
            </w:pPr>
          </w:p>
        </w:tc>
        <w:tc>
          <w:tcPr>
            <w:tcW w:w="464" w:type="dxa"/>
            <w:shd w:val="clear" w:color="auto" w:fill="auto"/>
          </w:tcPr>
          <w:p w14:paraId="63DC72A6"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1B27393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CA2CC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247A33" w14:textId="77777777" w:rsidR="007C6D50" w:rsidRDefault="001662E4">
            <w:pPr>
              <w:rPr>
                <w:rFonts w:ascii="Arial" w:hAnsi="Arial" w:cs="Arial"/>
                <w:sz w:val="18"/>
                <w:szCs w:val="18"/>
              </w:rPr>
            </w:pPr>
            <w:r>
              <w:rPr>
                <w:rFonts w:ascii="Arial" w:hAnsi="Arial" w:cs="Arial"/>
                <w:sz w:val="18"/>
                <w:szCs w:val="18"/>
              </w:rPr>
              <w:t>59.0%</w:t>
            </w:r>
          </w:p>
        </w:tc>
        <w:tc>
          <w:tcPr>
            <w:tcW w:w="810" w:type="dxa"/>
            <w:shd w:val="clear" w:color="auto" w:fill="auto"/>
          </w:tcPr>
          <w:p w14:paraId="1770E14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0801A97"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2D8907F8"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7D038B4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C025ED6" w14:textId="77777777" w:rsidR="007C6D50" w:rsidRDefault="001662E4">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51FCF4F5"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704E4433" w14:textId="77777777" w:rsidR="007C6D50" w:rsidRDefault="001662E4">
            <w:pPr>
              <w:rPr>
                <w:rFonts w:ascii="Arial" w:hAnsi="Arial" w:cs="Arial"/>
                <w:sz w:val="18"/>
                <w:szCs w:val="18"/>
              </w:rPr>
            </w:pPr>
            <w:r>
              <w:rPr>
                <w:rFonts w:ascii="Arial" w:hAnsi="Arial" w:cs="Arial"/>
                <w:sz w:val="18"/>
                <w:szCs w:val="18"/>
              </w:rPr>
              <w:t>Note 5</w:t>
            </w:r>
          </w:p>
        </w:tc>
      </w:tr>
      <w:tr w:rsidR="007C6D50" w14:paraId="108789C2" w14:textId="77777777">
        <w:trPr>
          <w:trHeight w:val="47"/>
        </w:trPr>
        <w:tc>
          <w:tcPr>
            <w:tcW w:w="328" w:type="dxa"/>
            <w:vMerge/>
            <w:shd w:val="clear" w:color="auto" w:fill="auto"/>
          </w:tcPr>
          <w:p w14:paraId="33CA4E21" w14:textId="77777777" w:rsidR="007C6D50" w:rsidRDefault="007C6D50">
            <w:pPr>
              <w:tabs>
                <w:tab w:val="left" w:pos="522"/>
              </w:tabs>
              <w:rPr>
                <w:rFonts w:ascii="Arial" w:hAnsi="Arial" w:cs="Arial"/>
                <w:sz w:val="18"/>
                <w:szCs w:val="18"/>
              </w:rPr>
            </w:pPr>
          </w:p>
        </w:tc>
        <w:tc>
          <w:tcPr>
            <w:tcW w:w="730" w:type="dxa"/>
            <w:vMerge/>
            <w:shd w:val="clear" w:color="auto" w:fill="auto"/>
          </w:tcPr>
          <w:p w14:paraId="73241D41" w14:textId="77777777" w:rsidR="007C6D50" w:rsidRDefault="007C6D50">
            <w:pPr>
              <w:tabs>
                <w:tab w:val="left" w:pos="522"/>
              </w:tabs>
              <w:rPr>
                <w:rFonts w:ascii="Arial" w:hAnsi="Arial" w:cs="Arial"/>
                <w:sz w:val="18"/>
                <w:szCs w:val="18"/>
              </w:rPr>
            </w:pPr>
          </w:p>
        </w:tc>
        <w:tc>
          <w:tcPr>
            <w:tcW w:w="464" w:type="dxa"/>
            <w:shd w:val="clear" w:color="auto" w:fill="auto"/>
          </w:tcPr>
          <w:p w14:paraId="4B833B9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049165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DF483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E35129" w14:textId="77777777" w:rsidR="007C6D50" w:rsidRDefault="001662E4">
            <w:pPr>
              <w:rPr>
                <w:rFonts w:ascii="Arial" w:hAnsi="Arial" w:cs="Arial"/>
                <w:sz w:val="18"/>
                <w:szCs w:val="18"/>
              </w:rPr>
            </w:pPr>
            <w:r>
              <w:rPr>
                <w:rFonts w:ascii="Arial" w:hAnsi="Arial" w:cs="Arial"/>
                <w:sz w:val="18"/>
                <w:szCs w:val="18"/>
              </w:rPr>
              <w:t>62.0%</w:t>
            </w:r>
          </w:p>
        </w:tc>
        <w:tc>
          <w:tcPr>
            <w:tcW w:w="810" w:type="dxa"/>
            <w:shd w:val="clear" w:color="auto" w:fill="auto"/>
          </w:tcPr>
          <w:p w14:paraId="13AD552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BA9A3E4" w14:textId="77777777" w:rsidR="007C6D50" w:rsidRDefault="001662E4">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36016E65"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6FF4E93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A4AD1E"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4592175D"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0971EDC" w14:textId="77777777" w:rsidR="007C6D50" w:rsidRDefault="001662E4">
            <w:pPr>
              <w:rPr>
                <w:rFonts w:ascii="Arial" w:hAnsi="Arial" w:cs="Arial"/>
                <w:sz w:val="18"/>
                <w:szCs w:val="18"/>
              </w:rPr>
            </w:pPr>
            <w:r>
              <w:rPr>
                <w:rFonts w:ascii="Arial" w:hAnsi="Arial" w:cs="Arial"/>
                <w:sz w:val="18"/>
                <w:szCs w:val="18"/>
              </w:rPr>
              <w:t>Note 5</w:t>
            </w:r>
          </w:p>
        </w:tc>
      </w:tr>
      <w:tr w:rsidR="007C6D50" w14:paraId="060BD63A" w14:textId="77777777">
        <w:trPr>
          <w:trHeight w:val="210"/>
        </w:trPr>
        <w:tc>
          <w:tcPr>
            <w:tcW w:w="328" w:type="dxa"/>
            <w:vMerge/>
            <w:shd w:val="clear" w:color="auto" w:fill="auto"/>
          </w:tcPr>
          <w:p w14:paraId="3ABC94EB" w14:textId="77777777" w:rsidR="007C6D50" w:rsidRDefault="007C6D50">
            <w:pPr>
              <w:tabs>
                <w:tab w:val="left" w:pos="522"/>
              </w:tabs>
              <w:rPr>
                <w:rFonts w:ascii="Arial" w:hAnsi="Arial" w:cs="Arial"/>
                <w:sz w:val="18"/>
                <w:szCs w:val="18"/>
              </w:rPr>
            </w:pPr>
          </w:p>
        </w:tc>
        <w:tc>
          <w:tcPr>
            <w:tcW w:w="730" w:type="dxa"/>
            <w:vMerge/>
            <w:shd w:val="clear" w:color="auto" w:fill="auto"/>
          </w:tcPr>
          <w:p w14:paraId="6FA9D31C" w14:textId="77777777" w:rsidR="007C6D50" w:rsidRDefault="007C6D50">
            <w:pPr>
              <w:tabs>
                <w:tab w:val="left" w:pos="522"/>
              </w:tabs>
              <w:rPr>
                <w:rFonts w:ascii="Arial" w:hAnsi="Arial" w:cs="Arial"/>
                <w:sz w:val="18"/>
                <w:szCs w:val="18"/>
              </w:rPr>
            </w:pPr>
          </w:p>
        </w:tc>
        <w:tc>
          <w:tcPr>
            <w:tcW w:w="464" w:type="dxa"/>
            <w:shd w:val="clear" w:color="auto" w:fill="auto"/>
          </w:tcPr>
          <w:p w14:paraId="6114CDE9"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762C3D7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A3F8FB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3795F63"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324D0EC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3C38B6"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0E589136"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76C778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D57026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E038FDD"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19B313D0" w14:textId="77777777" w:rsidR="007C6D50" w:rsidRDefault="001662E4">
            <w:pPr>
              <w:rPr>
                <w:rFonts w:ascii="Arial" w:hAnsi="Arial" w:cs="Arial"/>
                <w:sz w:val="18"/>
                <w:szCs w:val="18"/>
              </w:rPr>
            </w:pPr>
            <w:r>
              <w:rPr>
                <w:rFonts w:ascii="Arial" w:hAnsi="Arial" w:cs="Arial"/>
                <w:sz w:val="18"/>
                <w:szCs w:val="18"/>
              </w:rPr>
              <w:t>Note 3, 5</w:t>
            </w:r>
          </w:p>
        </w:tc>
      </w:tr>
      <w:tr w:rsidR="007C6D50" w14:paraId="621A9E5B" w14:textId="77777777">
        <w:trPr>
          <w:trHeight w:val="210"/>
        </w:trPr>
        <w:tc>
          <w:tcPr>
            <w:tcW w:w="328" w:type="dxa"/>
            <w:vMerge/>
            <w:shd w:val="clear" w:color="auto" w:fill="auto"/>
          </w:tcPr>
          <w:p w14:paraId="0F262360" w14:textId="77777777" w:rsidR="007C6D50" w:rsidRDefault="007C6D50">
            <w:pPr>
              <w:tabs>
                <w:tab w:val="left" w:pos="522"/>
              </w:tabs>
              <w:rPr>
                <w:rFonts w:ascii="Arial" w:hAnsi="Arial" w:cs="Arial"/>
                <w:sz w:val="18"/>
                <w:szCs w:val="18"/>
              </w:rPr>
            </w:pPr>
          </w:p>
        </w:tc>
        <w:tc>
          <w:tcPr>
            <w:tcW w:w="730" w:type="dxa"/>
            <w:vMerge/>
            <w:shd w:val="clear" w:color="auto" w:fill="auto"/>
          </w:tcPr>
          <w:p w14:paraId="4527C51C" w14:textId="77777777" w:rsidR="007C6D50" w:rsidRDefault="007C6D50">
            <w:pPr>
              <w:tabs>
                <w:tab w:val="left" w:pos="522"/>
              </w:tabs>
              <w:rPr>
                <w:rFonts w:ascii="Arial" w:hAnsi="Arial" w:cs="Arial"/>
                <w:sz w:val="18"/>
                <w:szCs w:val="18"/>
              </w:rPr>
            </w:pPr>
          </w:p>
        </w:tc>
        <w:tc>
          <w:tcPr>
            <w:tcW w:w="464" w:type="dxa"/>
            <w:shd w:val="clear" w:color="auto" w:fill="auto"/>
          </w:tcPr>
          <w:p w14:paraId="21C19598"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1A94BA9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6C6180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95A09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6F3E699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66A50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24D67E53"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53B8FC2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AAD9737"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08F0446"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9A3F5D4" w14:textId="77777777" w:rsidR="007C6D50" w:rsidRDefault="001662E4">
            <w:pPr>
              <w:rPr>
                <w:rFonts w:ascii="Arial" w:hAnsi="Arial" w:cs="Arial"/>
                <w:sz w:val="18"/>
                <w:szCs w:val="18"/>
              </w:rPr>
            </w:pPr>
            <w:r>
              <w:rPr>
                <w:rFonts w:ascii="Arial" w:hAnsi="Arial" w:cs="Arial"/>
                <w:sz w:val="18"/>
                <w:szCs w:val="18"/>
              </w:rPr>
              <w:t>Note 3, 5</w:t>
            </w:r>
          </w:p>
        </w:tc>
      </w:tr>
      <w:tr w:rsidR="007C6D50" w14:paraId="44B264FF" w14:textId="77777777">
        <w:trPr>
          <w:trHeight w:val="199"/>
        </w:trPr>
        <w:tc>
          <w:tcPr>
            <w:tcW w:w="328" w:type="dxa"/>
            <w:vMerge/>
            <w:shd w:val="clear" w:color="auto" w:fill="auto"/>
          </w:tcPr>
          <w:p w14:paraId="3239E8D1" w14:textId="77777777" w:rsidR="007C6D50" w:rsidRDefault="007C6D50">
            <w:pPr>
              <w:tabs>
                <w:tab w:val="left" w:pos="522"/>
              </w:tabs>
              <w:rPr>
                <w:rFonts w:ascii="Arial" w:hAnsi="Arial" w:cs="Arial"/>
                <w:sz w:val="18"/>
                <w:szCs w:val="18"/>
              </w:rPr>
            </w:pPr>
          </w:p>
        </w:tc>
        <w:tc>
          <w:tcPr>
            <w:tcW w:w="730" w:type="dxa"/>
            <w:vMerge/>
            <w:shd w:val="clear" w:color="auto" w:fill="auto"/>
          </w:tcPr>
          <w:p w14:paraId="72A57902" w14:textId="77777777" w:rsidR="007C6D50" w:rsidRDefault="007C6D50">
            <w:pPr>
              <w:tabs>
                <w:tab w:val="left" w:pos="522"/>
              </w:tabs>
              <w:rPr>
                <w:rFonts w:ascii="Arial" w:hAnsi="Arial" w:cs="Arial"/>
                <w:sz w:val="18"/>
                <w:szCs w:val="18"/>
              </w:rPr>
            </w:pPr>
          </w:p>
        </w:tc>
        <w:tc>
          <w:tcPr>
            <w:tcW w:w="464" w:type="dxa"/>
            <w:shd w:val="clear" w:color="auto" w:fill="auto"/>
          </w:tcPr>
          <w:p w14:paraId="51202ED2"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5AB11A1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7438C9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76918B"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40BA5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8B213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C85711B"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650C88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2A24A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FCD28A7"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7C9D96E2" w14:textId="77777777" w:rsidR="007C6D50" w:rsidRDefault="001662E4">
            <w:pPr>
              <w:rPr>
                <w:rFonts w:ascii="Arial" w:hAnsi="Arial" w:cs="Arial"/>
                <w:sz w:val="18"/>
                <w:szCs w:val="18"/>
              </w:rPr>
            </w:pPr>
            <w:r>
              <w:rPr>
                <w:rFonts w:ascii="Arial" w:hAnsi="Arial" w:cs="Arial"/>
                <w:sz w:val="18"/>
                <w:szCs w:val="18"/>
              </w:rPr>
              <w:t>Note 3, 5</w:t>
            </w:r>
          </w:p>
        </w:tc>
      </w:tr>
      <w:tr w:rsidR="007C6D50" w14:paraId="27E453A6" w14:textId="77777777">
        <w:trPr>
          <w:trHeight w:val="199"/>
        </w:trPr>
        <w:tc>
          <w:tcPr>
            <w:tcW w:w="328" w:type="dxa"/>
            <w:vMerge/>
            <w:shd w:val="clear" w:color="auto" w:fill="auto"/>
          </w:tcPr>
          <w:p w14:paraId="0AD95F16" w14:textId="77777777" w:rsidR="007C6D50" w:rsidRDefault="007C6D50">
            <w:pPr>
              <w:tabs>
                <w:tab w:val="left" w:pos="522"/>
              </w:tabs>
              <w:rPr>
                <w:rFonts w:ascii="Arial" w:hAnsi="Arial" w:cs="Arial"/>
                <w:sz w:val="18"/>
                <w:szCs w:val="18"/>
              </w:rPr>
            </w:pPr>
          </w:p>
        </w:tc>
        <w:tc>
          <w:tcPr>
            <w:tcW w:w="730" w:type="dxa"/>
            <w:vMerge/>
            <w:shd w:val="clear" w:color="auto" w:fill="auto"/>
          </w:tcPr>
          <w:p w14:paraId="5021774E" w14:textId="77777777" w:rsidR="007C6D50" w:rsidRDefault="007C6D50">
            <w:pPr>
              <w:tabs>
                <w:tab w:val="left" w:pos="522"/>
              </w:tabs>
              <w:rPr>
                <w:rFonts w:ascii="Arial" w:hAnsi="Arial" w:cs="Arial"/>
                <w:sz w:val="18"/>
                <w:szCs w:val="18"/>
              </w:rPr>
            </w:pPr>
          </w:p>
        </w:tc>
        <w:tc>
          <w:tcPr>
            <w:tcW w:w="464" w:type="dxa"/>
            <w:shd w:val="clear" w:color="auto" w:fill="auto"/>
          </w:tcPr>
          <w:p w14:paraId="2EEABA89"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7E02F36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23FD9B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0C0C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2A3FC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CA4D8FD"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0B2553A8"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3206FD5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30E97C"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7A2AD0"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55C95590" w14:textId="77777777" w:rsidR="007C6D50" w:rsidRDefault="001662E4">
            <w:pPr>
              <w:rPr>
                <w:rFonts w:ascii="Arial" w:hAnsi="Arial" w:cs="Arial"/>
                <w:sz w:val="18"/>
                <w:szCs w:val="18"/>
              </w:rPr>
            </w:pPr>
            <w:r>
              <w:rPr>
                <w:rFonts w:ascii="Arial" w:hAnsi="Arial" w:cs="Arial"/>
                <w:sz w:val="18"/>
                <w:szCs w:val="18"/>
              </w:rPr>
              <w:t>Note 3, 5</w:t>
            </w:r>
          </w:p>
        </w:tc>
      </w:tr>
      <w:tr w:rsidR="007C6D50" w14:paraId="17B2CA3F" w14:textId="77777777">
        <w:trPr>
          <w:trHeight w:val="199"/>
        </w:trPr>
        <w:tc>
          <w:tcPr>
            <w:tcW w:w="328" w:type="dxa"/>
            <w:vMerge/>
            <w:shd w:val="clear" w:color="auto" w:fill="auto"/>
          </w:tcPr>
          <w:p w14:paraId="7D69D514" w14:textId="77777777" w:rsidR="007C6D50" w:rsidRDefault="007C6D50">
            <w:pPr>
              <w:tabs>
                <w:tab w:val="left" w:pos="522"/>
              </w:tabs>
              <w:rPr>
                <w:rFonts w:ascii="Arial" w:hAnsi="Arial" w:cs="Arial"/>
                <w:sz w:val="18"/>
                <w:szCs w:val="18"/>
              </w:rPr>
            </w:pPr>
          </w:p>
        </w:tc>
        <w:tc>
          <w:tcPr>
            <w:tcW w:w="730" w:type="dxa"/>
            <w:vMerge/>
            <w:shd w:val="clear" w:color="auto" w:fill="auto"/>
          </w:tcPr>
          <w:p w14:paraId="60204EEF" w14:textId="77777777" w:rsidR="007C6D50" w:rsidRDefault="007C6D50">
            <w:pPr>
              <w:tabs>
                <w:tab w:val="left" w:pos="522"/>
              </w:tabs>
              <w:rPr>
                <w:rFonts w:ascii="Arial" w:hAnsi="Arial" w:cs="Arial"/>
                <w:sz w:val="18"/>
                <w:szCs w:val="18"/>
              </w:rPr>
            </w:pPr>
          </w:p>
        </w:tc>
        <w:tc>
          <w:tcPr>
            <w:tcW w:w="464" w:type="dxa"/>
            <w:shd w:val="clear" w:color="auto" w:fill="auto"/>
          </w:tcPr>
          <w:p w14:paraId="52810B9A"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3BA6F88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99F86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ACC87"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4E5135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32492B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0D1DCF67"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BAA50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D0ADD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63A93517"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6D66B175" w14:textId="77777777" w:rsidR="007C6D50" w:rsidRDefault="001662E4">
            <w:pPr>
              <w:rPr>
                <w:rFonts w:ascii="Arial" w:hAnsi="Arial" w:cs="Arial"/>
                <w:sz w:val="18"/>
                <w:szCs w:val="18"/>
              </w:rPr>
            </w:pPr>
            <w:r>
              <w:rPr>
                <w:rFonts w:ascii="Arial" w:hAnsi="Arial" w:cs="Arial"/>
                <w:sz w:val="18"/>
                <w:szCs w:val="18"/>
              </w:rPr>
              <w:t>Note 3, 5</w:t>
            </w:r>
          </w:p>
        </w:tc>
      </w:tr>
      <w:tr w:rsidR="007C6D50" w14:paraId="52A73AA1" w14:textId="77777777">
        <w:trPr>
          <w:trHeight w:val="199"/>
        </w:trPr>
        <w:tc>
          <w:tcPr>
            <w:tcW w:w="328" w:type="dxa"/>
            <w:vMerge/>
            <w:shd w:val="clear" w:color="auto" w:fill="auto"/>
          </w:tcPr>
          <w:p w14:paraId="4105865D" w14:textId="77777777" w:rsidR="007C6D50" w:rsidRDefault="007C6D50">
            <w:pPr>
              <w:tabs>
                <w:tab w:val="left" w:pos="522"/>
              </w:tabs>
              <w:rPr>
                <w:rFonts w:ascii="Arial" w:hAnsi="Arial" w:cs="Arial"/>
                <w:sz w:val="18"/>
                <w:szCs w:val="18"/>
              </w:rPr>
            </w:pPr>
          </w:p>
        </w:tc>
        <w:tc>
          <w:tcPr>
            <w:tcW w:w="730" w:type="dxa"/>
            <w:vMerge/>
            <w:shd w:val="clear" w:color="auto" w:fill="auto"/>
          </w:tcPr>
          <w:p w14:paraId="0C006F76" w14:textId="77777777" w:rsidR="007C6D50" w:rsidRDefault="007C6D50">
            <w:pPr>
              <w:tabs>
                <w:tab w:val="left" w:pos="522"/>
              </w:tabs>
              <w:rPr>
                <w:rFonts w:ascii="Arial" w:hAnsi="Arial" w:cs="Arial"/>
                <w:sz w:val="18"/>
                <w:szCs w:val="18"/>
              </w:rPr>
            </w:pPr>
          </w:p>
        </w:tc>
        <w:tc>
          <w:tcPr>
            <w:tcW w:w="464" w:type="dxa"/>
            <w:shd w:val="clear" w:color="auto" w:fill="auto"/>
          </w:tcPr>
          <w:p w14:paraId="07C0B4E6"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6E883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066BA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5BA51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CD9B753"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75AE608"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537BCE9"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7657282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AC8DE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ECD9FA0"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1171B7DC" w14:textId="77777777" w:rsidR="007C6D50" w:rsidRDefault="001662E4">
            <w:pPr>
              <w:rPr>
                <w:rFonts w:ascii="Arial" w:hAnsi="Arial" w:cs="Arial"/>
                <w:sz w:val="18"/>
                <w:szCs w:val="18"/>
              </w:rPr>
            </w:pPr>
            <w:r>
              <w:rPr>
                <w:rFonts w:ascii="Arial" w:hAnsi="Arial" w:cs="Arial"/>
                <w:sz w:val="18"/>
                <w:szCs w:val="18"/>
              </w:rPr>
              <w:t>Note 3, 5</w:t>
            </w:r>
          </w:p>
        </w:tc>
      </w:tr>
      <w:tr w:rsidR="007C6D50" w14:paraId="3B90BA3B" w14:textId="77777777">
        <w:trPr>
          <w:trHeight w:val="199"/>
        </w:trPr>
        <w:tc>
          <w:tcPr>
            <w:tcW w:w="328" w:type="dxa"/>
            <w:vMerge/>
            <w:shd w:val="clear" w:color="auto" w:fill="auto"/>
          </w:tcPr>
          <w:p w14:paraId="748105CE" w14:textId="77777777" w:rsidR="007C6D50" w:rsidRDefault="007C6D50">
            <w:pPr>
              <w:tabs>
                <w:tab w:val="left" w:pos="522"/>
              </w:tabs>
              <w:rPr>
                <w:rFonts w:ascii="Arial" w:hAnsi="Arial" w:cs="Arial"/>
                <w:sz w:val="18"/>
                <w:szCs w:val="18"/>
              </w:rPr>
            </w:pPr>
          </w:p>
        </w:tc>
        <w:tc>
          <w:tcPr>
            <w:tcW w:w="730" w:type="dxa"/>
            <w:vMerge/>
            <w:shd w:val="clear" w:color="auto" w:fill="auto"/>
          </w:tcPr>
          <w:p w14:paraId="14C8AF71" w14:textId="77777777" w:rsidR="007C6D50" w:rsidRDefault="007C6D50">
            <w:pPr>
              <w:tabs>
                <w:tab w:val="left" w:pos="522"/>
              </w:tabs>
              <w:rPr>
                <w:rFonts w:ascii="Arial" w:hAnsi="Arial" w:cs="Arial"/>
                <w:sz w:val="18"/>
                <w:szCs w:val="18"/>
              </w:rPr>
            </w:pPr>
          </w:p>
        </w:tc>
        <w:tc>
          <w:tcPr>
            <w:tcW w:w="464" w:type="dxa"/>
            <w:shd w:val="clear" w:color="auto" w:fill="auto"/>
          </w:tcPr>
          <w:p w14:paraId="71FF4269"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68A3B77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C26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8B61DB"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D35DA5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04FB0B"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81F8F84"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5DD18F7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79EA9A"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F29E107"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24AA7D2C" w14:textId="77777777" w:rsidR="007C6D50" w:rsidRDefault="001662E4">
            <w:pPr>
              <w:rPr>
                <w:rFonts w:ascii="Arial" w:hAnsi="Arial" w:cs="Arial"/>
                <w:sz w:val="18"/>
                <w:szCs w:val="18"/>
              </w:rPr>
            </w:pPr>
            <w:r>
              <w:rPr>
                <w:rFonts w:ascii="Arial" w:hAnsi="Arial" w:cs="Arial"/>
                <w:sz w:val="18"/>
                <w:szCs w:val="18"/>
              </w:rPr>
              <w:t>Note 3, 5</w:t>
            </w:r>
          </w:p>
        </w:tc>
      </w:tr>
      <w:tr w:rsidR="007C6D50" w14:paraId="55F3B1C3" w14:textId="77777777">
        <w:trPr>
          <w:trHeight w:val="199"/>
        </w:trPr>
        <w:tc>
          <w:tcPr>
            <w:tcW w:w="328" w:type="dxa"/>
            <w:vMerge/>
            <w:shd w:val="clear" w:color="auto" w:fill="auto"/>
          </w:tcPr>
          <w:p w14:paraId="3A453A95" w14:textId="77777777" w:rsidR="007C6D50" w:rsidRDefault="007C6D50">
            <w:pPr>
              <w:tabs>
                <w:tab w:val="left" w:pos="522"/>
              </w:tabs>
              <w:rPr>
                <w:rFonts w:ascii="Arial" w:hAnsi="Arial" w:cs="Arial"/>
                <w:sz w:val="18"/>
                <w:szCs w:val="18"/>
              </w:rPr>
            </w:pPr>
          </w:p>
        </w:tc>
        <w:tc>
          <w:tcPr>
            <w:tcW w:w="730" w:type="dxa"/>
            <w:vMerge/>
            <w:shd w:val="clear" w:color="auto" w:fill="auto"/>
          </w:tcPr>
          <w:p w14:paraId="0CE5351B" w14:textId="77777777" w:rsidR="007C6D50" w:rsidRDefault="007C6D50">
            <w:pPr>
              <w:tabs>
                <w:tab w:val="left" w:pos="522"/>
              </w:tabs>
              <w:rPr>
                <w:rFonts w:ascii="Arial" w:hAnsi="Arial" w:cs="Arial"/>
                <w:sz w:val="18"/>
                <w:szCs w:val="18"/>
              </w:rPr>
            </w:pPr>
          </w:p>
        </w:tc>
        <w:tc>
          <w:tcPr>
            <w:tcW w:w="464" w:type="dxa"/>
            <w:shd w:val="clear" w:color="auto" w:fill="auto"/>
          </w:tcPr>
          <w:p w14:paraId="5033118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233E47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BCFCE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2053A9"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936682B"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746F111"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579B02E6"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70CB16B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A32FFD6"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18D85BD"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3D508B10" w14:textId="77777777" w:rsidR="007C6D50" w:rsidRDefault="001662E4">
            <w:pPr>
              <w:rPr>
                <w:rFonts w:ascii="Arial" w:hAnsi="Arial" w:cs="Arial"/>
                <w:sz w:val="18"/>
                <w:szCs w:val="18"/>
              </w:rPr>
            </w:pPr>
            <w:r>
              <w:rPr>
                <w:rFonts w:ascii="Arial" w:hAnsi="Arial" w:cs="Arial"/>
                <w:sz w:val="18"/>
                <w:szCs w:val="18"/>
              </w:rPr>
              <w:t>Note 3, 5</w:t>
            </w:r>
          </w:p>
        </w:tc>
      </w:tr>
      <w:tr w:rsidR="007C6D50" w14:paraId="78879BC2" w14:textId="77777777">
        <w:trPr>
          <w:trHeight w:val="199"/>
        </w:trPr>
        <w:tc>
          <w:tcPr>
            <w:tcW w:w="328" w:type="dxa"/>
            <w:vMerge/>
            <w:shd w:val="clear" w:color="auto" w:fill="auto"/>
          </w:tcPr>
          <w:p w14:paraId="00F77497" w14:textId="77777777" w:rsidR="007C6D50" w:rsidRDefault="007C6D50">
            <w:pPr>
              <w:tabs>
                <w:tab w:val="left" w:pos="522"/>
              </w:tabs>
              <w:rPr>
                <w:rFonts w:ascii="Arial" w:hAnsi="Arial" w:cs="Arial"/>
                <w:sz w:val="18"/>
                <w:szCs w:val="18"/>
              </w:rPr>
            </w:pPr>
          </w:p>
        </w:tc>
        <w:tc>
          <w:tcPr>
            <w:tcW w:w="730" w:type="dxa"/>
            <w:vMerge/>
            <w:shd w:val="clear" w:color="auto" w:fill="auto"/>
          </w:tcPr>
          <w:p w14:paraId="304063CD" w14:textId="77777777" w:rsidR="007C6D50" w:rsidRDefault="007C6D50">
            <w:pPr>
              <w:tabs>
                <w:tab w:val="left" w:pos="522"/>
              </w:tabs>
              <w:rPr>
                <w:rFonts w:ascii="Arial" w:hAnsi="Arial" w:cs="Arial"/>
                <w:sz w:val="18"/>
                <w:szCs w:val="18"/>
              </w:rPr>
            </w:pPr>
          </w:p>
        </w:tc>
        <w:tc>
          <w:tcPr>
            <w:tcW w:w="464" w:type="dxa"/>
            <w:shd w:val="clear" w:color="auto" w:fill="auto"/>
          </w:tcPr>
          <w:p w14:paraId="314189F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3A577E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98C61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992BA2B"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CFCD28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A251C6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CC0287C"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02DE014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E4C22A"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7F97AE8"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38ED0939" w14:textId="77777777" w:rsidR="007C6D50" w:rsidRDefault="001662E4">
            <w:pPr>
              <w:rPr>
                <w:rFonts w:ascii="Arial" w:hAnsi="Arial" w:cs="Arial"/>
                <w:sz w:val="18"/>
                <w:szCs w:val="18"/>
              </w:rPr>
            </w:pPr>
            <w:r>
              <w:rPr>
                <w:rFonts w:ascii="Arial" w:hAnsi="Arial" w:cs="Arial"/>
                <w:sz w:val="18"/>
                <w:szCs w:val="18"/>
              </w:rPr>
              <w:t>Note 3, 5</w:t>
            </w:r>
          </w:p>
        </w:tc>
      </w:tr>
      <w:tr w:rsidR="007C6D50" w14:paraId="7130C5C0" w14:textId="77777777">
        <w:trPr>
          <w:trHeight w:val="199"/>
        </w:trPr>
        <w:tc>
          <w:tcPr>
            <w:tcW w:w="328" w:type="dxa"/>
            <w:vMerge/>
            <w:shd w:val="clear" w:color="auto" w:fill="auto"/>
          </w:tcPr>
          <w:p w14:paraId="056F4955" w14:textId="77777777" w:rsidR="007C6D50" w:rsidRDefault="007C6D50">
            <w:pPr>
              <w:tabs>
                <w:tab w:val="left" w:pos="522"/>
              </w:tabs>
              <w:rPr>
                <w:rFonts w:ascii="Arial" w:hAnsi="Arial" w:cs="Arial"/>
                <w:sz w:val="18"/>
                <w:szCs w:val="18"/>
              </w:rPr>
            </w:pPr>
          </w:p>
        </w:tc>
        <w:tc>
          <w:tcPr>
            <w:tcW w:w="730" w:type="dxa"/>
            <w:vMerge/>
            <w:shd w:val="clear" w:color="auto" w:fill="auto"/>
          </w:tcPr>
          <w:p w14:paraId="195CEC11" w14:textId="77777777" w:rsidR="007C6D50" w:rsidRDefault="007C6D50">
            <w:pPr>
              <w:tabs>
                <w:tab w:val="left" w:pos="522"/>
              </w:tabs>
              <w:rPr>
                <w:rFonts w:ascii="Arial" w:hAnsi="Arial" w:cs="Arial"/>
                <w:sz w:val="18"/>
                <w:szCs w:val="18"/>
              </w:rPr>
            </w:pPr>
          </w:p>
        </w:tc>
        <w:tc>
          <w:tcPr>
            <w:tcW w:w="464" w:type="dxa"/>
            <w:shd w:val="clear" w:color="auto" w:fill="auto"/>
          </w:tcPr>
          <w:p w14:paraId="1CD905C5"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4CBF15E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B7453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E7E93C"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69EB85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B7ADAFC"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032FA069"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55298B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E21F29"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3ED24867"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24306F76" w14:textId="77777777" w:rsidR="007C6D50" w:rsidRDefault="001662E4">
            <w:pPr>
              <w:rPr>
                <w:rFonts w:ascii="Arial" w:hAnsi="Arial" w:cs="Arial"/>
                <w:sz w:val="18"/>
                <w:szCs w:val="18"/>
              </w:rPr>
            </w:pPr>
            <w:r>
              <w:rPr>
                <w:rFonts w:ascii="Arial" w:hAnsi="Arial" w:cs="Arial"/>
                <w:sz w:val="18"/>
                <w:szCs w:val="18"/>
              </w:rPr>
              <w:t>Note 3, 5</w:t>
            </w:r>
          </w:p>
        </w:tc>
      </w:tr>
      <w:tr w:rsidR="007C6D50" w14:paraId="1946F896" w14:textId="77777777">
        <w:trPr>
          <w:trHeight w:val="199"/>
        </w:trPr>
        <w:tc>
          <w:tcPr>
            <w:tcW w:w="328" w:type="dxa"/>
            <w:vMerge/>
            <w:shd w:val="clear" w:color="auto" w:fill="auto"/>
          </w:tcPr>
          <w:p w14:paraId="771F4651" w14:textId="77777777" w:rsidR="007C6D50" w:rsidRDefault="007C6D50">
            <w:pPr>
              <w:tabs>
                <w:tab w:val="left" w:pos="522"/>
              </w:tabs>
              <w:rPr>
                <w:rFonts w:ascii="Arial" w:hAnsi="Arial" w:cs="Arial"/>
                <w:sz w:val="18"/>
                <w:szCs w:val="18"/>
              </w:rPr>
            </w:pPr>
          </w:p>
        </w:tc>
        <w:tc>
          <w:tcPr>
            <w:tcW w:w="730" w:type="dxa"/>
            <w:vMerge/>
            <w:shd w:val="clear" w:color="auto" w:fill="auto"/>
          </w:tcPr>
          <w:p w14:paraId="05D97D1A" w14:textId="77777777" w:rsidR="007C6D50" w:rsidRDefault="007C6D50">
            <w:pPr>
              <w:tabs>
                <w:tab w:val="left" w:pos="522"/>
              </w:tabs>
              <w:rPr>
                <w:rFonts w:ascii="Arial" w:hAnsi="Arial" w:cs="Arial"/>
                <w:sz w:val="18"/>
                <w:szCs w:val="18"/>
              </w:rPr>
            </w:pPr>
          </w:p>
        </w:tc>
        <w:tc>
          <w:tcPr>
            <w:tcW w:w="464" w:type="dxa"/>
            <w:shd w:val="clear" w:color="auto" w:fill="auto"/>
          </w:tcPr>
          <w:p w14:paraId="03A102AD"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52F04B1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77E6E1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51C73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553E0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53AA9A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368A59C9"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4A334C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42BCDEB"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F878950"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5DAB8CD7" w14:textId="77777777" w:rsidR="007C6D50" w:rsidRDefault="001662E4">
            <w:pPr>
              <w:rPr>
                <w:rFonts w:ascii="Arial" w:hAnsi="Arial" w:cs="Arial"/>
                <w:sz w:val="18"/>
                <w:szCs w:val="18"/>
              </w:rPr>
            </w:pPr>
            <w:r>
              <w:rPr>
                <w:rFonts w:ascii="Arial" w:hAnsi="Arial" w:cs="Arial"/>
                <w:sz w:val="18"/>
                <w:szCs w:val="18"/>
              </w:rPr>
              <w:t>Note 4,5</w:t>
            </w:r>
          </w:p>
        </w:tc>
      </w:tr>
      <w:tr w:rsidR="007C6D50" w14:paraId="7372F31E" w14:textId="77777777">
        <w:trPr>
          <w:trHeight w:val="199"/>
        </w:trPr>
        <w:tc>
          <w:tcPr>
            <w:tcW w:w="328" w:type="dxa"/>
            <w:vMerge/>
            <w:shd w:val="clear" w:color="auto" w:fill="auto"/>
          </w:tcPr>
          <w:p w14:paraId="52BB5C39" w14:textId="77777777" w:rsidR="007C6D50" w:rsidRDefault="007C6D50">
            <w:pPr>
              <w:tabs>
                <w:tab w:val="left" w:pos="522"/>
              </w:tabs>
              <w:rPr>
                <w:rFonts w:ascii="Arial" w:hAnsi="Arial" w:cs="Arial"/>
                <w:sz w:val="18"/>
                <w:szCs w:val="18"/>
              </w:rPr>
            </w:pPr>
          </w:p>
        </w:tc>
        <w:tc>
          <w:tcPr>
            <w:tcW w:w="730" w:type="dxa"/>
            <w:vMerge/>
            <w:shd w:val="clear" w:color="auto" w:fill="auto"/>
          </w:tcPr>
          <w:p w14:paraId="78CDC65A" w14:textId="77777777" w:rsidR="007C6D50" w:rsidRDefault="007C6D50">
            <w:pPr>
              <w:tabs>
                <w:tab w:val="left" w:pos="522"/>
              </w:tabs>
              <w:rPr>
                <w:rFonts w:ascii="Arial" w:hAnsi="Arial" w:cs="Arial"/>
                <w:sz w:val="18"/>
                <w:szCs w:val="18"/>
              </w:rPr>
            </w:pPr>
          </w:p>
        </w:tc>
        <w:tc>
          <w:tcPr>
            <w:tcW w:w="464" w:type="dxa"/>
            <w:shd w:val="clear" w:color="auto" w:fill="auto"/>
          </w:tcPr>
          <w:p w14:paraId="093F6E20"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17065D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FFED2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DE4E97"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3479EBB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55BFA6"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28A6252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8EC7847"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2CF0239"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0A953B06"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A060177" w14:textId="77777777" w:rsidR="007C6D50" w:rsidRDefault="001662E4">
            <w:pPr>
              <w:rPr>
                <w:rFonts w:ascii="Arial" w:hAnsi="Arial" w:cs="Arial"/>
                <w:sz w:val="18"/>
                <w:szCs w:val="18"/>
              </w:rPr>
            </w:pPr>
            <w:r>
              <w:rPr>
                <w:rFonts w:ascii="Arial" w:hAnsi="Arial" w:cs="Arial"/>
                <w:sz w:val="18"/>
                <w:szCs w:val="18"/>
              </w:rPr>
              <w:t>Note 4,5</w:t>
            </w:r>
          </w:p>
        </w:tc>
      </w:tr>
      <w:tr w:rsidR="007C6D50" w14:paraId="4EC0AC05" w14:textId="77777777">
        <w:trPr>
          <w:trHeight w:val="199"/>
        </w:trPr>
        <w:tc>
          <w:tcPr>
            <w:tcW w:w="328" w:type="dxa"/>
            <w:vMerge/>
            <w:shd w:val="clear" w:color="auto" w:fill="auto"/>
          </w:tcPr>
          <w:p w14:paraId="1BE5AB47" w14:textId="77777777" w:rsidR="007C6D50" w:rsidRDefault="007C6D50">
            <w:pPr>
              <w:tabs>
                <w:tab w:val="left" w:pos="522"/>
              </w:tabs>
              <w:rPr>
                <w:rFonts w:ascii="Arial" w:hAnsi="Arial" w:cs="Arial"/>
                <w:sz w:val="18"/>
                <w:szCs w:val="18"/>
              </w:rPr>
            </w:pPr>
          </w:p>
        </w:tc>
        <w:tc>
          <w:tcPr>
            <w:tcW w:w="730" w:type="dxa"/>
            <w:vMerge/>
            <w:shd w:val="clear" w:color="auto" w:fill="auto"/>
          </w:tcPr>
          <w:p w14:paraId="54E8937D" w14:textId="77777777" w:rsidR="007C6D50" w:rsidRDefault="007C6D50">
            <w:pPr>
              <w:tabs>
                <w:tab w:val="left" w:pos="522"/>
              </w:tabs>
              <w:rPr>
                <w:rFonts w:ascii="Arial" w:hAnsi="Arial" w:cs="Arial"/>
                <w:sz w:val="18"/>
                <w:szCs w:val="18"/>
              </w:rPr>
            </w:pPr>
          </w:p>
        </w:tc>
        <w:tc>
          <w:tcPr>
            <w:tcW w:w="464" w:type="dxa"/>
            <w:shd w:val="clear" w:color="auto" w:fill="auto"/>
          </w:tcPr>
          <w:p w14:paraId="796F144C"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56AAB6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3EA21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5DD99C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51627649"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960B180"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D865352"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5371FC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ECA9E2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6E2168D2"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2BF44D7" w14:textId="77777777" w:rsidR="007C6D50" w:rsidRDefault="001662E4">
            <w:pPr>
              <w:rPr>
                <w:rFonts w:ascii="Arial" w:hAnsi="Arial" w:cs="Arial"/>
                <w:sz w:val="18"/>
                <w:szCs w:val="18"/>
              </w:rPr>
            </w:pPr>
            <w:r>
              <w:rPr>
                <w:rFonts w:ascii="Arial" w:hAnsi="Arial" w:cs="Arial"/>
                <w:sz w:val="18"/>
                <w:szCs w:val="18"/>
              </w:rPr>
              <w:t>Note 4,5</w:t>
            </w:r>
          </w:p>
        </w:tc>
      </w:tr>
      <w:tr w:rsidR="007C6D50" w14:paraId="079A5767" w14:textId="77777777">
        <w:trPr>
          <w:trHeight w:val="199"/>
        </w:trPr>
        <w:tc>
          <w:tcPr>
            <w:tcW w:w="328" w:type="dxa"/>
            <w:vMerge/>
            <w:shd w:val="clear" w:color="auto" w:fill="auto"/>
          </w:tcPr>
          <w:p w14:paraId="50941355" w14:textId="77777777" w:rsidR="007C6D50" w:rsidRDefault="007C6D50">
            <w:pPr>
              <w:tabs>
                <w:tab w:val="left" w:pos="522"/>
              </w:tabs>
              <w:rPr>
                <w:rFonts w:ascii="Arial" w:hAnsi="Arial" w:cs="Arial"/>
                <w:sz w:val="18"/>
                <w:szCs w:val="18"/>
              </w:rPr>
            </w:pPr>
          </w:p>
        </w:tc>
        <w:tc>
          <w:tcPr>
            <w:tcW w:w="730" w:type="dxa"/>
            <w:vMerge/>
            <w:shd w:val="clear" w:color="auto" w:fill="auto"/>
          </w:tcPr>
          <w:p w14:paraId="5BB683B6" w14:textId="77777777" w:rsidR="007C6D50" w:rsidRDefault="007C6D50">
            <w:pPr>
              <w:tabs>
                <w:tab w:val="left" w:pos="522"/>
              </w:tabs>
              <w:rPr>
                <w:rFonts w:ascii="Arial" w:hAnsi="Arial" w:cs="Arial"/>
                <w:sz w:val="18"/>
                <w:szCs w:val="18"/>
              </w:rPr>
            </w:pPr>
          </w:p>
        </w:tc>
        <w:tc>
          <w:tcPr>
            <w:tcW w:w="464" w:type="dxa"/>
            <w:shd w:val="clear" w:color="auto" w:fill="auto"/>
          </w:tcPr>
          <w:p w14:paraId="03E7C32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6D37319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976806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29476F"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4A660F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DE1BB71"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67E0B93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332F352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517B4E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98496B3"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1E96507C" w14:textId="77777777" w:rsidR="007C6D50" w:rsidRDefault="001662E4">
            <w:pPr>
              <w:rPr>
                <w:rFonts w:ascii="Arial" w:hAnsi="Arial" w:cs="Arial"/>
                <w:sz w:val="18"/>
                <w:szCs w:val="18"/>
              </w:rPr>
            </w:pPr>
            <w:r>
              <w:rPr>
                <w:rFonts w:ascii="Arial" w:hAnsi="Arial" w:cs="Arial"/>
                <w:sz w:val="18"/>
                <w:szCs w:val="18"/>
              </w:rPr>
              <w:t>Note 4,5</w:t>
            </w:r>
          </w:p>
        </w:tc>
      </w:tr>
      <w:tr w:rsidR="007C6D50" w14:paraId="4212BE78" w14:textId="77777777">
        <w:trPr>
          <w:trHeight w:val="199"/>
        </w:trPr>
        <w:tc>
          <w:tcPr>
            <w:tcW w:w="328" w:type="dxa"/>
            <w:vMerge/>
            <w:shd w:val="clear" w:color="auto" w:fill="auto"/>
          </w:tcPr>
          <w:p w14:paraId="4717C04B" w14:textId="77777777" w:rsidR="007C6D50" w:rsidRDefault="007C6D50">
            <w:pPr>
              <w:tabs>
                <w:tab w:val="left" w:pos="522"/>
              </w:tabs>
              <w:rPr>
                <w:rFonts w:ascii="Arial" w:hAnsi="Arial" w:cs="Arial"/>
                <w:sz w:val="18"/>
                <w:szCs w:val="18"/>
              </w:rPr>
            </w:pPr>
          </w:p>
        </w:tc>
        <w:tc>
          <w:tcPr>
            <w:tcW w:w="730" w:type="dxa"/>
            <w:vMerge/>
            <w:shd w:val="clear" w:color="auto" w:fill="auto"/>
          </w:tcPr>
          <w:p w14:paraId="7538C7B9" w14:textId="77777777" w:rsidR="007C6D50" w:rsidRDefault="007C6D50">
            <w:pPr>
              <w:tabs>
                <w:tab w:val="left" w:pos="522"/>
              </w:tabs>
              <w:rPr>
                <w:rFonts w:ascii="Arial" w:hAnsi="Arial" w:cs="Arial"/>
                <w:sz w:val="18"/>
                <w:szCs w:val="18"/>
              </w:rPr>
            </w:pPr>
          </w:p>
        </w:tc>
        <w:tc>
          <w:tcPr>
            <w:tcW w:w="464" w:type="dxa"/>
            <w:shd w:val="clear" w:color="auto" w:fill="auto"/>
          </w:tcPr>
          <w:p w14:paraId="1E52F32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6F47DFA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5B455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7FB4E8"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14BF8C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A92E11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3FD265F5"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59E34B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159C3C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BB8549B"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39927156" w14:textId="77777777" w:rsidR="007C6D50" w:rsidRDefault="001662E4">
            <w:pPr>
              <w:rPr>
                <w:rFonts w:ascii="Arial" w:hAnsi="Arial" w:cs="Arial"/>
                <w:sz w:val="18"/>
                <w:szCs w:val="18"/>
              </w:rPr>
            </w:pPr>
            <w:r>
              <w:rPr>
                <w:rFonts w:ascii="Arial" w:hAnsi="Arial" w:cs="Arial"/>
                <w:sz w:val="18"/>
                <w:szCs w:val="18"/>
              </w:rPr>
              <w:t>Note 4,5</w:t>
            </w:r>
          </w:p>
        </w:tc>
      </w:tr>
      <w:tr w:rsidR="007C6D50" w14:paraId="115A1521" w14:textId="77777777">
        <w:trPr>
          <w:trHeight w:val="199"/>
        </w:trPr>
        <w:tc>
          <w:tcPr>
            <w:tcW w:w="328" w:type="dxa"/>
            <w:vMerge/>
            <w:shd w:val="clear" w:color="auto" w:fill="auto"/>
          </w:tcPr>
          <w:p w14:paraId="6421CD58" w14:textId="77777777" w:rsidR="007C6D50" w:rsidRDefault="007C6D50">
            <w:pPr>
              <w:tabs>
                <w:tab w:val="left" w:pos="522"/>
              </w:tabs>
              <w:rPr>
                <w:rFonts w:ascii="Arial" w:hAnsi="Arial" w:cs="Arial"/>
                <w:sz w:val="18"/>
                <w:szCs w:val="18"/>
              </w:rPr>
            </w:pPr>
          </w:p>
        </w:tc>
        <w:tc>
          <w:tcPr>
            <w:tcW w:w="730" w:type="dxa"/>
            <w:vMerge/>
            <w:shd w:val="clear" w:color="auto" w:fill="auto"/>
          </w:tcPr>
          <w:p w14:paraId="7FCF9B4E" w14:textId="77777777" w:rsidR="007C6D50" w:rsidRDefault="007C6D50">
            <w:pPr>
              <w:tabs>
                <w:tab w:val="left" w:pos="522"/>
              </w:tabs>
              <w:rPr>
                <w:rFonts w:ascii="Arial" w:hAnsi="Arial" w:cs="Arial"/>
                <w:sz w:val="18"/>
                <w:szCs w:val="18"/>
              </w:rPr>
            </w:pPr>
          </w:p>
        </w:tc>
        <w:tc>
          <w:tcPr>
            <w:tcW w:w="464" w:type="dxa"/>
            <w:shd w:val="clear" w:color="auto" w:fill="auto"/>
          </w:tcPr>
          <w:p w14:paraId="5A8606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62B756B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E86D3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78E640"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A25D94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90C4856"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73FEE26"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A9FF8A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612F822"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0C6058C"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CF937E" w14:textId="77777777" w:rsidR="007C6D50" w:rsidRDefault="001662E4">
            <w:pPr>
              <w:rPr>
                <w:rFonts w:ascii="Arial" w:hAnsi="Arial" w:cs="Arial"/>
                <w:sz w:val="18"/>
                <w:szCs w:val="18"/>
              </w:rPr>
            </w:pPr>
            <w:r>
              <w:rPr>
                <w:rFonts w:ascii="Arial" w:hAnsi="Arial" w:cs="Arial"/>
                <w:sz w:val="18"/>
                <w:szCs w:val="18"/>
              </w:rPr>
              <w:t>Note 4,5</w:t>
            </w:r>
          </w:p>
        </w:tc>
      </w:tr>
      <w:tr w:rsidR="007C6D50" w14:paraId="7B916CB9" w14:textId="77777777">
        <w:trPr>
          <w:trHeight w:val="199"/>
        </w:trPr>
        <w:tc>
          <w:tcPr>
            <w:tcW w:w="328" w:type="dxa"/>
            <w:vMerge/>
            <w:shd w:val="clear" w:color="auto" w:fill="auto"/>
          </w:tcPr>
          <w:p w14:paraId="47E949FC" w14:textId="77777777" w:rsidR="007C6D50" w:rsidRDefault="007C6D50">
            <w:pPr>
              <w:tabs>
                <w:tab w:val="left" w:pos="522"/>
              </w:tabs>
              <w:rPr>
                <w:rFonts w:ascii="Arial" w:hAnsi="Arial" w:cs="Arial"/>
                <w:sz w:val="18"/>
                <w:szCs w:val="18"/>
              </w:rPr>
            </w:pPr>
          </w:p>
        </w:tc>
        <w:tc>
          <w:tcPr>
            <w:tcW w:w="730" w:type="dxa"/>
            <w:vMerge/>
            <w:shd w:val="clear" w:color="auto" w:fill="auto"/>
          </w:tcPr>
          <w:p w14:paraId="5BC82ED3" w14:textId="77777777" w:rsidR="007C6D50" w:rsidRDefault="007C6D50">
            <w:pPr>
              <w:tabs>
                <w:tab w:val="left" w:pos="522"/>
              </w:tabs>
              <w:rPr>
                <w:rFonts w:ascii="Arial" w:hAnsi="Arial" w:cs="Arial"/>
                <w:sz w:val="18"/>
                <w:szCs w:val="18"/>
              </w:rPr>
            </w:pPr>
          </w:p>
        </w:tc>
        <w:tc>
          <w:tcPr>
            <w:tcW w:w="464" w:type="dxa"/>
            <w:shd w:val="clear" w:color="auto" w:fill="auto"/>
          </w:tcPr>
          <w:p w14:paraId="29B92C2C"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3FE04D7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B08413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6B9DDC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437DE12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F326D8E"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5CA1ADC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193EF2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3497DEF" w14:textId="77777777" w:rsidR="007C6D50" w:rsidRDefault="001662E4">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5711577"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2E512F54" w14:textId="77777777" w:rsidR="007C6D50" w:rsidRDefault="001662E4">
            <w:pPr>
              <w:rPr>
                <w:rFonts w:ascii="Arial" w:hAnsi="Arial" w:cs="Arial"/>
                <w:sz w:val="18"/>
                <w:szCs w:val="18"/>
              </w:rPr>
            </w:pPr>
            <w:r>
              <w:rPr>
                <w:rFonts w:ascii="Arial" w:hAnsi="Arial" w:cs="Arial"/>
                <w:sz w:val="18"/>
                <w:szCs w:val="18"/>
              </w:rPr>
              <w:t>Note 4,5</w:t>
            </w:r>
          </w:p>
        </w:tc>
      </w:tr>
      <w:tr w:rsidR="007C6D50" w14:paraId="37FD665B" w14:textId="77777777">
        <w:trPr>
          <w:trHeight w:val="199"/>
        </w:trPr>
        <w:tc>
          <w:tcPr>
            <w:tcW w:w="328" w:type="dxa"/>
            <w:vMerge/>
            <w:shd w:val="clear" w:color="auto" w:fill="auto"/>
          </w:tcPr>
          <w:p w14:paraId="1504F2CA" w14:textId="77777777" w:rsidR="007C6D50" w:rsidRDefault="007C6D50">
            <w:pPr>
              <w:tabs>
                <w:tab w:val="left" w:pos="522"/>
              </w:tabs>
              <w:rPr>
                <w:rFonts w:ascii="Arial" w:hAnsi="Arial" w:cs="Arial"/>
                <w:sz w:val="18"/>
                <w:szCs w:val="18"/>
              </w:rPr>
            </w:pPr>
          </w:p>
        </w:tc>
        <w:tc>
          <w:tcPr>
            <w:tcW w:w="730" w:type="dxa"/>
            <w:vMerge/>
            <w:shd w:val="clear" w:color="auto" w:fill="auto"/>
          </w:tcPr>
          <w:p w14:paraId="79E2F357" w14:textId="77777777" w:rsidR="007C6D50" w:rsidRDefault="007C6D50">
            <w:pPr>
              <w:tabs>
                <w:tab w:val="left" w:pos="522"/>
              </w:tabs>
              <w:rPr>
                <w:rFonts w:ascii="Arial" w:hAnsi="Arial" w:cs="Arial"/>
                <w:sz w:val="18"/>
                <w:szCs w:val="18"/>
              </w:rPr>
            </w:pPr>
          </w:p>
        </w:tc>
        <w:tc>
          <w:tcPr>
            <w:tcW w:w="464" w:type="dxa"/>
            <w:shd w:val="clear" w:color="auto" w:fill="auto"/>
          </w:tcPr>
          <w:p w14:paraId="129E4725"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D1C17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C636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1BF144"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F03AA8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AB0C072"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9D3CE5A"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DA00C9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010CC89" w14:textId="77777777" w:rsidR="007C6D50" w:rsidRDefault="001662E4">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0F837405"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4106ABE6" w14:textId="77777777" w:rsidR="007C6D50" w:rsidRDefault="001662E4">
            <w:pPr>
              <w:rPr>
                <w:rFonts w:ascii="Arial" w:hAnsi="Arial" w:cs="Arial"/>
                <w:sz w:val="18"/>
                <w:szCs w:val="18"/>
              </w:rPr>
            </w:pPr>
            <w:r>
              <w:rPr>
                <w:rFonts w:ascii="Arial" w:hAnsi="Arial" w:cs="Arial"/>
                <w:sz w:val="18"/>
                <w:szCs w:val="18"/>
              </w:rPr>
              <w:t>Note 4,5</w:t>
            </w:r>
          </w:p>
        </w:tc>
      </w:tr>
      <w:tr w:rsidR="007C6D50" w14:paraId="0C0F19AE" w14:textId="77777777">
        <w:trPr>
          <w:trHeight w:val="199"/>
        </w:trPr>
        <w:tc>
          <w:tcPr>
            <w:tcW w:w="328" w:type="dxa"/>
            <w:vMerge/>
            <w:shd w:val="clear" w:color="auto" w:fill="auto"/>
          </w:tcPr>
          <w:p w14:paraId="0F4C75B2" w14:textId="77777777" w:rsidR="007C6D50" w:rsidRDefault="007C6D50">
            <w:pPr>
              <w:tabs>
                <w:tab w:val="left" w:pos="522"/>
              </w:tabs>
              <w:rPr>
                <w:rFonts w:ascii="Arial" w:hAnsi="Arial" w:cs="Arial"/>
                <w:sz w:val="18"/>
                <w:szCs w:val="18"/>
              </w:rPr>
            </w:pPr>
          </w:p>
        </w:tc>
        <w:tc>
          <w:tcPr>
            <w:tcW w:w="730" w:type="dxa"/>
            <w:vMerge/>
            <w:shd w:val="clear" w:color="auto" w:fill="auto"/>
          </w:tcPr>
          <w:p w14:paraId="034BEFD4" w14:textId="77777777" w:rsidR="007C6D50" w:rsidRDefault="007C6D50">
            <w:pPr>
              <w:tabs>
                <w:tab w:val="left" w:pos="522"/>
              </w:tabs>
              <w:rPr>
                <w:rFonts w:ascii="Arial" w:hAnsi="Arial" w:cs="Arial"/>
                <w:sz w:val="18"/>
                <w:szCs w:val="18"/>
              </w:rPr>
            </w:pPr>
          </w:p>
        </w:tc>
        <w:tc>
          <w:tcPr>
            <w:tcW w:w="464" w:type="dxa"/>
            <w:shd w:val="clear" w:color="auto" w:fill="auto"/>
          </w:tcPr>
          <w:p w14:paraId="133C5A68"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0D64F8B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5A64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F3F5B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7B260993"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D4A510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2713408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89E48F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B61023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339FE34F"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E01EED" w14:textId="77777777" w:rsidR="007C6D50" w:rsidRDefault="001662E4">
            <w:pPr>
              <w:rPr>
                <w:rFonts w:ascii="Arial" w:hAnsi="Arial" w:cs="Arial"/>
                <w:sz w:val="18"/>
                <w:szCs w:val="18"/>
              </w:rPr>
            </w:pPr>
            <w:r>
              <w:rPr>
                <w:rFonts w:ascii="Arial" w:hAnsi="Arial" w:cs="Arial"/>
                <w:sz w:val="18"/>
                <w:szCs w:val="18"/>
              </w:rPr>
              <w:t>Note 4,5</w:t>
            </w:r>
          </w:p>
        </w:tc>
      </w:tr>
      <w:tr w:rsidR="007C6D50" w14:paraId="343501C5" w14:textId="77777777">
        <w:trPr>
          <w:trHeight w:val="43"/>
        </w:trPr>
        <w:tc>
          <w:tcPr>
            <w:tcW w:w="328" w:type="dxa"/>
            <w:vMerge/>
            <w:shd w:val="clear" w:color="auto" w:fill="auto"/>
          </w:tcPr>
          <w:p w14:paraId="3A58E8CD" w14:textId="77777777" w:rsidR="007C6D50" w:rsidRDefault="007C6D50">
            <w:pPr>
              <w:tabs>
                <w:tab w:val="left" w:pos="522"/>
              </w:tabs>
              <w:rPr>
                <w:rFonts w:ascii="Arial" w:hAnsi="Arial" w:cs="Arial"/>
                <w:sz w:val="18"/>
                <w:szCs w:val="18"/>
              </w:rPr>
            </w:pPr>
          </w:p>
        </w:tc>
        <w:tc>
          <w:tcPr>
            <w:tcW w:w="730" w:type="dxa"/>
            <w:vMerge/>
            <w:shd w:val="clear" w:color="auto" w:fill="auto"/>
          </w:tcPr>
          <w:p w14:paraId="7FE7C9F9" w14:textId="77777777" w:rsidR="007C6D50" w:rsidRDefault="007C6D50">
            <w:pPr>
              <w:tabs>
                <w:tab w:val="left" w:pos="522"/>
              </w:tabs>
              <w:rPr>
                <w:rFonts w:ascii="Arial" w:hAnsi="Arial" w:cs="Arial"/>
                <w:sz w:val="18"/>
                <w:szCs w:val="18"/>
              </w:rPr>
            </w:pPr>
          </w:p>
        </w:tc>
        <w:tc>
          <w:tcPr>
            <w:tcW w:w="464" w:type="dxa"/>
            <w:shd w:val="clear" w:color="auto" w:fill="auto"/>
          </w:tcPr>
          <w:p w14:paraId="7A3C5CED"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78C5D98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36B30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F3384" w14:textId="77777777" w:rsidR="007C6D50" w:rsidRDefault="001662E4">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04E8213A"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84F727B"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AE7AC4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4C9FB1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3B2513B"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AE34743"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C318E83" w14:textId="77777777" w:rsidR="007C6D50" w:rsidRDefault="001662E4">
            <w:pPr>
              <w:rPr>
                <w:rFonts w:ascii="Arial" w:hAnsi="Arial" w:cs="Arial"/>
                <w:sz w:val="18"/>
                <w:szCs w:val="18"/>
              </w:rPr>
            </w:pPr>
            <w:r>
              <w:rPr>
                <w:rFonts w:ascii="Arial" w:hAnsi="Arial" w:cs="Arial"/>
                <w:sz w:val="18"/>
                <w:szCs w:val="18"/>
              </w:rPr>
              <w:t>Note 4,5</w:t>
            </w:r>
          </w:p>
        </w:tc>
      </w:tr>
      <w:tr w:rsidR="007C6D50" w14:paraId="56914065" w14:textId="77777777">
        <w:trPr>
          <w:trHeight w:val="43"/>
        </w:trPr>
        <w:tc>
          <w:tcPr>
            <w:tcW w:w="9985" w:type="dxa"/>
            <w:gridSpan w:val="13"/>
            <w:shd w:val="clear" w:color="auto" w:fill="auto"/>
          </w:tcPr>
          <w:p w14:paraId="7091B5A9"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20F2FF18"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2531085F"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51AF761" w14:textId="77777777" w:rsidR="007C6D50" w:rsidRDefault="001662E4">
            <w:pPr>
              <w:ind w:left="540" w:hanging="540"/>
              <w:rPr>
                <w:rFonts w:ascii="Arial" w:hAnsi="Arial" w:cs="Arial"/>
                <w:sz w:val="18"/>
                <w:szCs w:val="18"/>
              </w:rPr>
            </w:pPr>
            <w:r>
              <w:rPr>
                <w:rFonts w:ascii="Arial" w:hAnsi="Arial" w:cs="Arial"/>
                <w:sz w:val="18"/>
                <w:szCs w:val="18"/>
              </w:rPr>
              <w:t>Note 5: Poor coverage</w:t>
            </w:r>
          </w:p>
        </w:tc>
      </w:tr>
    </w:tbl>
    <w:p w14:paraId="1D603BB5" w14:textId="77777777" w:rsidR="007C6D50" w:rsidRDefault="007C6D50">
      <w:pPr>
        <w:rPr>
          <w:rFonts w:ascii="Arial" w:hAnsi="Arial" w:cs="Arial"/>
          <w:sz w:val="20"/>
          <w:szCs w:val="20"/>
        </w:rPr>
      </w:pPr>
    </w:p>
    <w:p w14:paraId="0FDF6081" w14:textId="77777777" w:rsidR="007C6D50" w:rsidRDefault="007C6D50">
      <w:pPr>
        <w:rPr>
          <w:rFonts w:ascii="Arial" w:hAnsi="Arial" w:cs="Arial"/>
          <w:b/>
          <w:bCs/>
          <w:sz w:val="20"/>
          <w:szCs w:val="20"/>
          <w:u w:val="single"/>
        </w:rPr>
      </w:pPr>
    </w:p>
    <w:p w14:paraId="0785EEDD" w14:textId="77777777" w:rsidR="007C6D50" w:rsidRDefault="007C6D50">
      <w:pPr>
        <w:rPr>
          <w:rFonts w:ascii="Arial" w:hAnsi="Arial" w:cs="Arial"/>
          <w:b/>
          <w:bCs/>
          <w:sz w:val="20"/>
          <w:szCs w:val="20"/>
          <w:u w:val="single"/>
        </w:rPr>
      </w:pPr>
    </w:p>
    <w:p w14:paraId="38293807" w14:textId="77777777" w:rsidR="007C6D50" w:rsidRDefault="007C6D50">
      <w:pPr>
        <w:rPr>
          <w:rFonts w:ascii="Arial" w:hAnsi="Arial" w:cs="Arial"/>
          <w:b/>
          <w:bCs/>
          <w:sz w:val="20"/>
          <w:szCs w:val="20"/>
          <w:u w:val="single"/>
        </w:rPr>
      </w:pPr>
    </w:p>
    <w:p w14:paraId="205730AC"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14:paraId="4BF2FEF1" w14:textId="77777777" w:rsidR="007C6D50" w:rsidRDefault="001662E4">
      <w:pPr>
        <w:pStyle w:val="af4"/>
        <w:numPr>
          <w:ilvl w:val="0"/>
          <w:numId w:val="2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42B2FD4"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47D6AE68" w14:textId="77777777" w:rsidR="007C6D50" w:rsidRDefault="007C6D50">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2823EC85" w14:textId="77777777">
        <w:trPr>
          <w:trHeight w:val="228"/>
        </w:trPr>
        <w:tc>
          <w:tcPr>
            <w:tcW w:w="1550" w:type="dxa"/>
            <w:shd w:val="clear" w:color="auto" w:fill="D9D9D9"/>
            <w:tcMar>
              <w:top w:w="0" w:type="dxa"/>
              <w:left w:w="108" w:type="dxa"/>
              <w:bottom w:w="0" w:type="dxa"/>
              <w:right w:w="108" w:type="dxa"/>
            </w:tcMar>
          </w:tcPr>
          <w:p w14:paraId="11EDB62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72D9D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C1C638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B931C9B" w14:textId="77777777">
        <w:trPr>
          <w:trHeight w:val="163"/>
        </w:trPr>
        <w:tc>
          <w:tcPr>
            <w:tcW w:w="1550" w:type="dxa"/>
            <w:tcMar>
              <w:top w:w="0" w:type="dxa"/>
              <w:left w:w="108" w:type="dxa"/>
              <w:bottom w:w="0" w:type="dxa"/>
              <w:right w:w="108" w:type="dxa"/>
            </w:tcMar>
          </w:tcPr>
          <w:p w14:paraId="05356B0F"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6D58CF8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31E46E9" w14:textId="77777777" w:rsidR="007C6D50" w:rsidRDefault="007C6D50">
            <w:pPr>
              <w:rPr>
                <w:rFonts w:ascii="Arial" w:eastAsiaTheme="minorEastAsia" w:hAnsi="Arial" w:cs="Arial"/>
                <w:sz w:val="20"/>
                <w:szCs w:val="20"/>
              </w:rPr>
            </w:pPr>
          </w:p>
        </w:tc>
      </w:tr>
      <w:tr w:rsidR="007C6D50" w14:paraId="594BBE9E" w14:textId="77777777">
        <w:trPr>
          <w:trHeight w:val="228"/>
        </w:trPr>
        <w:tc>
          <w:tcPr>
            <w:tcW w:w="1550" w:type="dxa"/>
            <w:tcMar>
              <w:top w:w="0" w:type="dxa"/>
              <w:left w:w="108" w:type="dxa"/>
              <w:bottom w:w="0" w:type="dxa"/>
              <w:right w:w="108" w:type="dxa"/>
            </w:tcMar>
          </w:tcPr>
          <w:p w14:paraId="15BD367D" w14:textId="77777777" w:rsidR="007C6D50" w:rsidRDefault="001662E4">
            <w:pPr>
              <w:rPr>
                <w:rFonts w:ascii="Arial" w:hAnsi="Arial" w:cs="Arial"/>
                <w:sz w:val="20"/>
                <w:szCs w:val="20"/>
              </w:rPr>
            </w:pPr>
            <w:r>
              <w:rPr>
                <w:rFonts w:ascii="Arial" w:eastAsiaTheme="minorEastAsia" w:hAnsi="Arial" w:cs="Arial"/>
                <w:sz w:val="20"/>
                <w:szCs w:val="20"/>
              </w:rPr>
              <w:lastRenderedPageBreak/>
              <w:t>Intel</w:t>
            </w:r>
          </w:p>
        </w:tc>
        <w:tc>
          <w:tcPr>
            <w:tcW w:w="1178" w:type="dxa"/>
          </w:tcPr>
          <w:p w14:paraId="16E00B2A" w14:textId="77777777" w:rsidR="007C6D50" w:rsidRDefault="001662E4">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2C19151D" w14:textId="77777777" w:rsidR="007C6D50" w:rsidRDefault="001662E4">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7C6D50" w14:paraId="793E76DC" w14:textId="77777777">
        <w:trPr>
          <w:trHeight w:val="228"/>
        </w:trPr>
        <w:tc>
          <w:tcPr>
            <w:tcW w:w="1550" w:type="dxa"/>
            <w:tcMar>
              <w:top w:w="0" w:type="dxa"/>
              <w:left w:w="108" w:type="dxa"/>
              <w:bottom w:w="0" w:type="dxa"/>
              <w:right w:w="108" w:type="dxa"/>
            </w:tcMar>
          </w:tcPr>
          <w:p w14:paraId="49DC9F5F"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2FDACF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58944E" w14:textId="77777777" w:rsidR="007C6D50" w:rsidRDefault="007C6D50">
            <w:pPr>
              <w:rPr>
                <w:rFonts w:ascii="Arial" w:hAnsi="Arial" w:cs="Arial"/>
                <w:sz w:val="20"/>
                <w:szCs w:val="20"/>
              </w:rPr>
            </w:pPr>
          </w:p>
        </w:tc>
      </w:tr>
      <w:tr w:rsidR="007C6D50" w14:paraId="45D0F7F8" w14:textId="77777777">
        <w:trPr>
          <w:trHeight w:val="228"/>
        </w:trPr>
        <w:tc>
          <w:tcPr>
            <w:tcW w:w="1550" w:type="dxa"/>
            <w:tcMar>
              <w:top w:w="0" w:type="dxa"/>
              <w:left w:w="108" w:type="dxa"/>
              <w:bottom w:w="0" w:type="dxa"/>
              <w:right w:w="108" w:type="dxa"/>
            </w:tcMar>
          </w:tcPr>
          <w:p w14:paraId="6C62BFF1"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36A81A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FCBC4F" w14:textId="77777777" w:rsidR="007C6D50" w:rsidRDefault="007C6D50">
            <w:pPr>
              <w:rPr>
                <w:rFonts w:ascii="Arial" w:hAnsi="Arial" w:cs="Arial"/>
                <w:sz w:val="20"/>
                <w:szCs w:val="20"/>
              </w:rPr>
            </w:pPr>
          </w:p>
        </w:tc>
      </w:tr>
      <w:tr w:rsidR="007C6D50" w14:paraId="677AAFDA" w14:textId="77777777">
        <w:trPr>
          <w:trHeight w:val="228"/>
        </w:trPr>
        <w:tc>
          <w:tcPr>
            <w:tcW w:w="1550" w:type="dxa"/>
            <w:tcMar>
              <w:top w:w="0" w:type="dxa"/>
              <w:left w:w="108" w:type="dxa"/>
              <w:bottom w:w="0" w:type="dxa"/>
              <w:right w:w="108" w:type="dxa"/>
            </w:tcMar>
          </w:tcPr>
          <w:p w14:paraId="7CC5B3B1"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78B7BE5"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1CDDED" w14:textId="77777777" w:rsidR="007C6D50" w:rsidRDefault="007C6D50">
            <w:pPr>
              <w:rPr>
                <w:rFonts w:ascii="Arial" w:hAnsi="Arial" w:cs="Arial"/>
                <w:sz w:val="20"/>
                <w:szCs w:val="20"/>
              </w:rPr>
            </w:pPr>
          </w:p>
        </w:tc>
      </w:tr>
      <w:tr w:rsidR="007C6D50" w14:paraId="5F65458B" w14:textId="77777777">
        <w:trPr>
          <w:trHeight w:val="228"/>
        </w:trPr>
        <w:tc>
          <w:tcPr>
            <w:tcW w:w="1550" w:type="dxa"/>
            <w:tcMar>
              <w:top w:w="0" w:type="dxa"/>
              <w:left w:w="108" w:type="dxa"/>
              <w:bottom w:w="0" w:type="dxa"/>
              <w:right w:w="108" w:type="dxa"/>
            </w:tcMar>
          </w:tcPr>
          <w:p w14:paraId="68B92778" w14:textId="77777777" w:rsidR="007C6D50" w:rsidRDefault="001662E4">
            <w:pPr>
              <w:rPr>
                <w:rFonts w:ascii="Arial" w:hAnsi="Arial" w:cs="Arial"/>
                <w:sz w:val="20"/>
                <w:szCs w:val="20"/>
              </w:rPr>
            </w:pPr>
            <w:r>
              <w:rPr>
                <w:rFonts w:ascii="Arial" w:hAnsi="Arial" w:cs="Arial"/>
                <w:sz w:val="20"/>
                <w:szCs w:val="20"/>
              </w:rPr>
              <w:t>Ericsson</w:t>
            </w:r>
          </w:p>
        </w:tc>
        <w:tc>
          <w:tcPr>
            <w:tcW w:w="1178" w:type="dxa"/>
          </w:tcPr>
          <w:p w14:paraId="222C084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47466C" w14:textId="77777777" w:rsidR="007C6D50" w:rsidRDefault="007C6D50">
            <w:pPr>
              <w:rPr>
                <w:rFonts w:ascii="Arial" w:hAnsi="Arial" w:cs="Arial"/>
                <w:sz w:val="20"/>
                <w:szCs w:val="20"/>
              </w:rPr>
            </w:pPr>
          </w:p>
        </w:tc>
      </w:tr>
      <w:tr w:rsidR="007C6D50" w14:paraId="6BA7134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9DB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FC5A811"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0F0" w14:textId="77777777" w:rsidR="007C6D50" w:rsidRDefault="007C6D50">
            <w:pPr>
              <w:rPr>
                <w:rFonts w:ascii="Arial" w:hAnsi="Arial" w:cs="Arial"/>
                <w:sz w:val="20"/>
                <w:szCs w:val="20"/>
              </w:rPr>
            </w:pPr>
          </w:p>
        </w:tc>
      </w:tr>
      <w:tr w:rsidR="007C6D50" w14:paraId="48EF614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C6497"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1CBB2D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80473" w14:textId="77777777" w:rsidR="007C6D50" w:rsidRDefault="007C6D50">
            <w:pPr>
              <w:rPr>
                <w:rFonts w:ascii="Arial" w:hAnsi="Arial" w:cs="Arial"/>
                <w:sz w:val="20"/>
                <w:szCs w:val="20"/>
              </w:rPr>
            </w:pPr>
          </w:p>
        </w:tc>
      </w:tr>
      <w:tr w:rsidR="007C6D50" w14:paraId="70FD9E5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4C9A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568B6C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7CE99" w14:textId="77777777" w:rsidR="007C6D50" w:rsidRDefault="001662E4">
            <w:pPr>
              <w:rPr>
                <w:rFonts w:ascii="Arial" w:eastAsia="SimSun" w:hAnsi="Arial" w:cs="Arial"/>
                <w:sz w:val="20"/>
                <w:szCs w:val="20"/>
              </w:rPr>
            </w:pPr>
            <w:r>
              <w:rPr>
                <w:rFonts w:ascii="Arial" w:eastAsia="SimSun" w:hAnsi="Arial" w:cs="Arial" w:hint="eastAsia"/>
                <w:sz w:val="20"/>
                <w:szCs w:val="20"/>
              </w:rPr>
              <w:t>Similar with A1, A2 and A3 also can be captured.</w:t>
            </w:r>
          </w:p>
        </w:tc>
      </w:tr>
    </w:tbl>
    <w:p w14:paraId="4CAF885B" w14:textId="77777777" w:rsidR="007C6D50" w:rsidRDefault="007C6D50">
      <w:pPr>
        <w:rPr>
          <w:rFonts w:ascii="Arial" w:hAnsi="Arial" w:cs="Arial"/>
          <w:b/>
          <w:bCs/>
          <w:sz w:val="20"/>
          <w:szCs w:val="20"/>
          <w:u w:val="single"/>
        </w:rPr>
      </w:pPr>
    </w:p>
    <w:p w14:paraId="050ED983" w14:textId="77777777" w:rsidR="007C6D50" w:rsidRDefault="007C6D50">
      <w:pPr>
        <w:rPr>
          <w:rFonts w:ascii="Arial" w:hAnsi="Arial" w:cs="Arial"/>
          <w:b/>
          <w:bCs/>
          <w:sz w:val="20"/>
          <w:szCs w:val="20"/>
          <w:u w:val="single"/>
        </w:rPr>
      </w:pPr>
    </w:p>
    <w:p w14:paraId="25BB30E3" w14:textId="77777777" w:rsidR="007C6D50" w:rsidRDefault="007C6D50">
      <w:pPr>
        <w:rPr>
          <w:rFonts w:ascii="Arial" w:hAnsi="Arial" w:cs="Arial"/>
          <w:b/>
          <w:bCs/>
          <w:sz w:val="20"/>
          <w:szCs w:val="20"/>
          <w:u w:val="single"/>
        </w:rPr>
      </w:pPr>
    </w:p>
    <w:p w14:paraId="194F3415" w14:textId="77777777" w:rsidR="007C6D50" w:rsidRDefault="007C6D50">
      <w:pPr>
        <w:rPr>
          <w:rFonts w:ascii="Arial" w:hAnsi="Arial" w:cs="Arial"/>
          <w:b/>
          <w:bCs/>
          <w:sz w:val="20"/>
          <w:szCs w:val="20"/>
          <w:u w:val="single"/>
        </w:rPr>
      </w:pPr>
    </w:p>
    <w:p w14:paraId="0E8DC546" w14:textId="77777777" w:rsidR="007C6D50" w:rsidRDefault="007C6D50">
      <w:pPr>
        <w:rPr>
          <w:rFonts w:ascii="Arial" w:hAnsi="Arial" w:cs="Arial"/>
          <w:b/>
          <w:bCs/>
          <w:sz w:val="20"/>
          <w:szCs w:val="20"/>
          <w:u w:val="single"/>
        </w:rPr>
      </w:pPr>
    </w:p>
    <w:p w14:paraId="6FD5D862" w14:textId="77777777" w:rsidR="007C6D50" w:rsidRDefault="001662E4">
      <w:pPr>
        <w:rPr>
          <w:rFonts w:ascii="Arial" w:hAnsi="Arial" w:cs="Arial"/>
          <w:b/>
          <w:bCs/>
          <w:sz w:val="20"/>
          <w:szCs w:val="20"/>
          <w:u w:val="single"/>
        </w:rPr>
      </w:pPr>
      <w:r>
        <w:rPr>
          <w:rFonts w:ascii="Arial" w:hAnsi="Arial" w:cs="Arial"/>
          <w:b/>
          <w:bCs/>
          <w:sz w:val="20"/>
          <w:szCs w:val="20"/>
          <w:u w:val="single"/>
        </w:rPr>
        <w:br w:type="page"/>
      </w:r>
    </w:p>
    <w:p w14:paraId="79DB0C27" w14:textId="77777777"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36E2B61" w14:textId="77777777" w:rsidR="007C6D50" w:rsidRDefault="007C6D50">
      <w:pPr>
        <w:rPr>
          <w:rFonts w:ascii="Arial" w:hAnsi="Arial" w:cs="Arial"/>
          <w:b/>
          <w:bCs/>
          <w:sz w:val="20"/>
          <w:szCs w:val="20"/>
          <w:u w:val="single"/>
        </w:rPr>
      </w:pPr>
    </w:p>
    <w:p w14:paraId="148301C8"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8.2.3.1-16</w:t>
      </w:r>
      <w:r>
        <w:rPr>
          <w:rFonts w:ascii="Arial" w:eastAsia="SimSun" w:hAnsi="Arial"/>
          <w:b/>
          <w:bCs/>
          <w:color w:val="000000" w:themeColor="text1"/>
          <w:sz w:val="20"/>
          <w:szCs w:val="20"/>
          <w:highlight w:val="cyan"/>
          <w:lang w:val="en-GB" w:eastAsia="ja-JP"/>
        </w:rPr>
        <w:t>:</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14:paraId="00E80B75" w14:textId="77777777" w:rsidR="007C6D50" w:rsidRDefault="001662E4">
      <w:pPr>
        <w:pStyle w:val="af4"/>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14:paraId="610C4B03" w14:textId="77777777" w:rsidR="007C6D50" w:rsidRDefault="001662E4">
      <w:pPr>
        <w:pStyle w:val="af4"/>
        <w:numPr>
          <w:ilvl w:val="1"/>
          <w:numId w:val="1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14:paraId="2FA6A52F"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14:paraId="271BBB04"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14:paraId="6DE2521B"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14:paraId="1E74C4DB"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14:paraId="00B0C088"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14:paraId="17D6D303"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14:paraId="2769D702"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14:paraId="226A408E"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14:paraId="613B5B18" w14:textId="77777777" w:rsidR="007C6D50" w:rsidRDefault="001662E4">
      <w:pPr>
        <w:pStyle w:val="af4"/>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14:paraId="3D227F33"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14:paraId="6F7690A8" w14:textId="77777777" w:rsidR="007C6D50" w:rsidRDefault="001662E4">
      <w:pPr>
        <w:pStyle w:val="af4"/>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14:paraId="329861A9"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14:paraId="1AE76823"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14:paraId="3A92D517"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14:paraId="2E05AD0C"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14:paraId="2ACC6919"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14:paraId="7EE89F59" w14:textId="77777777" w:rsidR="007C6D50" w:rsidRDefault="007C6D50">
      <w:pPr>
        <w:spacing w:after="180"/>
        <w:rPr>
          <w:rFonts w:ascii="Arial" w:hAnsi="Arial" w:cs="Arial"/>
          <w:b/>
          <w:bCs/>
          <w:color w:val="000000" w:themeColor="text1"/>
          <w:sz w:val="20"/>
          <w:szCs w:val="20"/>
        </w:rPr>
      </w:pPr>
    </w:p>
    <w:p w14:paraId="3D360D2C"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C531724" w14:textId="77777777">
        <w:trPr>
          <w:trHeight w:val="228"/>
        </w:trPr>
        <w:tc>
          <w:tcPr>
            <w:tcW w:w="1550" w:type="dxa"/>
            <w:shd w:val="clear" w:color="auto" w:fill="D9D9D9"/>
            <w:tcMar>
              <w:top w:w="0" w:type="dxa"/>
              <w:left w:w="108" w:type="dxa"/>
              <w:bottom w:w="0" w:type="dxa"/>
              <w:right w:w="108" w:type="dxa"/>
            </w:tcMar>
          </w:tcPr>
          <w:p w14:paraId="5DA423E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D033E38"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076E59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9793352" w14:textId="77777777">
        <w:trPr>
          <w:trHeight w:val="163"/>
        </w:trPr>
        <w:tc>
          <w:tcPr>
            <w:tcW w:w="1550" w:type="dxa"/>
            <w:tcMar>
              <w:top w:w="0" w:type="dxa"/>
              <w:left w:w="108" w:type="dxa"/>
              <w:bottom w:w="0" w:type="dxa"/>
              <w:right w:w="108" w:type="dxa"/>
            </w:tcMar>
          </w:tcPr>
          <w:p w14:paraId="4AABA3E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5BAF86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0D794E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7C6D50" w14:paraId="10A3C13F" w14:textId="77777777">
        <w:trPr>
          <w:trHeight w:val="228"/>
        </w:trPr>
        <w:tc>
          <w:tcPr>
            <w:tcW w:w="1550" w:type="dxa"/>
            <w:tcMar>
              <w:top w:w="0" w:type="dxa"/>
              <w:left w:w="108" w:type="dxa"/>
              <w:bottom w:w="0" w:type="dxa"/>
              <w:right w:w="108" w:type="dxa"/>
            </w:tcMar>
          </w:tcPr>
          <w:p w14:paraId="49B2A7DB"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5DE58F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E071455" w14:textId="77777777" w:rsidR="007C6D50" w:rsidRDefault="007C6D50">
            <w:pPr>
              <w:rPr>
                <w:rFonts w:ascii="Arial" w:hAnsi="Arial" w:cs="Arial"/>
                <w:sz w:val="20"/>
                <w:szCs w:val="20"/>
              </w:rPr>
            </w:pPr>
          </w:p>
        </w:tc>
      </w:tr>
      <w:tr w:rsidR="007C6D50" w14:paraId="487EBD54" w14:textId="77777777">
        <w:trPr>
          <w:trHeight w:val="228"/>
        </w:trPr>
        <w:tc>
          <w:tcPr>
            <w:tcW w:w="1550" w:type="dxa"/>
            <w:tcMar>
              <w:top w:w="0" w:type="dxa"/>
              <w:left w:w="108" w:type="dxa"/>
              <w:bottom w:w="0" w:type="dxa"/>
              <w:right w:w="108" w:type="dxa"/>
            </w:tcMar>
          </w:tcPr>
          <w:p w14:paraId="7539427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0B87C8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8DBC54" w14:textId="77777777" w:rsidR="007C6D50" w:rsidRDefault="007C6D50">
            <w:pPr>
              <w:rPr>
                <w:rFonts w:ascii="Arial" w:hAnsi="Arial" w:cs="Arial"/>
                <w:sz w:val="20"/>
                <w:szCs w:val="20"/>
              </w:rPr>
            </w:pPr>
          </w:p>
        </w:tc>
      </w:tr>
      <w:tr w:rsidR="007C6D50" w14:paraId="649FA1C9" w14:textId="77777777">
        <w:trPr>
          <w:trHeight w:val="228"/>
        </w:trPr>
        <w:tc>
          <w:tcPr>
            <w:tcW w:w="1550" w:type="dxa"/>
            <w:tcMar>
              <w:top w:w="0" w:type="dxa"/>
              <w:left w:w="108" w:type="dxa"/>
              <w:bottom w:w="0" w:type="dxa"/>
              <w:right w:w="108" w:type="dxa"/>
            </w:tcMar>
          </w:tcPr>
          <w:p w14:paraId="41321F0D"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3ADDFFE7"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AF1403" w14:textId="77777777" w:rsidR="007C6D50" w:rsidRDefault="007C6D50">
            <w:pPr>
              <w:rPr>
                <w:rFonts w:ascii="Arial" w:hAnsi="Arial" w:cs="Arial"/>
                <w:sz w:val="20"/>
                <w:szCs w:val="20"/>
              </w:rPr>
            </w:pPr>
          </w:p>
        </w:tc>
      </w:tr>
      <w:tr w:rsidR="007C6D50" w14:paraId="3206AD07" w14:textId="77777777">
        <w:trPr>
          <w:trHeight w:val="228"/>
        </w:trPr>
        <w:tc>
          <w:tcPr>
            <w:tcW w:w="1550" w:type="dxa"/>
            <w:tcMar>
              <w:top w:w="0" w:type="dxa"/>
              <w:left w:w="108" w:type="dxa"/>
              <w:bottom w:w="0" w:type="dxa"/>
              <w:right w:w="108" w:type="dxa"/>
            </w:tcMar>
          </w:tcPr>
          <w:p w14:paraId="5B0E8F08"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58921F2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C17DDE"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7711B29D" w14:textId="77777777">
        <w:trPr>
          <w:trHeight w:val="228"/>
        </w:trPr>
        <w:tc>
          <w:tcPr>
            <w:tcW w:w="1550" w:type="dxa"/>
            <w:tcMar>
              <w:top w:w="0" w:type="dxa"/>
              <w:left w:w="108" w:type="dxa"/>
              <w:bottom w:w="0" w:type="dxa"/>
              <w:right w:w="108" w:type="dxa"/>
            </w:tcMar>
          </w:tcPr>
          <w:p w14:paraId="4528B74A"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60C723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6877EA0" w14:textId="77777777" w:rsidR="007C6D50" w:rsidRDefault="007C6D50">
            <w:pPr>
              <w:rPr>
                <w:rFonts w:ascii="Arial" w:eastAsiaTheme="minorEastAsia" w:hAnsi="Arial" w:cs="Arial"/>
                <w:sz w:val="20"/>
                <w:szCs w:val="20"/>
              </w:rPr>
            </w:pPr>
          </w:p>
        </w:tc>
      </w:tr>
      <w:tr w:rsidR="007C6D50" w14:paraId="4003748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E1FD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C18E0E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2815" w14:textId="77777777" w:rsidR="007C6D50" w:rsidRDefault="007C6D50">
            <w:pPr>
              <w:rPr>
                <w:rFonts w:ascii="Arial" w:eastAsiaTheme="minorEastAsia" w:hAnsi="Arial" w:cs="Arial"/>
                <w:sz w:val="20"/>
                <w:szCs w:val="20"/>
              </w:rPr>
            </w:pPr>
          </w:p>
        </w:tc>
      </w:tr>
      <w:tr w:rsidR="007C6D50" w14:paraId="2CC257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998F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28EDBC2"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15DA4" w14:textId="77777777" w:rsidR="007C6D50" w:rsidRDefault="007C6D50">
            <w:pPr>
              <w:rPr>
                <w:rFonts w:ascii="Arial" w:eastAsiaTheme="minorEastAsia" w:hAnsi="Arial" w:cs="Arial"/>
                <w:sz w:val="20"/>
                <w:szCs w:val="20"/>
              </w:rPr>
            </w:pPr>
          </w:p>
        </w:tc>
      </w:tr>
      <w:tr w:rsidR="007C6D50" w14:paraId="37791C0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C5FC5"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812DBE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A6CB4" w14:textId="77777777" w:rsidR="007C6D50" w:rsidRDefault="007C6D50">
            <w:pPr>
              <w:rPr>
                <w:rFonts w:ascii="Arial" w:eastAsiaTheme="minorEastAsia" w:hAnsi="Arial" w:cs="Arial"/>
                <w:sz w:val="20"/>
                <w:szCs w:val="20"/>
              </w:rPr>
            </w:pPr>
          </w:p>
        </w:tc>
      </w:tr>
      <w:tr w:rsidR="007C6D50" w14:paraId="2032F77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5A624"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1338C3D"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0635" w14:textId="77777777" w:rsidR="007C6D50" w:rsidRDefault="007C6D50">
            <w:pPr>
              <w:rPr>
                <w:rFonts w:ascii="Arial" w:eastAsia="SimSun" w:hAnsi="Arial" w:cs="Arial"/>
                <w:sz w:val="20"/>
                <w:szCs w:val="20"/>
              </w:rPr>
            </w:pPr>
          </w:p>
        </w:tc>
      </w:tr>
    </w:tbl>
    <w:p w14:paraId="5E4BA23C" w14:textId="77777777" w:rsidR="007C6D50" w:rsidRDefault="007C6D50">
      <w:pPr>
        <w:rPr>
          <w:rFonts w:ascii="Arial" w:hAnsi="Arial" w:cs="Arial"/>
          <w:sz w:val="26"/>
          <w:szCs w:val="26"/>
        </w:rPr>
      </w:pPr>
    </w:p>
    <w:p w14:paraId="169BBF20" w14:textId="77777777" w:rsidR="007C6D50" w:rsidRDefault="007C6D50">
      <w:pPr>
        <w:rPr>
          <w:rFonts w:ascii="Arial" w:hAnsi="Arial" w:cs="Arial"/>
          <w:sz w:val="26"/>
          <w:szCs w:val="26"/>
        </w:rPr>
      </w:pPr>
    </w:p>
    <w:p w14:paraId="6FFFF49B" w14:textId="77777777" w:rsidR="007C6D50" w:rsidRDefault="007C6D50">
      <w:pPr>
        <w:rPr>
          <w:rFonts w:ascii="Arial" w:hAnsi="Arial" w:cs="Arial"/>
          <w:sz w:val="26"/>
          <w:szCs w:val="26"/>
        </w:rPr>
      </w:pPr>
    </w:p>
    <w:p w14:paraId="4957D12C" w14:textId="77777777" w:rsidR="007C6D50" w:rsidRDefault="007C6D50">
      <w:pPr>
        <w:rPr>
          <w:rFonts w:ascii="Arial" w:hAnsi="Arial" w:cs="Arial"/>
          <w:sz w:val="26"/>
          <w:szCs w:val="26"/>
        </w:rPr>
      </w:pPr>
    </w:p>
    <w:p w14:paraId="4900705B"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14:paraId="30E33810" w14:textId="77777777" w:rsidR="007C6D50" w:rsidRDefault="001662E4">
      <w:pPr>
        <w:pStyle w:val="af4"/>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14:paraId="17EA91F6"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14:paraId="1CEE3D2C"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14:paraId="7AAD7A4D"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14:paraId="6C39DA73"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14:paraId="027E5F00"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14:paraId="450F21CC"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14:paraId="70905BB0"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14:paraId="6D1A51D7"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14:paraId="25C29C51"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14:paraId="35F3A8F7" w14:textId="77777777" w:rsidR="007C6D50" w:rsidRDefault="007C6D50">
      <w:pPr>
        <w:spacing w:after="180"/>
        <w:rPr>
          <w:rFonts w:ascii="Arial" w:hAnsi="Arial" w:cs="Arial"/>
          <w:b/>
          <w:bCs/>
          <w:color w:val="000000" w:themeColor="text1"/>
          <w:sz w:val="20"/>
          <w:szCs w:val="20"/>
        </w:rPr>
      </w:pPr>
    </w:p>
    <w:p w14:paraId="5FA5E7E4"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EDC8D54" w14:textId="77777777">
        <w:trPr>
          <w:trHeight w:val="228"/>
        </w:trPr>
        <w:tc>
          <w:tcPr>
            <w:tcW w:w="1550" w:type="dxa"/>
            <w:shd w:val="clear" w:color="auto" w:fill="D9D9D9"/>
            <w:tcMar>
              <w:top w:w="0" w:type="dxa"/>
              <w:left w:w="108" w:type="dxa"/>
              <w:bottom w:w="0" w:type="dxa"/>
              <w:right w:w="108" w:type="dxa"/>
            </w:tcMar>
          </w:tcPr>
          <w:p w14:paraId="7ABDFFB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607691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5587DB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E5B92DE" w14:textId="77777777">
        <w:trPr>
          <w:trHeight w:val="163"/>
        </w:trPr>
        <w:tc>
          <w:tcPr>
            <w:tcW w:w="1550" w:type="dxa"/>
            <w:tcMar>
              <w:top w:w="0" w:type="dxa"/>
              <w:left w:w="108" w:type="dxa"/>
              <w:bottom w:w="0" w:type="dxa"/>
              <w:right w:w="108" w:type="dxa"/>
            </w:tcMar>
          </w:tcPr>
          <w:p w14:paraId="1E26CF4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EA585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64CE0D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367C85E6" w14:textId="77777777">
        <w:trPr>
          <w:trHeight w:val="228"/>
        </w:trPr>
        <w:tc>
          <w:tcPr>
            <w:tcW w:w="1550" w:type="dxa"/>
            <w:tcMar>
              <w:top w:w="0" w:type="dxa"/>
              <w:left w:w="108" w:type="dxa"/>
              <w:bottom w:w="0" w:type="dxa"/>
              <w:right w:w="108" w:type="dxa"/>
            </w:tcMar>
          </w:tcPr>
          <w:p w14:paraId="4A1E2FE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320A86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EA52F0" w14:textId="77777777" w:rsidR="007C6D50" w:rsidRDefault="007C6D50">
            <w:pPr>
              <w:rPr>
                <w:rFonts w:ascii="Arial" w:hAnsi="Arial" w:cs="Arial"/>
                <w:sz w:val="20"/>
                <w:szCs w:val="20"/>
              </w:rPr>
            </w:pPr>
          </w:p>
        </w:tc>
      </w:tr>
      <w:tr w:rsidR="007C6D50" w14:paraId="7225A0AD" w14:textId="77777777">
        <w:trPr>
          <w:trHeight w:val="228"/>
        </w:trPr>
        <w:tc>
          <w:tcPr>
            <w:tcW w:w="1550" w:type="dxa"/>
            <w:tcMar>
              <w:top w:w="0" w:type="dxa"/>
              <w:left w:w="108" w:type="dxa"/>
              <w:bottom w:w="0" w:type="dxa"/>
              <w:right w:w="108" w:type="dxa"/>
            </w:tcMar>
          </w:tcPr>
          <w:p w14:paraId="6229A8B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339437F"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6DF5DFD" w14:textId="77777777" w:rsidR="007C6D50" w:rsidRDefault="001662E4">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rsidR="007C6D50" w14:paraId="394FF9B2" w14:textId="77777777">
        <w:trPr>
          <w:trHeight w:val="228"/>
        </w:trPr>
        <w:tc>
          <w:tcPr>
            <w:tcW w:w="1550" w:type="dxa"/>
            <w:tcMar>
              <w:top w:w="0" w:type="dxa"/>
              <w:left w:w="108" w:type="dxa"/>
              <w:bottom w:w="0" w:type="dxa"/>
              <w:right w:w="108" w:type="dxa"/>
            </w:tcMar>
          </w:tcPr>
          <w:p w14:paraId="28921119"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06A6B67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B39B0C" w14:textId="77777777" w:rsidR="007C6D50" w:rsidRDefault="007C6D50">
            <w:pPr>
              <w:rPr>
                <w:rFonts w:ascii="Arial" w:hAnsi="Arial" w:cs="Arial"/>
                <w:sz w:val="20"/>
                <w:szCs w:val="20"/>
              </w:rPr>
            </w:pPr>
          </w:p>
        </w:tc>
      </w:tr>
      <w:tr w:rsidR="007C6D50" w14:paraId="2BD57C7A" w14:textId="77777777">
        <w:trPr>
          <w:trHeight w:val="228"/>
        </w:trPr>
        <w:tc>
          <w:tcPr>
            <w:tcW w:w="1550" w:type="dxa"/>
            <w:tcMar>
              <w:top w:w="0" w:type="dxa"/>
              <w:left w:w="108" w:type="dxa"/>
              <w:bottom w:w="0" w:type="dxa"/>
              <w:right w:w="108" w:type="dxa"/>
            </w:tcMar>
          </w:tcPr>
          <w:p w14:paraId="4C2AEF70"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6308A5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38A9C3" w14:textId="77777777" w:rsidR="007C6D50" w:rsidRDefault="001662E4">
            <w:pPr>
              <w:rPr>
                <w:rFonts w:ascii="Arial" w:hAnsi="Arial" w:cs="Arial"/>
                <w:sz w:val="20"/>
                <w:szCs w:val="20"/>
              </w:rPr>
            </w:pPr>
            <w:r>
              <w:rPr>
                <w:rFonts w:ascii="Arial" w:hAnsi="Arial" w:cs="Arial"/>
                <w:sz w:val="20"/>
                <w:szCs w:val="20"/>
              </w:rPr>
              <w:t>All distributions to be included</w:t>
            </w:r>
          </w:p>
        </w:tc>
      </w:tr>
      <w:tr w:rsidR="007C6D50" w14:paraId="11B7DD5F" w14:textId="77777777">
        <w:trPr>
          <w:trHeight w:val="228"/>
        </w:trPr>
        <w:tc>
          <w:tcPr>
            <w:tcW w:w="1550" w:type="dxa"/>
            <w:tcMar>
              <w:top w:w="0" w:type="dxa"/>
              <w:left w:w="108" w:type="dxa"/>
              <w:bottom w:w="0" w:type="dxa"/>
              <w:right w:w="108" w:type="dxa"/>
            </w:tcMar>
          </w:tcPr>
          <w:p w14:paraId="3815179B"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C37737F"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568EFA" w14:textId="77777777" w:rsidR="007C6D50" w:rsidRDefault="007C6D50">
            <w:pPr>
              <w:rPr>
                <w:rFonts w:ascii="Arial" w:hAnsi="Arial" w:cs="Arial"/>
                <w:sz w:val="20"/>
                <w:szCs w:val="20"/>
              </w:rPr>
            </w:pPr>
          </w:p>
        </w:tc>
      </w:tr>
      <w:tr w:rsidR="007C6D50" w14:paraId="60FD4BE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4431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F7F221F"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CEBC2" w14:textId="77777777" w:rsidR="007C6D50" w:rsidRDefault="007C6D50">
            <w:pPr>
              <w:rPr>
                <w:rFonts w:ascii="Arial" w:hAnsi="Arial" w:cs="Arial"/>
                <w:sz w:val="20"/>
                <w:szCs w:val="20"/>
              </w:rPr>
            </w:pPr>
          </w:p>
        </w:tc>
      </w:tr>
      <w:tr w:rsidR="007C6D50" w14:paraId="1815FDA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633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5F1CB9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C7DE2" w14:textId="77777777" w:rsidR="007C6D50" w:rsidRDefault="007C6D50">
            <w:pPr>
              <w:rPr>
                <w:rFonts w:ascii="Arial" w:hAnsi="Arial" w:cs="Arial"/>
                <w:sz w:val="20"/>
                <w:szCs w:val="20"/>
              </w:rPr>
            </w:pPr>
          </w:p>
        </w:tc>
      </w:tr>
      <w:tr w:rsidR="007C6D50" w14:paraId="2E59EBB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0AC2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AC8849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98CD" w14:textId="77777777" w:rsidR="007C6D50" w:rsidRDefault="001662E4">
            <w:pPr>
              <w:rPr>
                <w:rFonts w:ascii="Arial" w:hAnsi="Arial" w:cs="Arial"/>
                <w:sz w:val="20"/>
                <w:szCs w:val="20"/>
              </w:rPr>
            </w:pPr>
            <w:r>
              <w:rPr>
                <w:rFonts w:ascii="Arial" w:eastAsia="SimSun" w:hAnsi="Arial" w:cs="Arial" w:hint="eastAsia"/>
                <w:sz w:val="20"/>
                <w:szCs w:val="20"/>
              </w:rPr>
              <w:t xml:space="preserve">ZTE provided the simulation results in </w:t>
            </w:r>
            <w:r>
              <w:rPr>
                <w:rFonts w:ascii="Arial" w:hAnsi="Arial" w:cs="Arial"/>
                <w:sz w:val="20"/>
                <w:szCs w:val="20"/>
              </w:rPr>
              <w:t>Table 12B</w:t>
            </w:r>
            <w:r>
              <w:rPr>
                <w:rFonts w:ascii="Arial" w:eastAsia="SimSun" w:hAnsi="Arial" w:cs="Arial" w:hint="eastAsia"/>
                <w:sz w:val="20"/>
                <w:szCs w:val="20"/>
              </w:rPr>
              <w:t xml:space="preserve"> and the companies name may need double check. </w:t>
            </w:r>
          </w:p>
        </w:tc>
      </w:tr>
    </w:tbl>
    <w:p w14:paraId="4AB53721" w14:textId="77777777" w:rsidR="007C6D50" w:rsidRDefault="007C6D50">
      <w:pPr>
        <w:rPr>
          <w:rFonts w:ascii="Arial" w:hAnsi="Arial" w:cs="Arial"/>
          <w:sz w:val="26"/>
          <w:szCs w:val="26"/>
        </w:rPr>
      </w:pPr>
    </w:p>
    <w:p w14:paraId="2510D0CB" w14:textId="77777777" w:rsidR="007C6D50" w:rsidRDefault="007C6D50">
      <w:pPr>
        <w:rPr>
          <w:rFonts w:ascii="Arial" w:hAnsi="Arial" w:cs="Arial"/>
          <w:sz w:val="26"/>
          <w:szCs w:val="26"/>
        </w:rPr>
      </w:pPr>
    </w:p>
    <w:p w14:paraId="1126D37E"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14:paraId="198C30CA" w14:textId="77777777" w:rsidR="007C6D50" w:rsidRDefault="001662E4">
      <w:pPr>
        <w:pStyle w:val="af4"/>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14:paraId="323868B6"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14:paraId="3915D1DA"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14:paraId="152079D4"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lastRenderedPageBreak/>
        <w:t xml:space="preserve">&lt;4, 40.4%, [25%, 8.05%, 20%], [50%, 18.85%, 47%]&gt; </w:t>
      </w:r>
    </w:p>
    <w:p w14:paraId="19EE877E"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14:paraId="6ED0BF91"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14:paraId="595212DD"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14:paraId="3CAA856C"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14:paraId="74CD519B"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14:paraId="03C08B31"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14:paraId="0CA88F3A" w14:textId="77777777" w:rsidR="007C6D50" w:rsidRDefault="007C6D50">
      <w:pPr>
        <w:spacing w:after="180"/>
        <w:rPr>
          <w:rFonts w:ascii="Arial" w:hAnsi="Arial" w:cs="Arial"/>
          <w:b/>
          <w:bCs/>
          <w:color w:val="000000" w:themeColor="text1"/>
          <w:sz w:val="20"/>
          <w:szCs w:val="20"/>
        </w:rPr>
      </w:pPr>
    </w:p>
    <w:p w14:paraId="398B4EEE"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88F5C90" w14:textId="77777777">
        <w:trPr>
          <w:trHeight w:val="228"/>
        </w:trPr>
        <w:tc>
          <w:tcPr>
            <w:tcW w:w="1550" w:type="dxa"/>
            <w:shd w:val="clear" w:color="auto" w:fill="D9D9D9"/>
            <w:tcMar>
              <w:top w:w="0" w:type="dxa"/>
              <w:left w:w="108" w:type="dxa"/>
              <w:bottom w:w="0" w:type="dxa"/>
              <w:right w:w="108" w:type="dxa"/>
            </w:tcMar>
          </w:tcPr>
          <w:p w14:paraId="305FD66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B1145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674A0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2817877" w14:textId="77777777">
        <w:trPr>
          <w:trHeight w:val="163"/>
        </w:trPr>
        <w:tc>
          <w:tcPr>
            <w:tcW w:w="1550" w:type="dxa"/>
            <w:tcMar>
              <w:top w:w="0" w:type="dxa"/>
              <w:left w:w="108" w:type="dxa"/>
              <w:bottom w:w="0" w:type="dxa"/>
              <w:right w:w="108" w:type="dxa"/>
            </w:tcMar>
          </w:tcPr>
          <w:p w14:paraId="7EDEC3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2FA032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0C57E1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483948CB" w14:textId="77777777">
        <w:trPr>
          <w:trHeight w:val="228"/>
        </w:trPr>
        <w:tc>
          <w:tcPr>
            <w:tcW w:w="1550" w:type="dxa"/>
            <w:tcMar>
              <w:top w:w="0" w:type="dxa"/>
              <w:left w:w="108" w:type="dxa"/>
              <w:bottom w:w="0" w:type="dxa"/>
              <w:right w:w="108" w:type="dxa"/>
            </w:tcMar>
          </w:tcPr>
          <w:p w14:paraId="5BF72D25"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48BBBF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FB685D6" w14:textId="77777777" w:rsidR="007C6D50" w:rsidRDefault="007C6D50">
            <w:pPr>
              <w:rPr>
                <w:rFonts w:ascii="Arial" w:hAnsi="Arial" w:cs="Arial"/>
                <w:sz w:val="20"/>
                <w:szCs w:val="20"/>
              </w:rPr>
            </w:pPr>
          </w:p>
        </w:tc>
      </w:tr>
      <w:tr w:rsidR="007C6D50" w14:paraId="329078E5" w14:textId="77777777">
        <w:trPr>
          <w:trHeight w:val="228"/>
        </w:trPr>
        <w:tc>
          <w:tcPr>
            <w:tcW w:w="1550" w:type="dxa"/>
            <w:tcMar>
              <w:top w:w="0" w:type="dxa"/>
              <w:left w:w="108" w:type="dxa"/>
              <w:bottom w:w="0" w:type="dxa"/>
              <w:right w:w="108" w:type="dxa"/>
            </w:tcMar>
          </w:tcPr>
          <w:p w14:paraId="58AA7CDF"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1F854AC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792B757" w14:textId="77777777" w:rsidR="007C6D50" w:rsidRDefault="001662E4">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rsidR="007C6D50" w14:paraId="594000C4" w14:textId="77777777">
        <w:trPr>
          <w:trHeight w:val="228"/>
        </w:trPr>
        <w:tc>
          <w:tcPr>
            <w:tcW w:w="1550" w:type="dxa"/>
            <w:tcMar>
              <w:top w:w="0" w:type="dxa"/>
              <w:left w:w="108" w:type="dxa"/>
              <w:bottom w:w="0" w:type="dxa"/>
              <w:right w:w="108" w:type="dxa"/>
            </w:tcMar>
          </w:tcPr>
          <w:p w14:paraId="6B7ABF6E"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5F0EE1C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8F8BB8D" w14:textId="77777777" w:rsidR="007C6D50" w:rsidRDefault="007C6D50">
            <w:pPr>
              <w:rPr>
                <w:rFonts w:ascii="Arial" w:hAnsi="Arial" w:cs="Arial"/>
                <w:sz w:val="20"/>
                <w:szCs w:val="20"/>
              </w:rPr>
            </w:pPr>
          </w:p>
        </w:tc>
      </w:tr>
      <w:tr w:rsidR="007C6D50" w14:paraId="570DBE91" w14:textId="77777777">
        <w:trPr>
          <w:trHeight w:val="228"/>
        </w:trPr>
        <w:tc>
          <w:tcPr>
            <w:tcW w:w="1550" w:type="dxa"/>
            <w:tcMar>
              <w:top w:w="0" w:type="dxa"/>
              <w:left w:w="108" w:type="dxa"/>
              <w:bottom w:w="0" w:type="dxa"/>
              <w:right w:w="108" w:type="dxa"/>
            </w:tcMar>
          </w:tcPr>
          <w:p w14:paraId="076A324D"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1018784F"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5CC3B5B" w14:textId="77777777" w:rsidR="007C6D50" w:rsidRDefault="001662E4">
            <w:pPr>
              <w:rPr>
                <w:rFonts w:ascii="Arial" w:hAnsi="Arial" w:cs="Arial"/>
                <w:sz w:val="20"/>
                <w:szCs w:val="20"/>
              </w:rPr>
            </w:pPr>
            <w:r>
              <w:rPr>
                <w:rFonts w:ascii="Arial" w:eastAsiaTheme="minorEastAsia" w:hAnsi="Arial" w:cs="Arial"/>
                <w:sz w:val="20"/>
                <w:szCs w:val="20"/>
              </w:rPr>
              <w:t>All distributions included</w:t>
            </w:r>
          </w:p>
        </w:tc>
      </w:tr>
      <w:tr w:rsidR="007C6D50" w14:paraId="223E753B" w14:textId="77777777">
        <w:trPr>
          <w:trHeight w:val="228"/>
        </w:trPr>
        <w:tc>
          <w:tcPr>
            <w:tcW w:w="1550" w:type="dxa"/>
            <w:tcMar>
              <w:top w:w="0" w:type="dxa"/>
              <w:left w:w="108" w:type="dxa"/>
              <w:bottom w:w="0" w:type="dxa"/>
              <w:right w:w="108" w:type="dxa"/>
            </w:tcMar>
          </w:tcPr>
          <w:p w14:paraId="45549678"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591D529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4F6FC6B" w14:textId="77777777" w:rsidR="007C6D50" w:rsidRDefault="007C6D50">
            <w:pPr>
              <w:rPr>
                <w:rFonts w:ascii="Arial" w:eastAsiaTheme="minorEastAsia" w:hAnsi="Arial" w:cs="Arial"/>
                <w:sz w:val="20"/>
                <w:szCs w:val="20"/>
              </w:rPr>
            </w:pPr>
          </w:p>
        </w:tc>
      </w:tr>
      <w:tr w:rsidR="007C6D50" w14:paraId="36411C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4228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24DD442"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4D6CC" w14:textId="77777777" w:rsidR="007C6D50" w:rsidRDefault="001662E4">
            <w:pPr>
              <w:rPr>
                <w:rFonts w:ascii="Arial" w:eastAsiaTheme="minorEastAsia" w:hAnsi="Arial" w:cs="Arial"/>
                <w:color w:val="FF0000"/>
                <w:sz w:val="20"/>
                <w:szCs w:val="20"/>
              </w:rPr>
            </w:pPr>
            <w:r>
              <w:rPr>
                <w:rFonts w:ascii="Arial" w:eastAsiaTheme="minorEastAsia" w:hAnsi="Arial" w:cs="Arial"/>
                <w:color w:val="FF0000"/>
                <w:sz w:val="20"/>
                <w:szCs w:val="20"/>
              </w:rPr>
              <w:t>We believe there is a typo in the proposal. The configuration should be ‘A3’ instead of ‘A2’.</w:t>
            </w:r>
          </w:p>
        </w:tc>
      </w:tr>
      <w:tr w:rsidR="007C6D50" w14:paraId="7A33C48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DB839"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CC16F5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80EC" w14:textId="77777777" w:rsidR="007C6D50" w:rsidRDefault="007C6D50">
            <w:pPr>
              <w:rPr>
                <w:rFonts w:ascii="Arial" w:eastAsiaTheme="minorEastAsia" w:hAnsi="Arial" w:cs="Arial"/>
                <w:sz w:val="20"/>
                <w:szCs w:val="20"/>
              </w:rPr>
            </w:pPr>
          </w:p>
        </w:tc>
      </w:tr>
      <w:tr w:rsidR="007C6D50" w14:paraId="2041477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79DB4"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5239C573"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8BC6D" w14:textId="77777777" w:rsidR="007C6D50" w:rsidRDefault="007C6D50">
            <w:pPr>
              <w:rPr>
                <w:rFonts w:ascii="Arial" w:eastAsiaTheme="minorEastAsia" w:hAnsi="Arial" w:cs="Arial"/>
                <w:sz w:val="20"/>
                <w:szCs w:val="20"/>
              </w:rPr>
            </w:pPr>
          </w:p>
        </w:tc>
      </w:tr>
    </w:tbl>
    <w:p w14:paraId="035E631E" w14:textId="77777777" w:rsidR="007C6D50" w:rsidRDefault="007C6D50">
      <w:pPr>
        <w:rPr>
          <w:rFonts w:ascii="Arial" w:hAnsi="Arial" w:cs="Arial"/>
          <w:sz w:val="26"/>
          <w:szCs w:val="26"/>
        </w:rPr>
      </w:pPr>
    </w:p>
    <w:p w14:paraId="570D17B1" w14:textId="77777777" w:rsidR="007C6D50" w:rsidRDefault="007C6D50">
      <w:pPr>
        <w:rPr>
          <w:rFonts w:ascii="Arial" w:hAnsi="Arial" w:cs="Arial"/>
          <w:sz w:val="26"/>
          <w:szCs w:val="26"/>
        </w:rPr>
      </w:pPr>
    </w:p>
    <w:p w14:paraId="2C52B812" w14:textId="77777777" w:rsidR="007C6D50" w:rsidRDefault="007C6D50">
      <w:pPr>
        <w:rPr>
          <w:rFonts w:ascii="Arial" w:hAnsi="Arial" w:cs="Arial"/>
          <w:sz w:val="26"/>
          <w:szCs w:val="26"/>
        </w:rPr>
      </w:pPr>
    </w:p>
    <w:p w14:paraId="7C6C4B0D" w14:textId="77777777" w:rsidR="007C6D50" w:rsidRDefault="007C6D50">
      <w:pPr>
        <w:rPr>
          <w:rFonts w:ascii="Arial" w:hAnsi="Arial" w:cs="Arial"/>
          <w:sz w:val="26"/>
          <w:szCs w:val="26"/>
        </w:rPr>
      </w:pPr>
    </w:p>
    <w:p w14:paraId="61881A9F" w14:textId="77777777" w:rsidR="007C6D50" w:rsidRDefault="007C6D50">
      <w:pPr>
        <w:rPr>
          <w:rFonts w:ascii="Arial" w:hAnsi="Arial" w:cs="Arial"/>
          <w:sz w:val="26"/>
          <w:szCs w:val="26"/>
        </w:rPr>
      </w:pPr>
    </w:p>
    <w:p w14:paraId="3D722AFE"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14:paraId="5FE814F5" w14:textId="77777777" w:rsidR="007C6D50" w:rsidRDefault="001662E4">
      <w:pPr>
        <w:pStyle w:val="af4"/>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14:paraId="6578EE2B" w14:textId="77777777" w:rsidR="007C6D50" w:rsidRDefault="001662E4">
      <w:pPr>
        <w:pStyle w:val="af4"/>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6B55C86D"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14:paraId="54F6F183"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&lt;2, 0%, [25%, 5%, N/A], [50%, 8%, N/A]&gt;,  </w:t>
      </w:r>
    </w:p>
    <w:p w14:paraId="209C086E"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&lt;3, 0%, [25%, 5%, N/A], [50%, 8%, N/A]&gt;, </w:t>
      </w:r>
    </w:p>
    <w:p w14:paraId="1CFC35A3"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&lt;4, 0%, [25%, 5%, N/A], [50%, 8%, N/A]&gt;, </w:t>
      </w:r>
    </w:p>
    <w:p w14:paraId="12A2613E"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lastRenderedPageBreak/>
        <w:t xml:space="preserve">&lt;5, 0%, [25%, 7%, N/A], [50%, 14%, N/A]&gt;, </w:t>
      </w:r>
    </w:p>
    <w:p w14:paraId="7A7955BF"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&lt;6, 0%, [25%, 7%, N/A], [50%, 14%, N/A]&gt;, </w:t>
      </w:r>
    </w:p>
    <w:p w14:paraId="1BDB728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&lt;7, 1%, [25%, 11%, 1100%], [50%, 21%, 2100%]&gt;, </w:t>
      </w:r>
    </w:p>
    <w:p w14:paraId="4CC48AEA"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&lt;8, 1%, [25%, 11%, 1100%], [50%, 21%, 2100%]&gt;, </w:t>
      </w:r>
    </w:p>
    <w:p w14:paraId="2B121ADC"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&lt;9, 3%, [25%, 15%, 500%], [50%, 28%, 933%]&gt;, </w:t>
      </w:r>
    </w:p>
    <w:p w14:paraId="709D3A5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&lt;10, 3%, [25%, 15%, 500%], [50%, 28%, 933%]&gt;</w:t>
      </w:r>
    </w:p>
    <w:p w14:paraId="5AD331CE"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14:paraId="732A99C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&lt;2, 0%, [25%, 10%, N/A], [50%, 18%, N/A]&gt;,  </w:t>
      </w:r>
    </w:p>
    <w:p w14:paraId="44596CDC"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&lt;3, 0%, [25%, 10%, N/A], [50%, 24%, N/A]&gt;, </w:t>
      </w:r>
    </w:p>
    <w:p w14:paraId="35B2158E"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&lt;4, 1%, [25%, 10%, 1000%], [50%, 28%, 2800%]&gt;, </w:t>
      </w:r>
    </w:p>
    <w:p w14:paraId="0BF1B61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&lt;5, 3%, [25%, 10%, 333%], [50%, 29%, 967%]&gt;, </w:t>
      </w:r>
    </w:p>
    <w:p w14:paraId="52E2569C"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&lt;6, 7%, [25%, 9%, 129%], [50%, 29%, 414%]&gt;, </w:t>
      </w:r>
    </w:p>
    <w:p w14:paraId="50216D7F"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&lt;7, 11%, [25%, 9%, 82%], [50%, 30%, 273%]&gt;, </w:t>
      </w:r>
    </w:p>
    <w:p w14:paraId="2D727E46"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&lt;8, 16%, [25%, 9%, 56%], [50%, 28%,175%]&gt;, </w:t>
      </w:r>
    </w:p>
    <w:p w14:paraId="1C6314CE"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&lt;9, 22%, [25%, 8%, 36%], [50%, 27%, 123%]&gt;</w:t>
      </w:r>
    </w:p>
    <w:p w14:paraId="2021E05B"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&lt;10, 26%, [25%, 9%, 35%], [50%, 26%,100%]&gt;</w:t>
      </w:r>
    </w:p>
    <w:p w14:paraId="4EA8BB67" w14:textId="77777777" w:rsidR="007C6D50" w:rsidRDefault="007C6D50">
      <w:pPr>
        <w:pStyle w:val="af4"/>
        <w:spacing w:before="120"/>
        <w:ind w:left="2160"/>
        <w:rPr>
          <w:rFonts w:ascii="Arial" w:hAnsi="Arial" w:cs="Arial"/>
          <w:sz w:val="20"/>
          <w:szCs w:val="20"/>
        </w:rPr>
      </w:pPr>
    </w:p>
    <w:p w14:paraId="3A2A4F0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1AE8AC1" w14:textId="77777777">
        <w:trPr>
          <w:trHeight w:val="228"/>
        </w:trPr>
        <w:tc>
          <w:tcPr>
            <w:tcW w:w="1550" w:type="dxa"/>
            <w:shd w:val="clear" w:color="auto" w:fill="D9D9D9"/>
            <w:tcMar>
              <w:top w:w="0" w:type="dxa"/>
              <w:left w:w="108" w:type="dxa"/>
              <w:bottom w:w="0" w:type="dxa"/>
              <w:right w:w="108" w:type="dxa"/>
            </w:tcMar>
          </w:tcPr>
          <w:p w14:paraId="0426E656"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35F317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92287"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D52B879" w14:textId="77777777">
        <w:trPr>
          <w:trHeight w:val="163"/>
        </w:trPr>
        <w:tc>
          <w:tcPr>
            <w:tcW w:w="1550" w:type="dxa"/>
            <w:tcMar>
              <w:top w:w="0" w:type="dxa"/>
              <w:left w:w="108" w:type="dxa"/>
              <w:bottom w:w="0" w:type="dxa"/>
              <w:right w:w="108" w:type="dxa"/>
            </w:tcMar>
          </w:tcPr>
          <w:p w14:paraId="300DF5AA"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229655A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C608171" w14:textId="77777777" w:rsidR="007C6D50" w:rsidRDefault="007C6D50">
            <w:pPr>
              <w:rPr>
                <w:rFonts w:ascii="Arial" w:eastAsiaTheme="minorEastAsia" w:hAnsi="Arial" w:cs="Arial"/>
                <w:sz w:val="20"/>
                <w:szCs w:val="20"/>
              </w:rPr>
            </w:pPr>
          </w:p>
        </w:tc>
      </w:tr>
      <w:tr w:rsidR="007C6D50" w14:paraId="4F296DA0" w14:textId="77777777">
        <w:trPr>
          <w:trHeight w:val="228"/>
        </w:trPr>
        <w:tc>
          <w:tcPr>
            <w:tcW w:w="1550" w:type="dxa"/>
            <w:tcMar>
              <w:top w:w="0" w:type="dxa"/>
              <w:left w:w="108" w:type="dxa"/>
              <w:bottom w:w="0" w:type="dxa"/>
              <w:right w:w="108" w:type="dxa"/>
            </w:tcMar>
          </w:tcPr>
          <w:p w14:paraId="097BCD81"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6D8795A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4B53C" w14:textId="77777777" w:rsidR="007C6D50" w:rsidRDefault="001662E4">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7C6D50" w14:paraId="4EF09AF8" w14:textId="77777777">
        <w:trPr>
          <w:trHeight w:val="228"/>
        </w:trPr>
        <w:tc>
          <w:tcPr>
            <w:tcW w:w="1550" w:type="dxa"/>
            <w:tcMar>
              <w:top w:w="0" w:type="dxa"/>
              <w:left w:w="108" w:type="dxa"/>
              <w:bottom w:w="0" w:type="dxa"/>
              <w:right w:w="108" w:type="dxa"/>
            </w:tcMar>
          </w:tcPr>
          <w:p w14:paraId="035F8120"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01E94E9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E79BA65" w14:textId="77777777" w:rsidR="007C6D50" w:rsidRDefault="007C6D50">
            <w:pPr>
              <w:rPr>
                <w:rFonts w:ascii="Arial" w:hAnsi="Arial" w:cs="Arial"/>
                <w:sz w:val="20"/>
                <w:szCs w:val="20"/>
              </w:rPr>
            </w:pPr>
          </w:p>
        </w:tc>
      </w:tr>
      <w:tr w:rsidR="007C6D50" w14:paraId="71E6F90C" w14:textId="77777777">
        <w:trPr>
          <w:trHeight w:val="228"/>
        </w:trPr>
        <w:tc>
          <w:tcPr>
            <w:tcW w:w="1550" w:type="dxa"/>
            <w:tcMar>
              <w:top w:w="0" w:type="dxa"/>
              <w:left w:w="108" w:type="dxa"/>
              <w:bottom w:w="0" w:type="dxa"/>
              <w:right w:w="108" w:type="dxa"/>
            </w:tcMar>
          </w:tcPr>
          <w:p w14:paraId="7F760A9C"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6E81FFCD"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C3F4281" w14:textId="77777777" w:rsidR="007C6D50" w:rsidRDefault="007C6D50">
            <w:pPr>
              <w:rPr>
                <w:rFonts w:ascii="Arial" w:hAnsi="Arial" w:cs="Arial"/>
                <w:sz w:val="20"/>
                <w:szCs w:val="20"/>
              </w:rPr>
            </w:pPr>
          </w:p>
        </w:tc>
      </w:tr>
      <w:tr w:rsidR="007C6D50" w14:paraId="54E2BAC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D2550"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58BD53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825E5" w14:textId="77777777" w:rsidR="007C6D50" w:rsidRDefault="007C6D50">
            <w:pPr>
              <w:rPr>
                <w:rFonts w:ascii="Arial" w:hAnsi="Arial" w:cs="Arial"/>
                <w:sz w:val="20"/>
                <w:szCs w:val="20"/>
              </w:rPr>
            </w:pPr>
          </w:p>
        </w:tc>
      </w:tr>
      <w:tr w:rsidR="007C6D50" w14:paraId="000226C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33BA2"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7B36E32"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764C8" w14:textId="77777777" w:rsidR="007C6D50" w:rsidRDefault="007C6D50">
            <w:pPr>
              <w:rPr>
                <w:rFonts w:ascii="Arial" w:hAnsi="Arial" w:cs="Arial"/>
                <w:sz w:val="20"/>
                <w:szCs w:val="20"/>
              </w:rPr>
            </w:pPr>
          </w:p>
        </w:tc>
      </w:tr>
    </w:tbl>
    <w:p w14:paraId="6D97274A" w14:textId="77777777" w:rsidR="007C6D50" w:rsidRDefault="007C6D50">
      <w:pPr>
        <w:rPr>
          <w:rFonts w:ascii="Arial" w:hAnsi="Arial" w:cs="Arial"/>
          <w:sz w:val="26"/>
          <w:szCs w:val="26"/>
        </w:rPr>
      </w:pPr>
    </w:p>
    <w:p w14:paraId="5ACB3127" w14:textId="77777777" w:rsidR="007C6D50" w:rsidRDefault="007C6D50">
      <w:pPr>
        <w:rPr>
          <w:rFonts w:ascii="Arial" w:hAnsi="Arial" w:cs="Arial"/>
          <w:sz w:val="26"/>
          <w:szCs w:val="26"/>
        </w:rPr>
      </w:pPr>
    </w:p>
    <w:p w14:paraId="402982C1" w14:textId="77777777" w:rsidR="007C6D50" w:rsidRDefault="001662E4">
      <w:pPr>
        <w:pStyle w:val="aa"/>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10F8DDC9" w14:textId="77777777">
        <w:trPr>
          <w:trHeight w:val="228"/>
        </w:trPr>
        <w:tc>
          <w:tcPr>
            <w:tcW w:w="1550" w:type="dxa"/>
            <w:shd w:val="clear" w:color="auto" w:fill="D9D9D9"/>
            <w:tcMar>
              <w:top w:w="0" w:type="dxa"/>
              <w:left w:w="108" w:type="dxa"/>
              <w:bottom w:w="0" w:type="dxa"/>
              <w:right w:w="108" w:type="dxa"/>
            </w:tcMar>
          </w:tcPr>
          <w:p w14:paraId="1389FAE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6C6DF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DC3F0C6"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5EF4FCA" w14:textId="77777777">
        <w:trPr>
          <w:trHeight w:val="163"/>
        </w:trPr>
        <w:tc>
          <w:tcPr>
            <w:tcW w:w="1550" w:type="dxa"/>
            <w:tcMar>
              <w:top w:w="0" w:type="dxa"/>
              <w:left w:w="108" w:type="dxa"/>
              <w:bottom w:w="0" w:type="dxa"/>
              <w:right w:w="108" w:type="dxa"/>
            </w:tcMar>
          </w:tcPr>
          <w:p w14:paraId="36611341"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14:paraId="452C7709"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55DF669D" w14:textId="77777777" w:rsidR="007C6D50" w:rsidRDefault="001662E4">
            <w:pPr>
              <w:pStyle w:val="af4"/>
              <w:numPr>
                <w:ilvl w:val="0"/>
                <w:numId w:val="25"/>
              </w:numPr>
              <w:rPr>
                <w:rFonts w:ascii="Arial" w:eastAsiaTheme="minorEastAsia" w:hAnsi="Arial" w:cs="Arial"/>
                <w:sz w:val="20"/>
                <w:szCs w:val="20"/>
              </w:rPr>
            </w:pPr>
            <w:r>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14:paraId="767086C6" w14:textId="77777777" w:rsidR="007C6D50" w:rsidRDefault="001662E4">
            <w:pPr>
              <w:pStyle w:val="af4"/>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Regarding Vivo’s comments on capturing “The rationality of the AL distribution A2/A3 was questioned as they will result in unreasonably high PDCCH blocking rate for the baseline case with no BD reduction”, since we are also capturing relative increase and absolute increase (and not just the baseline case), and as we have separate observations for different AL distributions, the note mentioned by vivo is not needed.</w:t>
            </w:r>
          </w:p>
        </w:tc>
      </w:tr>
      <w:tr w:rsidR="007C6D50" w14:paraId="0BD8C9D1" w14:textId="77777777">
        <w:trPr>
          <w:trHeight w:val="228"/>
        </w:trPr>
        <w:tc>
          <w:tcPr>
            <w:tcW w:w="1550" w:type="dxa"/>
            <w:tcMar>
              <w:top w:w="0" w:type="dxa"/>
              <w:left w:w="108" w:type="dxa"/>
              <w:bottom w:w="0" w:type="dxa"/>
              <w:right w:w="108" w:type="dxa"/>
            </w:tcMar>
          </w:tcPr>
          <w:p w14:paraId="58D4EDF2" w14:textId="77777777" w:rsidR="007C6D50" w:rsidRDefault="001662E4">
            <w:pPr>
              <w:rPr>
                <w:rFonts w:ascii="Arial" w:hAnsi="Arial" w:cs="Arial"/>
                <w:sz w:val="20"/>
                <w:szCs w:val="20"/>
              </w:rPr>
            </w:pPr>
            <w:r>
              <w:rPr>
                <w:rFonts w:ascii="Arial" w:hAnsi="Arial" w:cs="Arial"/>
                <w:sz w:val="20"/>
                <w:szCs w:val="20"/>
              </w:rPr>
              <w:lastRenderedPageBreak/>
              <w:t>Qualcomm</w:t>
            </w:r>
          </w:p>
        </w:tc>
        <w:tc>
          <w:tcPr>
            <w:tcW w:w="1178" w:type="dxa"/>
          </w:tcPr>
          <w:p w14:paraId="7BB93686"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B6DBC2D" w14:textId="77777777" w:rsidR="007C6D50" w:rsidRDefault="001662E4">
            <w:pPr>
              <w:rPr>
                <w:rFonts w:ascii="Arial" w:hAnsi="Arial" w:cs="Arial"/>
                <w:sz w:val="20"/>
                <w:szCs w:val="20"/>
              </w:rPr>
            </w:pPr>
            <w:r>
              <w:rPr>
                <w:rFonts w:ascii="Arial" w:hAnsi="Arial" w:cs="Arial"/>
                <w:sz w:val="20"/>
                <w:szCs w:val="20"/>
              </w:rPr>
              <w:t>We also think the note from vivo is not necessary. The AL distribution depends on network implementation. It is possible that base station uses either non-beamforming or beamforming to communicate with RedCap UEs. If beamforming is not used, the distribution of AL needs to consider all UEs with different channel conditions. If beamforming is used, the distribution of AL of co-scheduled UEs may only reflect good/moderate/bad channel conditions depending on the beamforming direction of the base station antenna. However, this is eventually still determined by network implementation and deployment scenario (think about in certain area all users are not well served due to bad network coverage. this scenario certainly exists in reality). The real question seems not scenario for A1, A2 or A3 exists, but is the percentage of these scenarios. However, that question is out of scope of this study. By including A1, A2 and A3, we provide a full picture of all possible scenarios in the field. Having said that, we believe A1, A2 and A3 should be all kept. Also the note is not needed.</w:t>
            </w:r>
          </w:p>
        </w:tc>
      </w:tr>
      <w:tr w:rsidR="007C6D50" w14:paraId="110DC801" w14:textId="77777777">
        <w:trPr>
          <w:trHeight w:val="228"/>
        </w:trPr>
        <w:tc>
          <w:tcPr>
            <w:tcW w:w="1550" w:type="dxa"/>
            <w:tcMar>
              <w:top w:w="0" w:type="dxa"/>
              <w:left w:w="108" w:type="dxa"/>
              <w:bottom w:w="0" w:type="dxa"/>
              <w:right w:w="108" w:type="dxa"/>
            </w:tcMar>
          </w:tcPr>
          <w:p w14:paraId="16C304A3" w14:textId="77777777" w:rsidR="007C6D50" w:rsidRDefault="007C6D50">
            <w:pPr>
              <w:rPr>
                <w:rFonts w:ascii="Arial" w:hAnsi="Arial" w:cs="Arial"/>
                <w:sz w:val="20"/>
                <w:szCs w:val="20"/>
              </w:rPr>
            </w:pPr>
          </w:p>
        </w:tc>
        <w:tc>
          <w:tcPr>
            <w:tcW w:w="1178" w:type="dxa"/>
          </w:tcPr>
          <w:p w14:paraId="52958D0C"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4E50E92A" w14:textId="77777777" w:rsidR="007C6D50" w:rsidRDefault="007C6D50">
            <w:pPr>
              <w:rPr>
                <w:rFonts w:ascii="Arial" w:hAnsi="Arial" w:cs="Arial"/>
                <w:sz w:val="20"/>
                <w:szCs w:val="20"/>
              </w:rPr>
            </w:pPr>
          </w:p>
        </w:tc>
      </w:tr>
    </w:tbl>
    <w:p w14:paraId="58BE7660" w14:textId="77777777" w:rsidR="007C6D50" w:rsidRDefault="001662E4">
      <w:pPr>
        <w:rPr>
          <w:rFonts w:ascii="Arial" w:eastAsiaTheme="majorEastAsia" w:hAnsi="Arial" w:cs="Arial"/>
          <w:sz w:val="26"/>
          <w:szCs w:val="26"/>
        </w:rPr>
      </w:pPr>
      <w:r>
        <w:rPr>
          <w:rFonts w:ascii="Arial" w:hAnsi="Arial" w:cs="Arial"/>
          <w:sz w:val="26"/>
          <w:szCs w:val="26"/>
        </w:rPr>
        <w:br w:type="page"/>
      </w:r>
    </w:p>
    <w:p w14:paraId="1DD01A91" w14:textId="77777777" w:rsidR="007C6D50" w:rsidRDefault="001662E4">
      <w:pPr>
        <w:pStyle w:val="3"/>
        <w:spacing w:after="180"/>
        <w:rPr>
          <w:rFonts w:ascii="Arial" w:hAnsi="Arial" w:cs="Arial"/>
          <w:color w:val="auto"/>
          <w:sz w:val="26"/>
          <w:szCs w:val="26"/>
        </w:rPr>
      </w:pPr>
      <w:bookmarkStart w:id="242" w:name="_Toc55340709"/>
      <w:r>
        <w:rPr>
          <w:rFonts w:ascii="Arial" w:hAnsi="Arial" w:cs="Arial"/>
          <w:color w:val="auto"/>
          <w:sz w:val="26"/>
          <w:szCs w:val="26"/>
        </w:rPr>
        <w:lastRenderedPageBreak/>
        <w:t>8.2.3.2 Latency and Scheduling flexibility</w:t>
      </w:r>
      <w:bookmarkEnd w:id="242"/>
    </w:p>
    <w:p w14:paraId="5397F06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pPr>
        <w:pStyle w:val="af4"/>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SimSun" w:hAnsi="Arial"/>
          <w:sz w:val="20"/>
          <w:szCs w:val="20"/>
          <w:lang w:val="en-GB" w:eastAsia="ja-JP"/>
        </w:rPr>
      </w:pPr>
      <w:bookmarkStart w:id="243" w:name="_Toc55340710"/>
    </w:p>
    <w:p w14:paraId="7F18105C" w14:textId="77777777" w:rsidR="007C6D50" w:rsidRDefault="001662E4">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FFBBC7" w14:textId="77777777" w:rsidR="007C6D50" w:rsidRDefault="001662E4">
            <w:pPr>
              <w:pStyle w:val="af4"/>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Fine with Vivo’s version, with minor revision</w:t>
            </w:r>
          </w:p>
          <w:p w14:paraId="29FBC665" w14:textId="77777777" w:rsidR="007C6D50" w:rsidRDefault="001662E4">
            <w:pPr>
              <w:pStyle w:val="af4"/>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4D973B03" w14:textId="77777777" w:rsidR="007C6D50" w:rsidRDefault="007C6D50">
            <w:pPr>
              <w:rPr>
                <w:sz w:val="20"/>
                <w:szCs w:val="20"/>
                <w:lang w:val="en-GB"/>
              </w:rPr>
            </w:pPr>
          </w:p>
          <w:p w14:paraId="3DBFB8B5" w14:textId="77777777" w:rsidR="007C6D50" w:rsidRDefault="001662E4">
            <w:pPr>
              <w:pStyle w:val="af4"/>
              <w:numPr>
                <w:ilvl w:val="0"/>
                <w:numId w:val="26"/>
              </w:numPr>
              <w:rPr>
                <w:rFonts w:ascii="Arial" w:eastAsia="SimSun" w:hAnsi="Arial"/>
                <w:sz w:val="20"/>
                <w:szCs w:val="20"/>
                <w:lang w:val="en-GB" w:eastAsia="ja-JP"/>
              </w:rPr>
            </w:pPr>
            <w:r>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r>
              <w:rPr>
                <w:rFonts w:eastAsiaTheme="minorEastAsia"/>
                <w:sz w:val="20"/>
                <w:szCs w:val="20"/>
              </w:rPr>
              <w:lastRenderedPageBreak/>
              <w:t>Futurewei</w:t>
            </w:r>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Huawei, HiSilicon</w:t>
            </w:r>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r>
              <w:rPr>
                <w:sz w:val="20"/>
                <w:szCs w:val="20"/>
              </w:rPr>
              <w:t>Fraunhofer</w:t>
            </w:r>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r>
              <w:rPr>
                <w:rFonts w:eastAsia="SimSun" w:hint="eastAsia"/>
                <w:sz w:val="20"/>
                <w:szCs w:val="20"/>
              </w:rPr>
              <w:lastRenderedPageBreak/>
              <w:t>ZTE,sanechips</w:t>
            </w:r>
          </w:p>
        </w:tc>
        <w:tc>
          <w:tcPr>
            <w:tcW w:w="1110" w:type="dxa"/>
          </w:tcPr>
          <w:p w14:paraId="713E06E5" w14:textId="77777777" w:rsidR="007C6D50" w:rsidRDefault="001662E4">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2FAF74A6" w14:textId="77777777" w:rsidR="007C6D50" w:rsidRDefault="001662E4">
            <w:pPr>
              <w:pStyle w:val="af4"/>
              <w:numPr>
                <w:ilvl w:val="0"/>
                <w:numId w:val="26"/>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244" w:author="ZTE" w:date="2020-11-10T16:03:00Z">
              <w:r>
                <w:rPr>
                  <w:rFonts w:ascii="Arial" w:eastAsia="SimSun" w:hAnsi="Arial" w:cs="Arial" w:hint="eastAsia"/>
                  <w:sz w:val="20"/>
                  <w:szCs w:val="20"/>
                </w:rPr>
                <w:t>number of candidates per AL</w:t>
              </w:r>
            </w:ins>
            <w:ins w:id="245"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246"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af4"/>
              <w:ind w:left="360"/>
              <w:rPr>
                <w:rFonts w:ascii="Arial" w:eastAsia="SimSun" w:hAnsi="Arial"/>
                <w:sz w:val="20"/>
                <w:szCs w:val="20"/>
                <w:lang w:val="en-GB" w:eastAsia="ja-JP"/>
              </w:rPr>
            </w:pPr>
            <w:r>
              <w:rPr>
                <w:rFonts w:ascii="Arial" w:hAnsi="Arial" w:cs="Arial"/>
                <w:sz w:val="20"/>
                <w:szCs w:val="20"/>
                <w:lang w:eastAsia="sv-SE"/>
              </w:rPr>
              <w:t xml:space="preserve"> </w:t>
            </w:r>
          </w:p>
          <w:p w14:paraId="154214B4" w14:textId="77777777" w:rsidR="007C6D50" w:rsidRDefault="001662E4">
            <w:pPr>
              <w:pStyle w:val="af4"/>
              <w:numPr>
                <w:ilvl w:val="0"/>
                <w:numId w:val="26"/>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247"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SimSun" w:hAnsi="Arial"/>
          <w:b/>
          <w:bCs/>
          <w:sz w:val="32"/>
          <w:szCs w:val="20"/>
          <w:lang w:val="en-GB" w:eastAsia="ja-JP"/>
        </w:rPr>
      </w:pPr>
    </w:p>
    <w:p w14:paraId="28C9DE64" w14:textId="77777777" w:rsidR="007C6D50" w:rsidRDefault="007C6D50">
      <w:pPr>
        <w:rPr>
          <w:rFonts w:ascii="Arial" w:eastAsia="SimSun" w:hAnsi="Arial"/>
          <w:b/>
          <w:bCs/>
          <w:sz w:val="32"/>
          <w:szCs w:val="20"/>
          <w:lang w:val="en-GB" w:eastAsia="ja-JP"/>
        </w:rPr>
      </w:pPr>
    </w:p>
    <w:p w14:paraId="63656397" w14:textId="77777777" w:rsidR="007C6D50" w:rsidRDefault="007C6D50">
      <w:pPr>
        <w:rPr>
          <w:rFonts w:ascii="Arial" w:eastAsia="SimSun" w:hAnsi="Arial"/>
          <w:b/>
          <w:bCs/>
          <w:sz w:val="32"/>
          <w:szCs w:val="20"/>
          <w:lang w:val="en-GB" w:eastAsia="ja-JP"/>
        </w:rPr>
      </w:pPr>
    </w:p>
    <w:p w14:paraId="43AA79B6" w14:textId="77777777" w:rsidR="007C6D50" w:rsidRDefault="001662E4">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SimSun" w:hAnsi="Arial"/>
          <w:sz w:val="20"/>
          <w:szCs w:val="20"/>
          <w:lang w:val="en-GB" w:eastAsia="ja-JP"/>
        </w:rPr>
      </w:pPr>
    </w:p>
    <w:p w14:paraId="3FF009C6"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Style w:val="ac"/>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pPr>
              <w:pStyle w:val="af4"/>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248" w:author="Hong He" w:date="2020-11-11T00:08:00Z">
              <w:r>
                <w:rPr>
                  <w:rFonts w:ascii="Arial" w:hAnsi="Arial" w:cs="Arial"/>
                  <w:sz w:val="20"/>
                  <w:szCs w:val="20"/>
                  <w:lang w:eastAsia="sv-SE"/>
                </w:rPr>
                <w:t>S</w:t>
              </w:r>
            </w:ins>
            <w:ins w:id="249" w:author="Hong He" w:date="2020-11-11T00:07:00Z">
              <w:r>
                <w:rPr>
                  <w:rFonts w:ascii="Arial" w:hAnsi="Arial" w:cs="Arial"/>
                  <w:sz w:val="20"/>
                  <w:szCs w:val="20"/>
                  <w:lang w:eastAsia="sv-SE"/>
                </w:rPr>
                <w:t>ubcarrier Spacing (</w:t>
              </w:r>
            </w:ins>
            <w:ins w:id="250" w:author="Hong He" w:date="2020-11-11T00:08:00Z">
              <w:r>
                <w:rPr>
                  <w:rFonts w:ascii="Arial" w:hAnsi="Arial" w:cs="Arial"/>
                  <w:sz w:val="20"/>
                  <w:szCs w:val="20"/>
                  <w:lang w:eastAsia="sv-SE"/>
                </w:rPr>
                <w:t>SCS</w:t>
              </w:r>
            </w:ins>
            <w:ins w:id="251"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252" w:author="Hong He" w:date="2020-11-11T00:08:00Z">
              <w:r>
                <w:rPr>
                  <w:rFonts w:ascii="Arial" w:hAnsi="Arial" w:cs="Arial"/>
                  <w:sz w:val="20"/>
                  <w:szCs w:val="20"/>
                  <w:lang w:eastAsia="sv-SE"/>
                </w:rPr>
                <w:t xml:space="preserve"> </w:t>
              </w:r>
            </w:ins>
            <w:ins w:id="253"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254" w:author="Hong He" w:date="2020-11-11T00:17:00Z">
              <w:r>
                <w:rPr>
                  <w:rFonts w:ascii="Arial" w:hAnsi="Arial" w:cs="Arial"/>
                  <w:sz w:val="20"/>
                  <w:szCs w:val="20"/>
                  <w:lang w:eastAsia="sv-SE"/>
                </w:rPr>
                <w:t xml:space="preserve"> </w:t>
              </w:r>
            </w:ins>
          </w:p>
          <w:p w14:paraId="1EFF133C" w14:textId="77777777" w:rsidR="007C6D50" w:rsidRDefault="001662E4">
            <w:pPr>
              <w:pStyle w:val="af4"/>
              <w:numPr>
                <w:ilvl w:val="0"/>
                <w:numId w:val="26"/>
              </w:numPr>
              <w:rPr>
                <w:rFonts w:ascii="Arial" w:eastAsia="SimSun" w:hAnsi="Arial"/>
                <w:sz w:val="20"/>
                <w:szCs w:val="20"/>
                <w:lang w:val="en-GB" w:eastAsia="ja-JP"/>
              </w:rPr>
            </w:pPr>
            <w:ins w:id="255" w:author="Hong He" w:date="2020-11-11T00:17:00Z">
              <w:r>
                <w:rPr>
                  <w:rFonts w:ascii="Arial" w:hAnsi="Arial" w:cs="Arial"/>
                  <w:sz w:val="20"/>
                  <w:szCs w:val="20"/>
                  <w:lang w:eastAsia="sv-SE"/>
                </w:rPr>
                <w:t>The latency</w:t>
              </w:r>
            </w:ins>
            <w:ins w:id="256" w:author="Hong He" w:date="2020-11-11T00:24:00Z">
              <w:r>
                <w:rPr>
                  <w:rFonts w:ascii="Arial" w:hAnsi="Arial" w:cs="Arial"/>
                  <w:sz w:val="20"/>
                  <w:szCs w:val="20"/>
                  <w:lang w:eastAsia="sv-SE"/>
                </w:rPr>
                <w:t xml:space="preserve"> impact due to BD reduction may largely depend on</w:t>
              </w:r>
            </w:ins>
            <w:ins w:id="257" w:author="Hong He" w:date="2020-11-11T00:19:00Z">
              <w:r>
                <w:rPr>
                  <w:rFonts w:ascii="Arial" w:hAnsi="Arial" w:cs="Arial"/>
                  <w:sz w:val="20"/>
                  <w:szCs w:val="20"/>
                  <w:lang w:eastAsia="sv-SE"/>
                </w:rPr>
                <w:t xml:space="preserve"> </w:t>
              </w:r>
            </w:ins>
            <w:ins w:id="258" w:author="Hong He" w:date="2020-11-11T00:20:00Z">
              <w:r>
                <w:rPr>
                  <w:rFonts w:ascii="Arial" w:hAnsi="Arial" w:cs="Arial"/>
                  <w:sz w:val="20"/>
                  <w:szCs w:val="20"/>
                  <w:lang w:eastAsia="sv-SE"/>
                </w:rPr>
                <w:t>PDCCH blocking rat</w:t>
              </w:r>
            </w:ins>
            <w:ins w:id="259" w:author="Hong He" w:date="2020-11-11T00:21:00Z">
              <w:r>
                <w:rPr>
                  <w:rFonts w:ascii="Arial" w:hAnsi="Arial" w:cs="Arial"/>
                  <w:sz w:val="20"/>
                  <w:szCs w:val="20"/>
                  <w:lang w:eastAsia="sv-SE"/>
                </w:rPr>
                <w:t>e</w:t>
              </w:r>
            </w:ins>
            <w:ins w:id="260" w:author="Hong He" w:date="2020-11-11T00:26:00Z">
              <w:r>
                <w:rPr>
                  <w:rFonts w:ascii="Arial" w:hAnsi="Arial" w:cs="Arial"/>
                  <w:sz w:val="20"/>
                  <w:szCs w:val="20"/>
                  <w:lang w:eastAsia="sv-SE"/>
                </w:rPr>
                <w:t xml:space="preserve"> performance impact</w:t>
              </w:r>
            </w:ins>
            <w:del w:id="261" w:author="Hong He" w:date="2020-11-11T00:21:00Z">
              <w:r>
                <w:rPr>
                  <w:rFonts w:ascii="Arial" w:hAnsi="Arial" w:cs="Arial"/>
                  <w:sz w:val="20"/>
                  <w:szCs w:val="20"/>
                  <w:lang w:eastAsia="sv-SE"/>
                </w:rPr>
                <w:delText xml:space="preserve"> </w:delText>
              </w:r>
            </w:del>
            <w:r>
              <w:rPr>
                <w:rFonts w:ascii="Arial" w:hAnsi="Arial" w:cs="Arial"/>
                <w:sz w:val="20"/>
                <w:szCs w:val="20"/>
              </w:rPr>
              <w:t>.</w:t>
            </w:r>
            <w:ins w:id="262" w:author="Hong He" w:date="2020-11-11T00:26:00Z">
              <w:r>
                <w:rPr>
                  <w:rFonts w:ascii="Arial" w:hAnsi="Arial" w:cs="Arial"/>
                  <w:sz w:val="20"/>
                  <w:szCs w:val="20"/>
                </w:rPr>
                <w:t xml:space="preserve"> If the PDCCH </w:t>
              </w:r>
            </w:ins>
            <w:ins w:id="263" w:author="Hong He" w:date="2020-11-11T00:27:00Z">
              <w:r>
                <w:rPr>
                  <w:rFonts w:ascii="Arial" w:hAnsi="Arial" w:cs="Arial"/>
                  <w:sz w:val="20"/>
                  <w:szCs w:val="20"/>
                </w:rPr>
                <w:t xml:space="preserve">blocking rate is increased by BD reduction, the latency performance is expected to be increased; Otherwise, </w:t>
              </w:r>
            </w:ins>
            <w:ins w:id="264" w:author="Hong He" w:date="2020-11-11T00:30:00Z">
              <w:r>
                <w:rPr>
                  <w:rFonts w:ascii="Arial" w:hAnsi="Arial" w:cs="Arial"/>
                  <w:sz w:val="20"/>
                  <w:szCs w:val="20"/>
                </w:rPr>
                <w:t xml:space="preserve">BD reduction has no impact on the latency. </w:t>
              </w:r>
            </w:ins>
            <w:ins w:id="265" w:author="Hong He" w:date="2020-11-11T00:27:00Z">
              <w:r>
                <w:rPr>
                  <w:rFonts w:ascii="Arial" w:hAnsi="Arial" w:cs="Arial"/>
                  <w:sz w:val="20"/>
                  <w:szCs w:val="20"/>
                </w:rPr>
                <w:t xml:space="preserve"> </w:t>
              </w:r>
            </w:ins>
            <w:del w:id="266"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r w:rsidR="00CE7375" w:rsidRPr="00C450FF" w14:paraId="433701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0B11" w14:textId="1AEDB332"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D95CB3" w14:textId="22B738A7" w:rsidR="00CE7375" w:rsidRDefault="00CE7375" w:rsidP="00CE737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28B2" w14:textId="77777777" w:rsidR="00CE7375" w:rsidRDefault="00CE7375" w:rsidP="00CE7375">
            <w:pPr>
              <w:outlineLvl w:val="0"/>
              <w:rPr>
                <w:rFonts w:ascii="Arial" w:hAnsi="Arial" w:cs="Arial"/>
                <w:sz w:val="20"/>
                <w:szCs w:val="20"/>
              </w:rPr>
            </w:pPr>
            <w:r>
              <w:rPr>
                <w:rFonts w:ascii="Arial" w:hAnsi="Arial" w:cs="Arial"/>
                <w:sz w:val="20"/>
                <w:szCs w:val="20"/>
              </w:rPr>
              <w:t>We suggest the following update to the first bullet:</w:t>
            </w:r>
          </w:p>
          <w:p w14:paraId="62F7202F" w14:textId="77777777" w:rsidR="00CE7375" w:rsidRPr="00191DFF" w:rsidRDefault="00CE7375" w:rsidP="00CE7375">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sidRPr="00C450FF">
              <w:rPr>
                <w:rFonts w:ascii="Arial" w:hAnsi="Arial" w:cs="Arial"/>
                <w:strike/>
                <w:color w:val="FF0000"/>
                <w:sz w:val="20"/>
                <w:szCs w:val="20"/>
              </w:rPr>
              <w:t xml:space="preserve">Scheduling </w:t>
            </w:r>
            <w:r w:rsidRPr="00191DFF">
              <w:rPr>
                <w:rFonts w:ascii="Arial" w:hAnsi="Arial" w:cs="Arial"/>
                <w:sz w:val="20"/>
                <w:szCs w:val="20"/>
                <w:lang w:eastAsia="sv-SE"/>
              </w:rPr>
              <w:t xml:space="preserve">impact </w:t>
            </w:r>
            <w:r w:rsidRPr="00C450FF">
              <w:rPr>
                <w:rFonts w:ascii="Arial" w:hAnsi="Arial" w:cs="Arial"/>
                <w:strike/>
                <w:color w:val="FF0000"/>
                <w:sz w:val="20"/>
                <w:szCs w:val="20"/>
                <w:lang w:eastAsia="sv-SE"/>
              </w:rPr>
              <w:t>by BD reduction</w:t>
            </w:r>
            <w:r w:rsidRPr="00C450FF">
              <w:rPr>
                <w:rFonts w:ascii="Arial" w:hAnsi="Arial" w:cs="Arial"/>
                <w:color w:val="FF0000"/>
                <w:sz w:val="20"/>
                <w:szCs w:val="20"/>
                <w:lang w:eastAsia="sv-SE"/>
              </w:rPr>
              <w:t xml:space="preserve"> </w:t>
            </w:r>
            <w:r w:rsidRPr="00191DFF">
              <w:rPr>
                <w:rFonts w:ascii="Arial" w:hAnsi="Arial" w:cs="Arial"/>
                <w:sz w:val="20"/>
                <w:szCs w:val="20"/>
                <w:lang w:eastAsia="sv-SE"/>
              </w:rPr>
              <w:t>depends on multiple factors at least including BW, Subcarrier Spacing (SCS)</w:t>
            </w:r>
            <w:r w:rsidRPr="00C450FF">
              <w:rPr>
                <w:rFonts w:ascii="Arial" w:hAnsi="Arial" w:cs="Arial"/>
                <w:color w:val="FF0000"/>
                <w:sz w:val="20"/>
                <w:szCs w:val="20"/>
                <w:lang w:eastAsia="sv-SE"/>
              </w:rPr>
              <w:t xml:space="preserve">, CORESET size, </w:t>
            </w:r>
            <w:r w:rsidRPr="00191DFF">
              <w:rPr>
                <w:rFonts w:ascii="Arial" w:hAnsi="Arial" w:cs="Arial"/>
                <w:sz w:val="20"/>
                <w:szCs w:val="20"/>
                <w:lang w:eastAsia="sv-SE"/>
              </w:rPr>
              <w:t xml:space="preserve">AL distribution, channel condition, number of ALs per UE, number of UEs that need to be simultaneously scheduled. </w:t>
            </w:r>
          </w:p>
          <w:p w14:paraId="788C8E2B" w14:textId="77777777" w:rsidR="00CE7375" w:rsidRPr="00CE7375" w:rsidRDefault="00CE7375" w:rsidP="00CE7375">
            <w:pPr>
              <w:rPr>
                <w:rFonts w:ascii="Arial" w:hAnsi="Arial" w:cs="Arial"/>
                <w:sz w:val="20"/>
                <w:szCs w:val="20"/>
              </w:rPr>
            </w:pPr>
          </w:p>
        </w:tc>
      </w:tr>
      <w:tr w:rsidR="00286A55" w:rsidRPr="00C450FF" w14:paraId="48A650F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F9F11" w14:textId="32892809" w:rsidR="00286A55" w:rsidRDefault="00286A55"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8E61E13" w14:textId="749FF0E7" w:rsidR="00286A55" w:rsidRDefault="00286A55" w:rsidP="00CE7375">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C799" w14:textId="77777777" w:rsidR="00286A55" w:rsidRDefault="00286A55" w:rsidP="00286A55">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7DA20814" w14:textId="77777777" w:rsidR="00286A55" w:rsidRDefault="00286A55" w:rsidP="00286A55">
            <w:pPr>
              <w:rPr>
                <w:ins w:id="267" w:author="Islam, Toufiqul" w:date="2020-11-11T11:18:00Z"/>
                <w:rFonts w:ascii="Arial" w:hAnsi="Arial" w:cs="Arial"/>
                <w:sz w:val="20"/>
                <w:szCs w:val="20"/>
                <w:lang w:eastAsia="sv-SE"/>
              </w:rPr>
            </w:pPr>
          </w:p>
          <w:p w14:paraId="3F1CA302" w14:textId="4C1CDCC1" w:rsidR="00286A55" w:rsidRDefault="00286A55" w:rsidP="00286A55">
            <w:pPr>
              <w:outlineLvl w:val="0"/>
              <w:rPr>
                <w:rFonts w:ascii="Arial" w:hAnsi="Arial" w:cs="Arial"/>
                <w:sz w:val="20"/>
                <w:szCs w:val="20"/>
              </w:rPr>
            </w:pPr>
            <w:ins w:id="268" w:author="Hong He" w:date="2020-11-11T00:17:00Z">
              <w:r>
                <w:rPr>
                  <w:rFonts w:ascii="Arial" w:hAnsi="Arial" w:cs="Arial"/>
                  <w:sz w:val="20"/>
                  <w:szCs w:val="20"/>
                  <w:lang w:eastAsia="sv-SE"/>
                </w:rPr>
                <w:t>The latency</w:t>
              </w:r>
            </w:ins>
            <w:ins w:id="269" w:author="Hong He" w:date="2020-11-11T00:24:00Z">
              <w:r>
                <w:rPr>
                  <w:rFonts w:ascii="Arial" w:hAnsi="Arial" w:cs="Arial"/>
                  <w:sz w:val="20"/>
                  <w:szCs w:val="20"/>
                  <w:lang w:eastAsia="sv-SE"/>
                </w:rPr>
                <w:t xml:space="preserve"> impact due to BD reduction may largely depend on</w:t>
              </w:r>
            </w:ins>
            <w:ins w:id="270" w:author="Hong He" w:date="2020-11-11T00:19:00Z">
              <w:r>
                <w:rPr>
                  <w:rFonts w:ascii="Arial" w:hAnsi="Arial" w:cs="Arial"/>
                  <w:sz w:val="20"/>
                  <w:szCs w:val="20"/>
                  <w:lang w:eastAsia="sv-SE"/>
                </w:rPr>
                <w:t xml:space="preserve"> </w:t>
              </w:r>
            </w:ins>
            <w:ins w:id="271" w:author="Hong He" w:date="2020-11-11T00:20:00Z">
              <w:r>
                <w:rPr>
                  <w:rFonts w:ascii="Arial" w:hAnsi="Arial" w:cs="Arial"/>
                  <w:sz w:val="20"/>
                  <w:szCs w:val="20"/>
                  <w:lang w:eastAsia="sv-SE"/>
                </w:rPr>
                <w:t>PDCCH blocking rat</w:t>
              </w:r>
            </w:ins>
            <w:ins w:id="272" w:author="Hong He" w:date="2020-11-11T00:21:00Z">
              <w:r>
                <w:rPr>
                  <w:rFonts w:ascii="Arial" w:hAnsi="Arial" w:cs="Arial"/>
                  <w:sz w:val="20"/>
                  <w:szCs w:val="20"/>
                  <w:lang w:eastAsia="sv-SE"/>
                </w:rPr>
                <w:t>e</w:t>
              </w:r>
            </w:ins>
            <w:ins w:id="273" w:author="Hong He" w:date="2020-11-11T00:26:00Z">
              <w:r>
                <w:rPr>
                  <w:rFonts w:ascii="Arial" w:hAnsi="Arial" w:cs="Arial"/>
                  <w:sz w:val="20"/>
                  <w:szCs w:val="20"/>
                  <w:lang w:eastAsia="sv-SE"/>
                </w:rPr>
                <w:t xml:space="preserve"> performance impact</w:t>
              </w:r>
            </w:ins>
            <w:del w:id="274" w:author="Hong He" w:date="2020-11-11T00:21:00Z">
              <w:r>
                <w:rPr>
                  <w:rFonts w:ascii="Arial" w:hAnsi="Arial" w:cs="Arial"/>
                  <w:sz w:val="20"/>
                  <w:szCs w:val="20"/>
                  <w:lang w:eastAsia="sv-SE"/>
                </w:rPr>
                <w:delText xml:space="preserve"> </w:delText>
              </w:r>
            </w:del>
            <w:r>
              <w:rPr>
                <w:rFonts w:ascii="Arial" w:hAnsi="Arial" w:cs="Arial"/>
                <w:sz w:val="20"/>
                <w:szCs w:val="20"/>
              </w:rPr>
              <w:t>.</w:t>
            </w:r>
            <w:ins w:id="275" w:author="Hong He" w:date="2020-11-11T00:26:00Z">
              <w:r>
                <w:rPr>
                  <w:rFonts w:ascii="Arial" w:hAnsi="Arial" w:cs="Arial"/>
                  <w:sz w:val="20"/>
                  <w:szCs w:val="20"/>
                </w:rPr>
                <w:t xml:space="preserve"> If the PDCCH </w:t>
              </w:r>
            </w:ins>
            <w:ins w:id="276" w:author="Hong He" w:date="2020-11-11T00:27:00Z">
              <w:r>
                <w:rPr>
                  <w:rFonts w:ascii="Arial" w:hAnsi="Arial" w:cs="Arial"/>
                  <w:sz w:val="20"/>
                  <w:szCs w:val="20"/>
                </w:rPr>
                <w:t>blocking rate is increased by BD reduction, the latency</w:t>
              </w:r>
              <w:del w:id="277" w:author="Islam, Toufiqul" w:date="2020-11-11T11:18:00Z">
                <w:r w:rsidDel="00EF0E14">
                  <w:rPr>
                    <w:rFonts w:ascii="Arial" w:hAnsi="Arial" w:cs="Arial"/>
                    <w:sz w:val="20"/>
                    <w:szCs w:val="20"/>
                  </w:rPr>
                  <w:delText xml:space="preserve"> performance is expected to be increased</w:delText>
                </w:r>
              </w:del>
            </w:ins>
            <w:ins w:id="278" w:author="Islam, Toufiqul" w:date="2020-11-11T11:18:00Z">
              <w:r>
                <w:rPr>
                  <w:rFonts w:ascii="Arial" w:hAnsi="Arial" w:cs="Arial"/>
                  <w:sz w:val="20"/>
                  <w:szCs w:val="20"/>
                </w:rPr>
                <w:t xml:space="preserve"> may increase</w:t>
              </w:r>
            </w:ins>
            <w:ins w:id="279" w:author="Hong He" w:date="2020-11-11T00:27:00Z">
              <w:r>
                <w:rPr>
                  <w:rFonts w:ascii="Arial" w:hAnsi="Arial" w:cs="Arial"/>
                  <w:sz w:val="20"/>
                  <w:szCs w:val="20"/>
                </w:rPr>
                <w:t xml:space="preserve">; Otherwise, </w:t>
              </w:r>
            </w:ins>
            <w:ins w:id="280" w:author="Hong He" w:date="2020-11-11T00:30:00Z">
              <w:r>
                <w:rPr>
                  <w:rFonts w:ascii="Arial" w:hAnsi="Arial" w:cs="Arial"/>
                  <w:sz w:val="20"/>
                  <w:szCs w:val="20"/>
                </w:rPr>
                <w:t>BD reduction has no impact on the latency</w:t>
              </w:r>
              <w:del w:id="281" w:author="Islam, Toufiqul" w:date="2020-11-11T11:19:00Z">
                <w:r w:rsidDel="00EF0E14">
                  <w:rPr>
                    <w:rFonts w:ascii="Arial" w:hAnsi="Arial" w:cs="Arial"/>
                    <w:sz w:val="20"/>
                    <w:szCs w:val="20"/>
                  </w:rPr>
                  <w:delText xml:space="preserve">. </w:delText>
                </w:r>
              </w:del>
            </w:ins>
            <w:ins w:id="282" w:author="Hong He" w:date="2020-11-11T00:27:00Z">
              <w:del w:id="283" w:author="Islam, Toufiqul" w:date="2020-11-11T11:19:00Z">
                <w:r w:rsidDel="00EF0E14">
                  <w:rPr>
                    <w:rFonts w:ascii="Arial" w:hAnsi="Arial" w:cs="Arial"/>
                    <w:sz w:val="20"/>
                    <w:szCs w:val="20"/>
                  </w:rPr>
                  <w:delText xml:space="preserve"> </w:delText>
                </w:r>
              </w:del>
            </w:ins>
            <w:del w:id="284" w:author="Islam, Toufiqul" w:date="2020-11-11T11:19:00Z">
              <w:r w:rsidDel="00EF0E14">
                <w:rPr>
                  <w:rFonts w:ascii="Arial" w:hAnsi="Arial" w:cs="Arial"/>
                  <w:sz w:val="20"/>
                  <w:szCs w:val="20"/>
                </w:rPr>
                <w:delText xml:space="preserve">  </w:delText>
              </w:r>
            </w:del>
            <w:ins w:id="285" w:author="Islam, Toufiqul" w:date="2020-11-11T11:19:00Z">
              <w:r>
                <w:rPr>
                  <w:rFonts w:ascii="Arial" w:hAnsi="Arial" w:cs="Arial"/>
                  <w:sz w:val="20"/>
                  <w:szCs w:val="20"/>
                </w:rPr>
                <w:t xml:space="preserve">Note that </w:t>
              </w:r>
              <w:r w:rsidRPr="00204D4D">
                <w:rPr>
                  <w:rFonts w:ascii="Arial" w:hAnsi="Arial" w:cs="Arial"/>
                  <w:i/>
                  <w:sz w:val="20"/>
                  <w:szCs w:val="20"/>
                </w:rPr>
                <w:t xml:space="preserve">, </w:t>
              </w:r>
              <w:r w:rsidRPr="00EF0E14">
                <w:rPr>
                  <w:rFonts w:ascii="Arial" w:hAnsi="Arial" w:cs="Arial"/>
                  <w:iCs/>
                  <w:sz w:val="20"/>
                  <w:szCs w:val="20"/>
                </w:rPr>
                <w:t xml:space="preserve">the increased latency due to BD reduction </w:t>
              </w:r>
            </w:ins>
            <w:r w:rsidRPr="00B25BFE">
              <w:rPr>
                <w:rFonts w:ascii="Arial" w:hAnsi="Arial" w:cs="Arial"/>
                <w:iCs/>
                <w:sz w:val="20"/>
                <w:szCs w:val="20"/>
                <w:highlight w:val="yellow"/>
              </w:rPr>
              <w:t>is expected to be negligible for RedCap use-cases, e.g., it would be</w:t>
            </w:r>
            <w:ins w:id="286" w:author="Islam, Toufiqul" w:date="2020-11-11T11:19:00Z">
              <w:r w:rsidRPr="00EF0E14">
                <w:rPr>
                  <w:rFonts w:ascii="Arial" w:hAnsi="Arial" w:cs="Arial"/>
                  <w:iCs/>
                  <w:sz w:val="20"/>
                  <w:szCs w:val="20"/>
                </w:rPr>
                <w:t xml:space="preserve"> negligible when a long DRX cycle is configured for Redcap devices.</w:t>
              </w:r>
            </w:ins>
          </w:p>
        </w:tc>
      </w:tr>
      <w:tr w:rsidR="00AE5286" w14:paraId="34B449D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6C11C"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D5B339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67786" w14:textId="77777777" w:rsidR="00AE5286" w:rsidRDefault="00AE5286" w:rsidP="00AE5286">
            <w:pPr>
              <w:rPr>
                <w:rFonts w:ascii="Arial" w:hAnsi="Arial" w:cs="Arial"/>
                <w:sz w:val="20"/>
                <w:szCs w:val="20"/>
                <w:lang w:eastAsia="sv-SE"/>
              </w:rPr>
            </w:pPr>
          </w:p>
        </w:tc>
      </w:tr>
      <w:tr w:rsidR="00CA1C60" w14:paraId="6BF243B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FA538" w14:textId="7B759BCF" w:rsidR="00CA1C60" w:rsidRPr="00AE5286" w:rsidRDefault="00CA1C60"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A321D6E" w14:textId="69E756F2" w:rsidR="00CA1C60" w:rsidRPr="00AE5286" w:rsidRDefault="00CA1C60"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AE66" w14:textId="0FC3C0CA" w:rsidR="00CA1C60" w:rsidRDefault="00CA1C60" w:rsidP="00AE5286">
            <w:pPr>
              <w:rPr>
                <w:rFonts w:ascii="Arial" w:hAnsi="Arial" w:cs="Arial"/>
                <w:sz w:val="20"/>
                <w:szCs w:val="20"/>
                <w:lang w:eastAsia="sv-SE"/>
              </w:rPr>
            </w:pPr>
            <w:r>
              <w:rPr>
                <w:rFonts w:ascii="Arial" w:hAnsi="Arial" w:cs="Arial"/>
                <w:sz w:val="20"/>
                <w:szCs w:val="20"/>
                <w:lang w:eastAsia="sv-SE"/>
              </w:rPr>
              <w:t>A minor update</w:t>
            </w:r>
            <w:r w:rsidR="0057151A">
              <w:rPr>
                <w:rFonts w:ascii="Arial" w:hAnsi="Arial" w:cs="Arial"/>
                <w:sz w:val="20"/>
                <w:szCs w:val="20"/>
                <w:lang w:eastAsia="sv-SE"/>
              </w:rPr>
              <w:t>: to</w:t>
            </w:r>
            <w:r>
              <w:rPr>
                <w:rFonts w:ascii="Arial" w:hAnsi="Arial" w:cs="Arial"/>
                <w:sz w:val="20"/>
                <w:szCs w:val="20"/>
                <w:lang w:eastAsia="sv-SE"/>
              </w:rPr>
              <w:t xml:space="preserve"> add “,” after </w:t>
            </w:r>
            <w:ins w:id="287" w:author="Hong He" w:date="2020-11-11T00:08:00Z">
              <w:r>
                <w:rPr>
                  <w:rFonts w:ascii="Arial" w:hAnsi="Arial" w:cs="Arial"/>
                  <w:sz w:val="20"/>
                  <w:szCs w:val="20"/>
                  <w:lang w:eastAsia="sv-SE"/>
                </w:rPr>
                <w:t>S</w:t>
              </w:r>
            </w:ins>
            <w:ins w:id="288" w:author="Hong He" w:date="2020-11-11T00:07:00Z">
              <w:r>
                <w:rPr>
                  <w:rFonts w:ascii="Arial" w:hAnsi="Arial" w:cs="Arial"/>
                  <w:sz w:val="20"/>
                  <w:szCs w:val="20"/>
                  <w:lang w:eastAsia="sv-SE"/>
                </w:rPr>
                <w:t>ubcarrier Spacing (</w:t>
              </w:r>
            </w:ins>
            <w:ins w:id="289" w:author="Hong He" w:date="2020-11-11T00:08:00Z">
              <w:r>
                <w:rPr>
                  <w:rFonts w:ascii="Arial" w:hAnsi="Arial" w:cs="Arial"/>
                  <w:sz w:val="20"/>
                  <w:szCs w:val="20"/>
                  <w:lang w:eastAsia="sv-SE"/>
                </w:rPr>
                <w:t>SCS</w:t>
              </w:r>
            </w:ins>
            <w:ins w:id="290" w:author="Hong He" w:date="2020-11-11T00:07:00Z">
              <w:r>
                <w:rPr>
                  <w:rFonts w:ascii="Arial" w:hAnsi="Arial" w:cs="Arial"/>
                  <w:sz w:val="20"/>
                  <w:szCs w:val="20"/>
                  <w:lang w:eastAsia="sv-SE"/>
                </w:rPr>
                <w:t>)</w:t>
              </w:r>
            </w:ins>
          </w:p>
        </w:tc>
      </w:tr>
      <w:tr w:rsidR="00136B02" w:rsidRPr="004C0081" w14:paraId="38465E5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56BF8"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53BFB0F"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B52DA" w14:textId="77777777" w:rsidR="00136B02" w:rsidRPr="00136B02" w:rsidRDefault="00136B02" w:rsidP="00136B02">
            <w:pPr>
              <w:rPr>
                <w:rFonts w:ascii="Arial" w:hAnsi="Arial" w:cs="Arial"/>
                <w:sz w:val="20"/>
                <w:szCs w:val="20"/>
                <w:lang w:eastAsia="sv-SE"/>
              </w:rPr>
            </w:pPr>
          </w:p>
        </w:tc>
      </w:tr>
    </w:tbl>
    <w:p w14:paraId="6FFE031E" w14:textId="77777777" w:rsidR="007C6D50" w:rsidRPr="00CE7375" w:rsidRDefault="007C6D50">
      <w:pPr>
        <w:rPr>
          <w:rFonts w:ascii="Arial" w:eastAsia="SimSun" w:hAnsi="Arial"/>
          <w:b/>
          <w:bCs/>
          <w:sz w:val="20"/>
          <w:szCs w:val="20"/>
          <w:lang w:val="en-GB" w:eastAsia="ja-JP"/>
        </w:rPr>
      </w:pPr>
    </w:p>
    <w:p w14:paraId="7ECA8E88"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3BCAE254" w14:textId="77777777" w:rsidR="007C6D50" w:rsidRDefault="001662E4">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91" w:name="_Toc51771081"/>
      <w:bookmarkStart w:id="292" w:name="_Toc51768574"/>
      <w:bookmarkStart w:id="293" w:name="_Toc42165639"/>
      <w:bookmarkEnd w:id="243"/>
    </w:p>
    <w:p w14:paraId="71599225"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14488949" w14:textId="77777777" w:rsidR="007C6D50" w:rsidRDefault="001662E4">
      <w:pPr>
        <w:pStyle w:val="af4"/>
        <w:numPr>
          <w:ilvl w:val="0"/>
          <w:numId w:val="27"/>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3DC7621A" w14:textId="77777777" w:rsidR="007C6D50" w:rsidRDefault="001662E4">
      <w:pPr>
        <w:pStyle w:val="af4"/>
        <w:numPr>
          <w:ilvl w:val="0"/>
          <w:numId w:val="2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481C2DAB" w14:textId="77777777" w:rsidR="007C6D50" w:rsidRDefault="001662E4">
            <w:pPr>
              <w:pStyle w:val="af4"/>
              <w:numPr>
                <w:ilvl w:val="0"/>
                <w:numId w:val="27"/>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94" w:author="ZTE" w:date="2020-11-10T19:54:00Z">
              <w:r>
                <w:rPr>
                  <w:rFonts w:ascii="Arial" w:eastAsia="SimSun" w:hAnsi="Arial" w:cs="Arial" w:hint="eastAsia"/>
                  <w:sz w:val="20"/>
                  <w:szCs w:val="20"/>
                </w:rPr>
                <w:t xml:space="preserve"> and RedCap UEs share </w:t>
              </w:r>
            </w:ins>
            <w:ins w:id="295"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96"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97" w:author="ZTE" w:date="2020-11-10T19:55:00Z">
              <w:r>
                <w:rPr>
                  <w:rFonts w:ascii="Arial" w:hAnsi="Arial" w:cs="Arial"/>
                  <w:sz w:val="20"/>
                  <w:szCs w:val="20"/>
                </w:rPr>
                <w:delText xml:space="preserve">any </w:delText>
              </w:r>
            </w:del>
            <w:ins w:id="298"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99" w:author="ZTE" w:date="2020-11-10T19:55:00Z">
              <w:r>
                <w:rPr>
                  <w:rFonts w:ascii="Arial" w:hAnsi="Arial" w:cs="Arial"/>
                  <w:sz w:val="20"/>
                  <w:szCs w:val="20"/>
                </w:rPr>
                <w:delText>at the cost of increased latency at the Redcap device side</w:delText>
              </w:r>
            </w:del>
            <w:ins w:id="300" w:author="ZTE" w:date="2020-11-10T19:55:00Z">
              <w:r>
                <w:rPr>
                  <w:rFonts w:ascii="Arial" w:eastAsia="SimSun" w:hAnsi="Arial" w:cs="Arial" w:hint="eastAsia"/>
                  <w:sz w:val="20"/>
                  <w:szCs w:val="20"/>
                </w:rPr>
                <w:t xml:space="preserve">when </w:t>
              </w:r>
            </w:ins>
            <w:ins w:id="301" w:author="ZTE" w:date="2020-11-10T19:56:00Z">
              <w:r>
                <w:rPr>
                  <w:rFonts w:ascii="Arial" w:eastAsia="SimSun" w:hAnsi="Arial" w:cs="Arial" w:hint="eastAsia"/>
                  <w:sz w:val="20"/>
                  <w:szCs w:val="20"/>
                </w:rPr>
                <w:t xml:space="preserve">the legacy UEs </w:t>
              </w:r>
            </w:ins>
            <w:ins w:id="302"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303"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ac"/>
        <w:tblW w:w="0" w:type="auto"/>
        <w:tblLook w:val="04A0" w:firstRow="1" w:lastRow="0" w:firstColumn="1" w:lastColumn="0" w:noHBand="0" w:noVBand="1"/>
      </w:tblPr>
      <w:tblGrid>
        <w:gridCol w:w="1027"/>
        <w:gridCol w:w="6348"/>
        <w:gridCol w:w="2160"/>
      </w:tblGrid>
      <w:tr w:rsidR="007C6D50" w14:paraId="68949A2D" w14:textId="77777777">
        <w:tc>
          <w:tcPr>
            <w:tcW w:w="1027" w:type="dxa"/>
            <w:shd w:val="clear" w:color="auto" w:fill="73FC79"/>
          </w:tcPr>
          <w:p w14:paraId="2E42943E" w14:textId="77777777" w:rsidR="007C6D50" w:rsidRDefault="007C6D50">
            <w:pPr>
              <w:rPr>
                <w:rFonts w:ascii="Arial" w:eastAsia="SimSun" w:hAnsi="Arial"/>
                <w:sz w:val="20"/>
                <w:szCs w:val="20"/>
                <w:lang w:val="en-GB" w:eastAsia="ja-JP"/>
              </w:rPr>
            </w:pPr>
          </w:p>
        </w:tc>
        <w:tc>
          <w:tcPr>
            <w:tcW w:w="6348" w:type="dxa"/>
            <w:shd w:val="clear" w:color="auto" w:fill="73FC79"/>
          </w:tcPr>
          <w:p w14:paraId="4B3DCED0"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C6D50" w14:paraId="335754A9" w14:textId="77777777">
        <w:tc>
          <w:tcPr>
            <w:tcW w:w="1027" w:type="dxa"/>
          </w:tcPr>
          <w:p w14:paraId="27EB9846"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143D8CC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184F400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11</w:t>
            </w:r>
          </w:p>
        </w:tc>
      </w:tr>
      <w:tr w:rsidR="007C6D50" w14:paraId="376A50E3" w14:textId="77777777">
        <w:tc>
          <w:tcPr>
            <w:tcW w:w="1027" w:type="dxa"/>
          </w:tcPr>
          <w:p w14:paraId="3857994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139F45D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r w:rsidR="007C6D50" w14:paraId="6F3B13EF" w14:textId="77777777">
        <w:tc>
          <w:tcPr>
            <w:tcW w:w="1027" w:type="dxa"/>
          </w:tcPr>
          <w:p w14:paraId="04ADEE9C"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1FA7777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769FE5A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bl>
    <w:p w14:paraId="48789BDA" w14:textId="77777777" w:rsidR="007C6D50" w:rsidRDefault="007C6D50">
      <w:pPr>
        <w:rPr>
          <w:rFonts w:ascii="Arial" w:eastAsia="SimSun" w:hAnsi="Arial"/>
          <w:sz w:val="20"/>
          <w:szCs w:val="20"/>
          <w:lang w:val="en-GB" w:eastAsia="ja-JP"/>
        </w:rPr>
      </w:pPr>
    </w:p>
    <w:p w14:paraId="55FFE6EA"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SimSun" w:hAnsi="Arial"/>
          <w:sz w:val="20"/>
          <w:szCs w:val="20"/>
          <w:lang w:val="en-GB" w:eastAsia="ja-JP"/>
        </w:rPr>
      </w:pPr>
    </w:p>
    <w:p w14:paraId="2843E964"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505D5ADF" w14:textId="77777777" w:rsidR="007C6D50" w:rsidRDefault="007C6D50">
      <w:pPr>
        <w:rPr>
          <w:rFonts w:ascii="Arial" w:eastAsia="SimSun" w:hAnsi="Arial"/>
          <w:sz w:val="20"/>
          <w:szCs w:val="20"/>
          <w:lang w:eastAsia="ja-JP"/>
        </w:rPr>
      </w:pPr>
    </w:p>
    <w:p w14:paraId="28740A09" w14:textId="77777777" w:rsidR="007C6D50" w:rsidRDefault="001662E4">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Style w:val="ac"/>
        <w:tblW w:w="0" w:type="auto"/>
        <w:tblLook w:val="04A0" w:firstRow="1" w:lastRow="0" w:firstColumn="1" w:lastColumn="0" w:noHBand="0" w:noVBand="1"/>
      </w:tblPr>
      <w:tblGrid>
        <w:gridCol w:w="9954"/>
      </w:tblGrid>
      <w:tr w:rsidR="007C6D50" w14:paraId="6B30340C" w14:textId="77777777">
        <w:tc>
          <w:tcPr>
            <w:tcW w:w="9954" w:type="dxa"/>
          </w:tcPr>
          <w:p w14:paraId="06B1B9C3" w14:textId="77777777" w:rsidR="007C6D50" w:rsidRDefault="001662E4">
            <w:pPr>
              <w:pStyle w:val="af4"/>
              <w:numPr>
                <w:ilvl w:val="0"/>
                <w:numId w:val="27"/>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304" w:author="Hong He" w:date="2020-11-10T22:55:00Z">
              <w:r>
                <w:rPr>
                  <w:rFonts w:ascii="Arial" w:hAnsi="Arial" w:cs="Arial"/>
                  <w:sz w:val="20"/>
                  <w:szCs w:val="20"/>
                </w:rPr>
                <w:t xml:space="preserve">Depending on the network implementation, </w:t>
              </w:r>
            </w:ins>
            <w:ins w:id="305" w:author="Hong He" w:date="2020-11-10T22:56:00Z">
              <w:r>
                <w:rPr>
                  <w:rFonts w:ascii="Arial" w:hAnsi="Arial" w:cs="Arial"/>
                  <w:sz w:val="20"/>
                  <w:szCs w:val="20"/>
                </w:rPr>
                <w:t>i</w:t>
              </w:r>
            </w:ins>
            <w:del w:id="306"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307"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308"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r w:rsidR="00CE7375" w14:paraId="268972E6"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DFE4"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5380258"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EE5FA" w14:textId="77777777" w:rsidR="00CE7375" w:rsidRDefault="00CE7375" w:rsidP="00286A55">
            <w:pPr>
              <w:rPr>
                <w:rFonts w:ascii="Arial" w:hAnsi="Arial" w:cs="Arial"/>
                <w:sz w:val="20"/>
                <w:szCs w:val="20"/>
              </w:rPr>
            </w:pPr>
          </w:p>
        </w:tc>
      </w:tr>
      <w:tr w:rsidR="00286A55" w14:paraId="3E0B624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CCE1" w14:textId="2E59D063"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9FB9A40" w14:textId="469C36AA"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939CE" w14:textId="77777777" w:rsidR="00286A55" w:rsidRDefault="00286A55" w:rsidP="00286A55">
            <w:pPr>
              <w:rPr>
                <w:rFonts w:ascii="Arial" w:hAnsi="Arial" w:cs="Arial"/>
                <w:sz w:val="20"/>
                <w:szCs w:val="20"/>
              </w:rPr>
            </w:pPr>
          </w:p>
        </w:tc>
      </w:tr>
      <w:tr w:rsidR="00AE5286" w14:paraId="7103EF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1AD9" w14:textId="18A33A28" w:rsidR="00AE5286" w:rsidRDefault="00AE5286" w:rsidP="00AE52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77BDDA2" w14:textId="48FAC8CD" w:rsidR="00AE5286" w:rsidRDefault="00AE5286"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71C8" w14:textId="77777777" w:rsidR="00AE5286" w:rsidRDefault="00AE5286" w:rsidP="00AE5286">
            <w:pPr>
              <w:rPr>
                <w:rFonts w:ascii="Arial" w:hAnsi="Arial" w:cs="Arial"/>
                <w:sz w:val="20"/>
                <w:szCs w:val="20"/>
              </w:rPr>
            </w:pPr>
          </w:p>
        </w:tc>
      </w:tr>
      <w:tr w:rsidR="00471368" w14:paraId="13C4233C"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E95EA" w14:textId="649FEFE3" w:rsidR="00471368" w:rsidRDefault="00471368"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9E6E8" w14:textId="66C2BF04" w:rsidR="00471368" w:rsidRDefault="00471368"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3543" w14:textId="77777777" w:rsidR="00471368" w:rsidRDefault="00471368" w:rsidP="00AE5286">
            <w:pPr>
              <w:rPr>
                <w:rFonts w:ascii="Arial" w:hAnsi="Arial" w:cs="Arial"/>
                <w:sz w:val="20"/>
                <w:szCs w:val="20"/>
              </w:rPr>
            </w:pPr>
          </w:p>
        </w:tc>
      </w:tr>
      <w:tr w:rsidR="00136B02" w:rsidRPr="004C0081" w14:paraId="6155F344"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D438E" w14:textId="77777777" w:rsidR="00136B02" w:rsidRPr="00136B02" w:rsidRDefault="00136B02" w:rsidP="0095227D">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235A1A2"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6B838" w14:textId="77777777" w:rsidR="00136B02" w:rsidRPr="00136B02" w:rsidRDefault="00136B02" w:rsidP="00136B02">
            <w:pPr>
              <w:rPr>
                <w:rFonts w:ascii="Arial" w:hAnsi="Arial" w:cs="Arial"/>
                <w:sz w:val="20"/>
                <w:szCs w:val="20"/>
              </w:rPr>
            </w:pPr>
          </w:p>
        </w:tc>
      </w:tr>
    </w:tbl>
    <w:p w14:paraId="1B94110B"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1A5E9935" w14:textId="77777777" w:rsidR="007C6D50" w:rsidRDefault="001662E4">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91"/>
      <w:bookmarkEnd w:id="292"/>
      <w:bookmarkEnd w:id="293"/>
      <w:bookmarkEnd w:id="308"/>
    </w:p>
    <w:p w14:paraId="3A28414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pPr>
        <w:pStyle w:val="af4"/>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SimSun" w:hAnsi="Arial"/>
          <w:b/>
          <w:bCs/>
          <w:color w:val="000000" w:themeColor="text1"/>
          <w:sz w:val="20"/>
          <w:szCs w:val="20"/>
          <w:lang w:val="en-GB" w:eastAsia="ja-JP"/>
        </w:rPr>
      </w:pPr>
    </w:p>
    <w:p w14:paraId="04BAA5B7"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62BEC83C" w14:textId="77777777" w:rsidR="007C6D50" w:rsidRDefault="001662E4">
            <w:pPr>
              <w:pStyle w:val="af4"/>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SimSun" w:hAnsi="Arial"/>
                <w:b/>
                <w:bCs/>
                <w:color w:val="000000" w:themeColor="text1"/>
                <w:sz w:val="20"/>
                <w:szCs w:val="20"/>
                <w:lang w:val="en-GB" w:eastAsia="ja-JP"/>
              </w:rPr>
            </w:pPr>
          </w:p>
          <w:p w14:paraId="1D82250C" w14:textId="77777777" w:rsidR="007C6D50" w:rsidRDefault="001662E4">
            <w:pPr>
              <w:pStyle w:val="af4"/>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pPr>
              <w:pStyle w:val="af4"/>
              <w:numPr>
                <w:ilvl w:val="0"/>
                <w:numId w:val="28"/>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pPr>
              <w:pStyle w:val="af4"/>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EEB9AFB" w14:textId="77777777" w:rsidR="007C6D50" w:rsidRDefault="007C6D50">
      <w:pPr>
        <w:rPr>
          <w:rFonts w:ascii="Arial" w:eastAsia="SimSun" w:hAnsi="Arial"/>
          <w:b/>
          <w:bCs/>
          <w:color w:val="000000" w:themeColor="text1"/>
          <w:sz w:val="20"/>
          <w:szCs w:val="20"/>
          <w:lang w:eastAsia="ja-JP"/>
        </w:rPr>
      </w:pPr>
    </w:p>
    <w:p w14:paraId="2FA579E2" w14:textId="77777777" w:rsidR="007C6D50" w:rsidRDefault="007C6D50">
      <w:pPr>
        <w:rPr>
          <w:rFonts w:ascii="Arial" w:eastAsia="SimSun" w:hAnsi="Arial"/>
          <w:b/>
          <w:bCs/>
          <w:color w:val="000000" w:themeColor="text1"/>
          <w:sz w:val="20"/>
          <w:szCs w:val="20"/>
          <w:lang w:eastAsia="ja-JP"/>
        </w:rPr>
      </w:pPr>
    </w:p>
    <w:p w14:paraId="7A419FC0" w14:textId="77777777" w:rsidR="007C6D50" w:rsidRDefault="007C6D50">
      <w:pPr>
        <w:rPr>
          <w:rFonts w:ascii="Arial" w:eastAsia="SimSun" w:hAnsi="Arial"/>
          <w:b/>
          <w:bCs/>
          <w:color w:val="000000" w:themeColor="text1"/>
          <w:sz w:val="20"/>
          <w:szCs w:val="20"/>
          <w:lang w:eastAsia="ja-JP"/>
        </w:rPr>
      </w:pPr>
    </w:p>
    <w:p w14:paraId="429A81FC" w14:textId="77777777" w:rsidR="007C6D50" w:rsidRDefault="007C6D50">
      <w:pPr>
        <w:rPr>
          <w:rFonts w:ascii="Arial" w:eastAsia="SimSun" w:hAnsi="Arial"/>
          <w:b/>
          <w:bCs/>
          <w:color w:val="000000" w:themeColor="text1"/>
          <w:sz w:val="20"/>
          <w:szCs w:val="20"/>
          <w:lang w:eastAsia="ja-JP"/>
        </w:rPr>
      </w:pPr>
    </w:p>
    <w:p w14:paraId="3C79767D" w14:textId="77777777" w:rsidR="007C6D50" w:rsidRDefault="001662E4">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SimSun" w:hAnsi="Arial"/>
          <w:b/>
          <w:bCs/>
          <w:sz w:val="20"/>
          <w:szCs w:val="20"/>
          <w:lang w:eastAsia="ja-JP"/>
        </w:rPr>
      </w:pPr>
    </w:p>
    <w:p w14:paraId="4442ACF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SimSun" w:hAnsi="Arial"/>
          <w:b/>
          <w:bCs/>
          <w:color w:val="000000" w:themeColor="text1"/>
          <w:sz w:val="20"/>
          <w:szCs w:val="20"/>
          <w:lang w:val="en-GB" w:eastAsia="ja-JP"/>
        </w:rPr>
      </w:pPr>
      <w:bookmarkStart w:id="309"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Style w:val="ac"/>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pPr>
              <w:pStyle w:val="af4"/>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310" w:author="Hong He" w:date="2020-11-10T23:39:00Z">
              <w:r>
                <w:rPr>
                  <w:rFonts w:ascii="Arial" w:hAnsi="Arial" w:cs="Arial"/>
                  <w:sz w:val="20"/>
                  <w:szCs w:val="20"/>
                </w:rPr>
                <w:delText>the reduced</w:delText>
              </w:r>
            </w:del>
            <w:ins w:id="311"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312" w:author="Hong He" w:date="2020-11-10T23:39:00Z">
              <w:r>
                <w:rPr>
                  <w:rFonts w:ascii="Arial" w:hAnsi="Arial" w:cs="Arial"/>
                  <w:sz w:val="20"/>
                  <w:szCs w:val="20"/>
                </w:rPr>
                <w:delText>the reduced</w:delText>
              </w:r>
            </w:del>
            <w:ins w:id="313" w:author="Hong He" w:date="2020-11-10T23:39:00Z">
              <w:r>
                <w:rPr>
                  <w:rFonts w:ascii="Arial" w:hAnsi="Arial" w:cs="Arial"/>
                  <w:sz w:val="20"/>
                  <w:szCs w:val="20"/>
                </w:rPr>
                <w:t>or redu</w:t>
              </w:r>
            </w:ins>
            <w:ins w:id="314"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15"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16"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317" w:author="Hong He" w:date="2020-11-10T23:39:00Z">
              <w:r>
                <w:rPr>
                  <w:rFonts w:ascii="Arial" w:hAnsi="Arial" w:cs="Arial"/>
                  <w:sz w:val="20"/>
                  <w:szCs w:val="20"/>
                </w:rPr>
                <w:delText>the reduced</w:delText>
              </w:r>
            </w:del>
            <w:ins w:id="318"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319" w:author="Hong He" w:date="2020-11-10T23:39:00Z">
              <w:r>
                <w:rPr>
                  <w:rFonts w:ascii="Arial" w:hAnsi="Arial" w:cs="Arial"/>
                  <w:sz w:val="20"/>
                  <w:szCs w:val="20"/>
                </w:rPr>
                <w:delText>the reduced</w:delText>
              </w:r>
            </w:del>
            <w:ins w:id="320"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321"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22"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23"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r w:rsidR="00CE7375" w:rsidRPr="00D3323C" w14:paraId="79C8D09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17AB" w14:textId="3E02945C"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371CEAA" w14:textId="6D540F15" w:rsidR="00CE7375" w:rsidRDefault="00CE7375" w:rsidP="00CE737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48D91" w14:textId="77777777" w:rsidR="00CE7375" w:rsidRDefault="00CE7375" w:rsidP="00CE7375">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79F7F466" w14:textId="77777777" w:rsidR="00CE7375" w:rsidRDefault="00CE7375" w:rsidP="00CE7375">
            <w:pPr>
              <w:pStyle w:val="af4"/>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sidRPr="00D3323C">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3867EFA8" w14:textId="77777777" w:rsidR="00CE7375" w:rsidRDefault="00CE7375" w:rsidP="00CE7375">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19EB7A8A" w14:textId="0661CA97" w:rsidR="00CE7375" w:rsidRPr="00D3323C" w:rsidRDefault="00CE7375" w:rsidP="00CE7375">
            <w:pPr>
              <w:rPr>
                <w:rFonts w:ascii="Arial" w:hAnsi="Arial" w:cs="Arial"/>
                <w:sz w:val="20"/>
                <w:szCs w:val="20"/>
              </w:rPr>
            </w:pPr>
            <w:r>
              <w:rPr>
                <w:rFonts w:ascii="Arial" w:hAnsi="Arial" w:cs="Arial"/>
                <w:sz w:val="20"/>
                <w:szCs w:val="20"/>
              </w:rPr>
              <w:t xml:space="preserve">Also, note that </w:t>
            </w:r>
            <w:r w:rsidRPr="00D3323C">
              <w:rPr>
                <w:rFonts w:ascii="Arial" w:hAnsi="Arial" w:cs="Arial"/>
                <w:sz w:val="20"/>
                <w:szCs w:val="20"/>
              </w:rPr>
              <w:t>there will be specification impact if the BD limits need to be specified for RedCap (i.e., updating BD limits table in TS 38.213).</w:t>
            </w:r>
          </w:p>
        </w:tc>
      </w:tr>
      <w:tr w:rsidR="007E2BAC" w:rsidRPr="00D3323C" w14:paraId="46FD7B65"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14F4" w14:textId="01655A04" w:rsidR="007E2BAC" w:rsidRDefault="007E2BAC"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63CC927" w14:textId="1890944C" w:rsidR="007E2BAC" w:rsidRDefault="007E2BAC" w:rsidP="00CE7375">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7B4A" w14:textId="77777777" w:rsidR="007E2BAC" w:rsidRDefault="007E2BAC" w:rsidP="007E2BAC">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30E1A604" w14:textId="77777777" w:rsidR="007E2BAC" w:rsidRDefault="007E2BAC" w:rsidP="007E2BAC">
            <w:pPr>
              <w:rPr>
                <w:rFonts w:ascii="Arial" w:hAnsi="Arial" w:cs="Arial"/>
                <w:sz w:val="20"/>
                <w:szCs w:val="20"/>
              </w:rPr>
            </w:pPr>
          </w:p>
          <w:p w14:paraId="74FDC863" w14:textId="5BAAC304" w:rsidR="007E2BAC" w:rsidRDefault="007E2BAC" w:rsidP="007E2BAC">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324" w:author="Hong He" w:date="2020-11-10T23:39:00Z">
              <w:r>
                <w:rPr>
                  <w:rFonts w:ascii="Arial" w:hAnsi="Arial" w:cs="Arial"/>
                  <w:sz w:val="20"/>
                  <w:szCs w:val="20"/>
                </w:rPr>
                <w:delText>the reduced</w:delText>
              </w:r>
            </w:del>
            <w:ins w:id="325" w:author="Hong He" w:date="2020-11-10T23:39:00Z">
              <w:r>
                <w:rPr>
                  <w:rFonts w:ascii="Arial" w:hAnsi="Arial" w:cs="Arial"/>
                  <w:sz w:val="20"/>
                  <w:szCs w:val="20"/>
                </w:rPr>
                <w:t>reducing the</w:t>
              </w:r>
            </w:ins>
            <w:ins w:id="326"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327" w:author="Hong He" w:date="2020-11-10T23:39:00Z">
              <w:r>
                <w:rPr>
                  <w:rFonts w:ascii="Arial" w:hAnsi="Arial" w:cs="Arial"/>
                  <w:sz w:val="20"/>
                  <w:szCs w:val="20"/>
                </w:rPr>
                <w:delText>the reduced</w:delText>
              </w:r>
            </w:del>
            <w:ins w:id="328" w:author="Hong He" w:date="2020-11-10T23:39:00Z">
              <w:r>
                <w:rPr>
                  <w:rFonts w:ascii="Arial" w:hAnsi="Arial" w:cs="Arial"/>
                  <w:sz w:val="20"/>
                  <w:szCs w:val="20"/>
                </w:rPr>
                <w:t>or redu</w:t>
              </w:r>
            </w:ins>
            <w:ins w:id="329"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30"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31"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7C763018" w14:textId="77777777" w:rsidR="00F51E86"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E86" w:rsidRPr="00A17A72" w14:paraId="37954350" w14:textId="77777777" w:rsidTr="00584F5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00878" w14:textId="77777777" w:rsidR="00F51E86" w:rsidRPr="00A17A72" w:rsidRDefault="00F51E86" w:rsidP="00584F52">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0F1D842" w14:textId="77777777" w:rsidR="00F51E86" w:rsidRPr="00A17A72" w:rsidRDefault="00F51E86" w:rsidP="00584F52">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2EB2"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73C650E1"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332"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1A19CF5C"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6B34CD91"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Our suggested change is:</w:t>
            </w:r>
          </w:p>
          <w:p w14:paraId="63BF2903" w14:textId="77777777" w:rsidR="00F51E86" w:rsidRPr="00A17A72" w:rsidRDefault="00F51E86" w:rsidP="00584F52">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333" w:author="Hong He" w:date="2020-11-10T23:39:00Z">
              <w:r>
                <w:rPr>
                  <w:rFonts w:ascii="Arial" w:hAnsi="Arial" w:cs="Arial"/>
                  <w:sz w:val="20"/>
                  <w:szCs w:val="20"/>
                </w:rPr>
                <w:delText>the reduced</w:delText>
              </w:r>
            </w:del>
            <w:ins w:id="334"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335" w:author="Hong He" w:date="2020-11-10T23:39:00Z">
              <w:r>
                <w:rPr>
                  <w:rFonts w:ascii="Arial" w:hAnsi="Arial" w:cs="Arial"/>
                  <w:sz w:val="20"/>
                  <w:szCs w:val="20"/>
                </w:rPr>
                <w:delText>the reduced</w:delText>
              </w:r>
            </w:del>
            <w:ins w:id="336" w:author="Hong He" w:date="2020-11-10T23:39:00Z">
              <w:r w:rsidRPr="00AF193F">
                <w:rPr>
                  <w:rFonts w:ascii="Arial" w:hAnsi="Arial" w:cs="Arial"/>
                  <w:strike/>
                  <w:color w:val="7030A0"/>
                  <w:sz w:val="20"/>
                  <w:szCs w:val="20"/>
                </w:rPr>
                <w:t>or</w:t>
              </w:r>
              <w:r>
                <w:rPr>
                  <w:rFonts w:ascii="Arial" w:hAnsi="Arial" w:cs="Arial"/>
                  <w:sz w:val="20"/>
                  <w:szCs w:val="20"/>
                </w:rPr>
                <w:t xml:space="preserve"> redu</w:t>
              </w:r>
            </w:ins>
            <w:ins w:id="337"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38"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39" w:author="Hong He" w:date="2020-11-10T23:39:00Z">
              <w:r w:rsidRPr="00AF193F">
                <w:rPr>
                  <w:rFonts w:ascii="Arial" w:hAnsi="Arial" w:cs="Arial"/>
                  <w:strike/>
                  <w:color w:val="7030A0"/>
                  <w:sz w:val="20"/>
                  <w:szCs w:val="20"/>
                </w:rPr>
                <w:t>modification to PDCCH candidates dropping rule,</w:t>
              </w:r>
            </w:ins>
            <w:r w:rsidRPr="00AF193F">
              <w:rPr>
                <w:rFonts w:ascii="Arial" w:hAnsi="Arial" w:cs="Arial"/>
                <w:strike/>
                <w:color w:val="7030A0"/>
                <w:sz w:val="20"/>
                <w:szCs w:val="20"/>
              </w:rPr>
              <w:t xml:space="preserve"> </w:t>
            </w:r>
            <w:r>
              <w:rPr>
                <w:rFonts w:ascii="Arial" w:hAnsi="Arial" w:cs="Arial"/>
                <w:sz w:val="20"/>
                <w:szCs w:val="20"/>
              </w:rPr>
              <w:t xml:space="preserve">to minimize the PDCCH blocking rate impact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 xml:space="preserve">scheduling flexibility.  </w:t>
            </w:r>
          </w:p>
        </w:tc>
      </w:tr>
      <w:tr w:rsidR="00563856" w:rsidRPr="00A17A72" w14:paraId="60513EAF" w14:textId="77777777" w:rsidTr="00584F5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C5B7B" w14:textId="5758C5D4" w:rsidR="00563856" w:rsidRDefault="00563856" w:rsidP="00584F52">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D6E62C4" w14:textId="03AA3F98" w:rsidR="00563856" w:rsidRDefault="00563856" w:rsidP="00584F52">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FADF3" w14:textId="77777777" w:rsidR="00563856" w:rsidRDefault="00563856" w:rsidP="00584F52">
            <w:pPr>
              <w:rPr>
                <w:rFonts w:ascii="Arial" w:eastAsiaTheme="minorEastAsia" w:hAnsi="Arial" w:cs="Arial"/>
                <w:sz w:val="20"/>
                <w:szCs w:val="20"/>
              </w:rPr>
            </w:pPr>
          </w:p>
        </w:tc>
      </w:tr>
      <w:tr w:rsidR="00136B02" w14:paraId="12B16D8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97ACF" w14:textId="77777777" w:rsidR="00136B02" w:rsidRPr="00136B02" w:rsidRDefault="00136B02" w:rsidP="0095227D">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1903EE" w14:textId="77777777" w:rsidR="00136B02" w:rsidRPr="00136B02" w:rsidRDefault="00136B02" w:rsidP="0095227D">
            <w:pPr>
              <w:rPr>
                <w:rFonts w:ascii="Arial" w:eastAsiaTheme="minorEastAsia" w:hAnsi="Arial" w:cs="Arial"/>
                <w:sz w:val="20"/>
                <w:szCs w:val="20"/>
              </w:rPr>
            </w:pPr>
            <w:r w:rsidRPr="00136B02">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8AC29" w14:textId="77777777" w:rsidR="00136B02" w:rsidRDefault="00136B02" w:rsidP="0095227D">
            <w:pPr>
              <w:rPr>
                <w:rFonts w:ascii="Arial" w:eastAsiaTheme="minorEastAsia" w:hAnsi="Arial" w:cs="Arial"/>
                <w:sz w:val="20"/>
                <w:szCs w:val="20"/>
              </w:rPr>
            </w:pPr>
            <w:r w:rsidRPr="00136B02">
              <w:rPr>
                <w:rFonts w:ascii="Arial" w:eastAsiaTheme="minorEastAsia" w:hAnsi="Arial" w:cs="Arial"/>
                <w:sz w:val="20"/>
                <w:szCs w:val="20"/>
              </w:rPr>
              <w:t>We suggest to capture that BD reduction and power saving can be achieved by existing network configuration, i.e., without specification impact.</w:t>
            </w:r>
          </w:p>
        </w:tc>
      </w:tr>
    </w:tbl>
    <w:p w14:paraId="0D545D93" w14:textId="05287752" w:rsidR="007C6D50" w:rsidRPr="00136B02" w:rsidRDefault="007C6D50">
      <w:pPr>
        <w:rPr>
          <w:rFonts w:ascii="Arial" w:hAnsi="Arial" w:cs="Arial"/>
          <w:b/>
          <w:bCs/>
          <w:color w:val="000000" w:themeColor="text1"/>
          <w:sz w:val="20"/>
          <w:szCs w:val="20"/>
          <w:highlight w:val="cyan"/>
        </w:rPr>
      </w:pPr>
    </w:p>
    <w:p w14:paraId="78968EBD"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pPr>
        <w:pStyle w:val="af4"/>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SimSun" w:hAnsi="Arial"/>
          <w:b/>
          <w:bCs/>
          <w:color w:val="000000" w:themeColor="text1"/>
          <w:sz w:val="20"/>
          <w:szCs w:val="20"/>
          <w:lang w:val="en-GB" w:eastAsia="ja-JP"/>
        </w:rPr>
      </w:pPr>
    </w:p>
    <w:p w14:paraId="5645E6C9" w14:textId="77777777" w:rsidR="007C6D50" w:rsidRDefault="007C6D50">
      <w:pPr>
        <w:rPr>
          <w:rFonts w:ascii="Arial" w:eastAsia="SimSun" w:hAnsi="Arial"/>
          <w:b/>
          <w:bCs/>
          <w:color w:val="000000" w:themeColor="text1"/>
          <w:sz w:val="20"/>
          <w:szCs w:val="20"/>
          <w:lang w:val="en-GB" w:eastAsia="ja-JP"/>
        </w:rPr>
      </w:pPr>
    </w:p>
    <w:p w14:paraId="52B37DF1"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lastRenderedPageBreak/>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pPr>
              <w:pStyle w:val="af4"/>
              <w:numPr>
                <w:ilvl w:val="0"/>
                <w:numId w:val="29"/>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SimSun"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SimSun" w:hAnsi="Arial" w:cs="Arial"/>
                <w:sz w:val="20"/>
                <w:szCs w:val="20"/>
                <w:lang w:eastAsia="ja-JP"/>
              </w:rPr>
            </w:pPr>
          </w:p>
        </w:tc>
      </w:tr>
    </w:tbl>
    <w:p w14:paraId="7A56FB80" w14:textId="77777777" w:rsidR="007C6D50" w:rsidRDefault="007C6D50">
      <w:pPr>
        <w:rPr>
          <w:rFonts w:ascii="Arial" w:eastAsia="SimSun" w:hAnsi="Arial" w:cs="Arial"/>
          <w:sz w:val="36"/>
          <w:szCs w:val="20"/>
          <w:lang w:eastAsia="en-US"/>
        </w:rPr>
      </w:pPr>
    </w:p>
    <w:p w14:paraId="75FB57C8" w14:textId="77777777" w:rsidR="007C6D50" w:rsidRDefault="007C6D50">
      <w:pPr>
        <w:rPr>
          <w:rFonts w:ascii="Arial" w:eastAsia="SimSun" w:hAnsi="Arial" w:cs="Arial"/>
          <w:sz w:val="36"/>
          <w:szCs w:val="20"/>
          <w:lang w:eastAsia="en-US"/>
        </w:rPr>
      </w:pPr>
    </w:p>
    <w:p w14:paraId="46637E47" w14:textId="77777777" w:rsidR="007C6D50" w:rsidRDefault="007C6D50">
      <w:pPr>
        <w:rPr>
          <w:rFonts w:ascii="Arial" w:eastAsia="SimSun" w:hAnsi="Arial" w:cs="Arial"/>
          <w:sz w:val="36"/>
          <w:szCs w:val="20"/>
          <w:lang w:eastAsia="en-US"/>
        </w:rPr>
      </w:pPr>
    </w:p>
    <w:p w14:paraId="71F055E9"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Style w:val="ac"/>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pPr>
              <w:pStyle w:val="af4"/>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340"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341"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342" w:author="Hong He" w:date="2020-11-10T23:49:00Z">
              <w:r>
                <w:rPr>
                  <w:rFonts w:ascii="Arial" w:eastAsiaTheme="minorEastAsia" w:hAnsi="Arial" w:cs="Arial"/>
                  <w:sz w:val="20"/>
                  <w:szCs w:val="20"/>
                </w:rPr>
                <w:delText xml:space="preserve">The maximum number of configurable BDs in X slots </w:delText>
              </w:r>
            </w:del>
            <w:del w:id="343" w:author="Hong He" w:date="2020-11-10T23:48:00Z">
              <w:r>
                <w:rPr>
                  <w:rFonts w:ascii="Arial" w:eastAsiaTheme="minorEastAsia" w:hAnsi="Arial" w:cs="Arial"/>
                  <w:sz w:val="20"/>
                  <w:szCs w:val="20"/>
                </w:rPr>
                <w:delText xml:space="preserve">are reduced compared to Rel-15, which </w:delText>
              </w:r>
            </w:del>
            <w:del w:id="344"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345"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346"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347"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348"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349" w:author="ZTE" w:date="2020-11-11T17:46:00Z">
              <w:r>
                <w:rPr>
                  <w:rFonts w:ascii="Arial" w:eastAsiaTheme="minorEastAsia" w:hAnsi="Arial" w:cs="Arial" w:hint="eastAsia"/>
                  <w:sz w:val="20"/>
                  <w:szCs w:val="20"/>
                </w:rPr>
                <w:t xml:space="preserve"> and </w:t>
              </w:r>
            </w:ins>
            <w:del w:id="350" w:author="ZTE" w:date="2020-11-11T17:46:00Z">
              <w:r>
                <w:rPr>
                  <w:rFonts w:ascii="Arial" w:eastAsiaTheme="minorEastAsia" w:hAnsi="Arial" w:cs="Arial" w:hint="eastAsia"/>
                  <w:sz w:val="20"/>
                  <w:szCs w:val="20"/>
                </w:rPr>
                <w:delText xml:space="preserve"> </w:delText>
              </w:r>
            </w:del>
            <w:ins w:id="351"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715AD5">
            <w:pPr>
              <w:pStyle w:val="af4"/>
              <w:numPr>
                <w:ilvl w:val="0"/>
                <w:numId w:val="27"/>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352"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353"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354"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355" w:author="ZTE" w:date="2020-11-11T17:46:00Z">
              <w:r>
                <w:rPr>
                  <w:rFonts w:ascii="Arial" w:eastAsiaTheme="minorEastAsia" w:hAnsi="Arial" w:cs="Arial" w:hint="eastAsia"/>
                  <w:sz w:val="20"/>
                  <w:szCs w:val="20"/>
                </w:rPr>
                <w:t xml:space="preserve"> and </w:t>
              </w:r>
            </w:ins>
            <w:del w:id="356" w:author="ZTE" w:date="2020-11-11T17:46:00Z">
              <w:r>
                <w:rPr>
                  <w:rFonts w:ascii="Arial" w:eastAsiaTheme="minorEastAsia" w:hAnsi="Arial" w:cs="Arial" w:hint="eastAsia"/>
                  <w:sz w:val="20"/>
                  <w:szCs w:val="20"/>
                </w:rPr>
                <w:delText xml:space="preserve"> </w:delText>
              </w:r>
            </w:del>
            <w:ins w:id="357"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specified. </w:t>
            </w:r>
            <w:del w:id="358" w:author="Hong He" w:date="2020-11-10T23:49:00Z">
              <w:r w:rsidRPr="00EB6EFE" w:rsidDel="00E16383">
                <w:rPr>
                  <w:rFonts w:ascii="Arial" w:eastAsiaTheme="minorEastAsia" w:hAnsi="Arial" w:cs="Arial"/>
                  <w:sz w:val="20"/>
                  <w:szCs w:val="20"/>
                </w:rPr>
                <w:delText xml:space="preserve">The maximum number of configurable BDs in X slots </w:delText>
              </w:r>
            </w:del>
            <w:del w:id="359" w:author="Hong He" w:date="2020-11-10T23:48:00Z">
              <w:r w:rsidRPr="00EB6EFE" w:rsidDel="00E417AA">
                <w:rPr>
                  <w:rFonts w:ascii="Arial" w:eastAsiaTheme="minorEastAsia" w:hAnsi="Arial" w:cs="Arial"/>
                  <w:sz w:val="20"/>
                  <w:szCs w:val="20"/>
                </w:rPr>
                <w:delText xml:space="preserve">are reduced compared to Rel-15, which </w:delText>
              </w:r>
            </w:del>
            <w:del w:id="360"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 xml:space="preserve">Additional specification impact may include reducing the DCI size budget, modification to DCI </w:t>
            </w:r>
            <w:r w:rsidRPr="00F56952">
              <w:rPr>
                <w:rFonts w:ascii="Arial" w:eastAsiaTheme="minorEastAsia" w:hAnsi="Arial" w:cs="Arial"/>
                <w:color w:val="5B9BD5" w:themeColor="accent5"/>
                <w:sz w:val="20"/>
                <w:szCs w:val="20"/>
                <w:u w:val="single"/>
              </w:rPr>
              <w:lastRenderedPageBreak/>
              <w:t>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r w:rsidR="00CE7375" w14:paraId="269001C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62D9" w14:textId="77777777" w:rsidR="00CE7375" w:rsidRDefault="00CE7375" w:rsidP="00286A55">
            <w:pPr>
              <w:rPr>
                <w:rFonts w:ascii="Arial" w:hAnsi="Arial" w:cs="Arial"/>
                <w:sz w:val="20"/>
                <w:szCs w:val="20"/>
              </w:rPr>
            </w:pPr>
            <w:r>
              <w:rPr>
                <w:rFonts w:ascii="Arial" w:hAnsi="Arial" w:cs="Arial"/>
                <w:sz w:val="20"/>
                <w:szCs w:val="20"/>
              </w:rPr>
              <w:lastRenderedPageBreak/>
              <w:t>Ericsson</w:t>
            </w:r>
          </w:p>
        </w:tc>
        <w:tc>
          <w:tcPr>
            <w:tcW w:w="1285" w:type="dxa"/>
            <w:tcBorders>
              <w:top w:val="single" w:sz="4" w:space="0" w:color="auto"/>
              <w:left w:val="single" w:sz="4" w:space="0" w:color="auto"/>
              <w:bottom w:val="single" w:sz="4" w:space="0" w:color="auto"/>
              <w:right w:val="single" w:sz="4" w:space="0" w:color="auto"/>
            </w:tcBorders>
          </w:tcPr>
          <w:p w14:paraId="6D58069B" w14:textId="77777777" w:rsidR="00CE7375" w:rsidRDefault="00CE7375" w:rsidP="00286A5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581A" w14:textId="77777777" w:rsidR="00CE7375" w:rsidRDefault="00CE7375" w:rsidP="00286A55">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sidRPr="007523FE">
              <w:rPr>
                <w:rFonts w:ascii="Arial" w:hAnsi="Arial" w:cs="Arial"/>
                <w:color w:val="000000" w:themeColor="text1"/>
                <w:sz w:val="20"/>
                <w:szCs w:val="20"/>
              </w:rPr>
              <w:t xml:space="preserve">. How </w:t>
            </w:r>
            <w:r>
              <w:rPr>
                <w:rFonts w:ascii="Arial" w:hAnsi="Arial" w:cs="Arial"/>
                <w:color w:val="000000" w:themeColor="text1"/>
                <w:sz w:val="20"/>
                <w:szCs w:val="20"/>
              </w:rPr>
              <w:t xml:space="preserve">the </w:t>
            </w:r>
            <w:r w:rsidRPr="007523FE">
              <w:rPr>
                <w:rFonts w:ascii="Arial" w:hAnsi="Arial" w:cs="Arial"/>
                <w:color w:val="000000" w:themeColor="text1"/>
                <w:sz w:val="20"/>
                <w:szCs w:val="20"/>
              </w:rPr>
              <w:t>specification impact could be avoided should also be captured. Therefore, we suggest adding the following sentence</w:t>
            </w:r>
            <w:r>
              <w:rPr>
                <w:rFonts w:ascii="Arial" w:hAnsi="Arial" w:cs="Arial"/>
                <w:color w:val="000000" w:themeColor="text1"/>
                <w:sz w:val="20"/>
                <w:szCs w:val="20"/>
              </w:rPr>
              <w:t xml:space="preserve"> (which is analogous to S1) to the above text:</w:t>
            </w:r>
          </w:p>
          <w:p w14:paraId="25FAB796" w14:textId="77777777" w:rsidR="00CE7375" w:rsidRDefault="00CE7375" w:rsidP="00286A55">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1E61BCAD" w14:textId="77777777" w:rsidR="00CE7375" w:rsidRDefault="00CE7375" w:rsidP="00286A55">
            <w:pPr>
              <w:rPr>
                <w:rFonts w:ascii="Arial" w:hAnsi="Arial" w:cs="Arial"/>
                <w:sz w:val="20"/>
                <w:szCs w:val="20"/>
              </w:rPr>
            </w:pPr>
          </w:p>
        </w:tc>
      </w:tr>
      <w:tr w:rsidR="007E2BAC" w14:paraId="4DE1E036"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8604" w14:textId="2EB8A259"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ACD06FD" w14:textId="7C38F9E9" w:rsidR="007E2BAC" w:rsidRDefault="007E2BAC"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1950" w14:textId="5C1457C1" w:rsidR="007E2BAC" w:rsidRDefault="007E2BAC" w:rsidP="00286A55">
            <w:pPr>
              <w:outlineLvl w:val="0"/>
              <w:rPr>
                <w:rFonts w:ascii="Arial" w:hAnsi="Arial" w:cs="Arial"/>
                <w:sz w:val="20"/>
                <w:szCs w:val="20"/>
              </w:rPr>
            </w:pPr>
            <w:r>
              <w:rPr>
                <w:rFonts w:ascii="Arial" w:hAnsi="Arial" w:cs="Arial"/>
                <w:sz w:val="20"/>
                <w:szCs w:val="20"/>
              </w:rPr>
              <w:t xml:space="preserve">Fine with FL’s version. </w:t>
            </w:r>
          </w:p>
        </w:tc>
      </w:tr>
      <w:tr w:rsidR="00F51E86" w:rsidRPr="00AF193F" w14:paraId="4003573E"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266A" w14:textId="77777777" w:rsidR="00F51E86" w:rsidRPr="00F51E86" w:rsidRDefault="00F51E86" w:rsidP="00584F52">
            <w:pPr>
              <w:rPr>
                <w:rFonts w:ascii="Arial" w:hAnsi="Arial" w:cs="Arial"/>
                <w:sz w:val="20"/>
                <w:szCs w:val="20"/>
              </w:rPr>
            </w:pPr>
            <w:r w:rsidRPr="00F51E86">
              <w:rPr>
                <w:rFonts w:ascii="Arial" w:hAnsi="Arial" w:cs="Arial" w:hint="eastAsia"/>
                <w:sz w:val="20"/>
                <w:szCs w:val="20"/>
              </w:rPr>
              <w:t>H</w:t>
            </w:r>
            <w:r w:rsidRPr="00F51E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8B795AA" w14:textId="77777777" w:rsidR="00F51E86" w:rsidRPr="00F51E86" w:rsidRDefault="00F51E86" w:rsidP="00584F52">
            <w:pPr>
              <w:rPr>
                <w:rFonts w:ascii="Arial" w:hAnsi="Arial" w:cs="Arial"/>
                <w:sz w:val="20"/>
                <w:szCs w:val="20"/>
              </w:rPr>
            </w:pPr>
            <w:r w:rsidRPr="00F51E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5567A" w14:textId="77777777" w:rsidR="00F51E86" w:rsidRPr="00F51E86" w:rsidRDefault="00F51E86" w:rsidP="00F51E86">
            <w:pPr>
              <w:outlineLvl w:val="0"/>
              <w:rPr>
                <w:rFonts w:ascii="Arial" w:hAnsi="Arial" w:cs="Arial"/>
                <w:sz w:val="20"/>
                <w:szCs w:val="20"/>
              </w:rPr>
            </w:pPr>
            <w:r w:rsidRPr="00F51E86">
              <w:rPr>
                <w:rFonts w:ascii="Arial" w:hAnsi="Arial" w:cs="Arial"/>
                <w:sz w:val="20"/>
                <w:szCs w:val="20"/>
              </w:rPr>
              <w:t>We are not OK to add back the definition of maximum BD over X slots in the specification.</w:t>
            </w:r>
          </w:p>
        </w:tc>
      </w:tr>
      <w:tr w:rsidR="001270F2" w:rsidRPr="00AF193F" w14:paraId="71C0F879"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E9D3" w14:textId="59F318E4" w:rsidR="001270F2" w:rsidRPr="00F51E86" w:rsidRDefault="001270F2" w:rsidP="00584F52">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76A1DB8" w14:textId="5E0EC8CE" w:rsidR="001270F2" w:rsidRPr="00F51E86" w:rsidRDefault="001270F2" w:rsidP="00584F5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E298" w14:textId="0B056268" w:rsidR="001D34AE" w:rsidRPr="001D34AE" w:rsidRDefault="001D34AE" w:rsidP="001D34AE">
            <w:pPr>
              <w:outlineLvl w:val="0"/>
              <w:rPr>
                <w:rFonts w:ascii="Arial" w:hAnsi="Arial" w:cs="Arial"/>
                <w:sz w:val="20"/>
                <w:szCs w:val="20"/>
              </w:rPr>
            </w:pPr>
            <w:r>
              <w:rPr>
                <w:rFonts w:ascii="Arial" w:hAnsi="Arial" w:cs="Arial"/>
                <w:sz w:val="20"/>
                <w:szCs w:val="20"/>
              </w:rPr>
              <w:t xml:space="preserve">To keep flexibility for WI discussion, the following </w:t>
            </w:r>
            <w:r w:rsidRPr="001D34AE">
              <w:rPr>
                <w:rFonts w:ascii="Arial" w:hAnsi="Arial" w:cs="Arial"/>
                <w:color w:val="FF0000"/>
                <w:sz w:val="20"/>
                <w:szCs w:val="20"/>
              </w:rPr>
              <w:t xml:space="preserve">modifications </w:t>
            </w:r>
            <w:r>
              <w:rPr>
                <w:rFonts w:ascii="Arial" w:hAnsi="Arial" w:cs="Arial"/>
                <w:sz w:val="20"/>
                <w:szCs w:val="20"/>
              </w:rPr>
              <w:t>are made:</w:t>
            </w:r>
          </w:p>
          <w:p w14:paraId="046B7E65" w14:textId="4385E529" w:rsidR="00D002E1" w:rsidRPr="004851DC" w:rsidRDefault="00C664E4" w:rsidP="00F51E86">
            <w:pPr>
              <w:pStyle w:val="af4"/>
              <w:numPr>
                <w:ilvl w:val="0"/>
                <w:numId w:val="41"/>
              </w:numPr>
              <w:outlineLvl w:val="0"/>
              <w:rPr>
                <w:rFonts w:ascii="Arial" w:hAnsi="Arial" w:cs="Arial"/>
                <w:sz w:val="20"/>
                <w:szCs w:val="20"/>
              </w:rPr>
            </w:pPr>
            <w:r w:rsidRPr="004851DC">
              <w:rPr>
                <w:rFonts w:ascii="Arial" w:eastAsiaTheme="minorEastAsia" w:hAnsi="Arial" w:cs="Arial"/>
                <w:color w:val="FF0000"/>
                <w:sz w:val="20"/>
                <w:szCs w:val="20"/>
              </w:rPr>
              <w:t>the minimum configurable gap (</w:t>
            </w:r>
            <w:r w:rsidRPr="004851DC">
              <w:rPr>
                <w:rFonts w:ascii="Arial" w:eastAsiaTheme="minorEastAsia" w:hAnsi="Arial" w:cs="Arial"/>
                <w:strike/>
                <w:color w:val="FF0000"/>
                <w:sz w:val="20"/>
                <w:szCs w:val="20"/>
              </w:rPr>
              <w:t>i.e.</w:t>
            </w:r>
            <w:r w:rsidRPr="004851DC">
              <w:rPr>
                <w:rFonts w:ascii="Arial" w:eastAsiaTheme="minorEastAsia" w:hAnsi="Arial" w:cs="Arial"/>
                <w:color w:val="FF0000"/>
                <w:sz w:val="20"/>
                <w:szCs w:val="20"/>
              </w:rPr>
              <w:t xml:space="preserve"> e.g., </w:t>
            </w:r>
            <w:r w:rsidRPr="004851DC">
              <w:rPr>
                <w:rFonts w:ascii="Arial" w:eastAsiaTheme="minorEastAsia" w:hAnsi="Arial" w:cs="Arial"/>
                <w:sz w:val="20"/>
                <w:szCs w:val="20"/>
              </w:rPr>
              <w:t>the minimum separation between two consecutive PDCCH monitoring occasion</w:t>
            </w:r>
            <w:r w:rsidRPr="004851DC">
              <w:rPr>
                <w:rFonts w:ascii="Arial" w:hAnsi="Arial" w:cs="Arial"/>
                <w:color w:val="FF0000"/>
                <w:sz w:val="20"/>
                <w:szCs w:val="20"/>
              </w:rPr>
              <w:t>,</w:t>
            </w:r>
            <w:r w:rsidRPr="004851DC">
              <w:rPr>
                <w:rFonts w:ascii="Arial" w:hAnsi="Arial" w:cs="Arial"/>
                <w:sz w:val="20"/>
                <w:szCs w:val="20"/>
              </w:rPr>
              <w:t xml:space="preserve"> </w:t>
            </w:r>
            <w:r w:rsidRPr="004851DC">
              <w:rPr>
                <w:rFonts w:ascii="Arial" w:hAnsi="Arial" w:cs="Arial"/>
                <w:color w:val="FF0000"/>
                <w:sz w:val="20"/>
                <w:szCs w:val="20"/>
              </w:rPr>
              <w:t>PDCCH spans or slots with configured PDCCH candidates</w:t>
            </w:r>
            <w:r w:rsidRPr="004851DC">
              <w:rPr>
                <w:rFonts w:ascii="Arial" w:eastAsiaTheme="minorEastAsia" w:hAnsi="Arial" w:cs="Arial"/>
                <w:sz w:val="20"/>
                <w:szCs w:val="20"/>
              </w:rPr>
              <w:t>)</w:t>
            </w:r>
          </w:p>
          <w:p w14:paraId="384AD24A" w14:textId="693DD6EF" w:rsidR="001270F2" w:rsidRDefault="00935903" w:rsidP="00F51E86">
            <w:pPr>
              <w:outlineLvl w:val="0"/>
              <w:rPr>
                <w:rFonts w:ascii="Arial" w:hAnsi="Arial" w:cs="Arial"/>
                <w:sz w:val="20"/>
                <w:szCs w:val="20"/>
              </w:rPr>
            </w:pPr>
            <w:r>
              <w:rPr>
                <w:rFonts w:ascii="Arial" w:hAnsi="Arial" w:cs="Arial"/>
                <w:sz w:val="20"/>
                <w:szCs w:val="20"/>
              </w:rPr>
              <w:t>We do not think defining another X slot BD limit is necessary</w:t>
            </w:r>
            <w:r w:rsidR="007848D1">
              <w:rPr>
                <w:rFonts w:ascii="Arial" w:hAnsi="Arial" w:cs="Arial"/>
                <w:sz w:val="20"/>
                <w:szCs w:val="20"/>
              </w:rPr>
              <w:t xml:space="preserve"> given the sparse PDCCH monitoring with minimum separation of X slots can already achieve reduced PDCCH monitoring</w:t>
            </w:r>
            <w:r>
              <w:rPr>
                <w:rFonts w:ascii="Arial" w:hAnsi="Arial" w:cs="Arial"/>
                <w:sz w:val="20"/>
                <w:szCs w:val="20"/>
              </w:rPr>
              <w:t>. So we support to remove the last sentence</w:t>
            </w:r>
            <w:r w:rsidR="002E2791">
              <w:rPr>
                <w:rFonts w:ascii="Arial" w:hAnsi="Arial" w:cs="Arial"/>
                <w:sz w:val="20"/>
                <w:szCs w:val="20"/>
              </w:rPr>
              <w:t xml:space="preserve"> as it is </w:t>
            </w:r>
            <w:r w:rsidR="00022F1E">
              <w:rPr>
                <w:rFonts w:ascii="Arial" w:hAnsi="Arial" w:cs="Arial"/>
                <w:sz w:val="20"/>
                <w:szCs w:val="20"/>
              </w:rPr>
              <w:t xml:space="preserve">in </w:t>
            </w:r>
            <w:r w:rsidR="002E2791">
              <w:rPr>
                <w:rFonts w:ascii="Arial" w:hAnsi="Arial" w:cs="Arial"/>
                <w:sz w:val="20"/>
                <w:szCs w:val="20"/>
              </w:rPr>
              <w:t>FL’s proposal.</w:t>
            </w:r>
          </w:p>
          <w:p w14:paraId="7D02DC0E" w14:textId="29723255" w:rsidR="00935903" w:rsidRPr="00D002E1" w:rsidRDefault="00935903" w:rsidP="00D002E1">
            <w:pPr>
              <w:pStyle w:val="af4"/>
              <w:numPr>
                <w:ilvl w:val="0"/>
                <w:numId w:val="40"/>
              </w:numPr>
              <w:outlineLvl w:val="0"/>
              <w:rPr>
                <w:rFonts w:ascii="Arial" w:hAnsi="Arial" w:cs="Arial"/>
                <w:sz w:val="20"/>
                <w:szCs w:val="20"/>
              </w:rPr>
            </w:pPr>
            <w:del w:id="361" w:author="Hong He" w:date="2020-11-10T23:49:00Z">
              <w:r w:rsidRPr="00D002E1">
                <w:rPr>
                  <w:rFonts w:ascii="Arial" w:eastAsiaTheme="minorEastAsia" w:hAnsi="Arial" w:cs="Arial"/>
                  <w:sz w:val="20"/>
                  <w:szCs w:val="20"/>
                </w:rPr>
                <w:delText xml:space="preserve">The maximum number of configurable BDs in X slots </w:delText>
              </w:r>
            </w:del>
            <w:del w:id="362" w:author="Hong He" w:date="2020-11-10T23:48:00Z">
              <w:r w:rsidRPr="00D002E1">
                <w:rPr>
                  <w:rFonts w:ascii="Arial" w:eastAsiaTheme="minorEastAsia" w:hAnsi="Arial" w:cs="Arial"/>
                  <w:sz w:val="20"/>
                  <w:szCs w:val="20"/>
                </w:rPr>
                <w:delText xml:space="preserve">are reduced compared to Rel-15, which </w:delText>
              </w:r>
            </w:del>
            <w:del w:id="363" w:author="Hong He" w:date="2020-11-10T23:49:00Z">
              <w:r w:rsidRPr="00D002E1">
                <w:rPr>
                  <w:rFonts w:ascii="Arial" w:eastAsiaTheme="minorEastAsia" w:hAnsi="Arial" w:cs="Arial"/>
                  <w:sz w:val="20"/>
                  <w:szCs w:val="20"/>
                </w:rPr>
                <w:delText xml:space="preserve">is required to be specified.    </w:delText>
              </w:r>
            </w:del>
          </w:p>
        </w:tc>
      </w:tr>
      <w:tr w:rsidR="00136B02" w:rsidRPr="00D766A1" w14:paraId="379E4EC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A96C"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98605E"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983E" w14:textId="77777777" w:rsidR="00136B02" w:rsidRPr="00136B02" w:rsidRDefault="00136B02" w:rsidP="0095227D">
            <w:pPr>
              <w:outlineLvl w:val="0"/>
              <w:rPr>
                <w:rFonts w:ascii="Arial" w:hAnsi="Arial" w:cs="Arial"/>
                <w:sz w:val="20"/>
                <w:szCs w:val="20"/>
              </w:rPr>
            </w:pPr>
            <w:r w:rsidRPr="00136B02">
              <w:rPr>
                <w:rFonts w:ascii="Arial" w:hAnsi="Arial" w:cs="Arial"/>
                <w:sz w:val="20"/>
                <w:szCs w:val="20"/>
              </w:rPr>
              <w:t>There is a way to avoid the specification impact of scheme 2, therefore, we should capture it. We support Ericsson’s modification.</w:t>
            </w:r>
          </w:p>
        </w:tc>
      </w:tr>
    </w:tbl>
    <w:p w14:paraId="0B8C7A12" w14:textId="77777777" w:rsidR="007C6D50" w:rsidRDefault="007C6D50">
      <w:pPr>
        <w:rPr>
          <w:rFonts w:ascii="Arial" w:eastAsia="SimSun" w:hAnsi="Arial" w:cs="Arial"/>
          <w:sz w:val="36"/>
          <w:szCs w:val="20"/>
          <w:lang w:eastAsia="en-US"/>
        </w:rPr>
      </w:pPr>
    </w:p>
    <w:p w14:paraId="2733C13C" w14:textId="77777777" w:rsidR="007C6D50" w:rsidRDefault="007C6D50">
      <w:pPr>
        <w:rPr>
          <w:rFonts w:ascii="Arial" w:eastAsia="SimSun"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pPr>
        <w:pStyle w:val="af4"/>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SimSun" w:hAnsi="Arial"/>
          <w:b/>
          <w:bCs/>
          <w:color w:val="000000" w:themeColor="text1"/>
          <w:sz w:val="20"/>
          <w:szCs w:val="20"/>
          <w:lang w:val="en-GB" w:eastAsia="ja-JP"/>
        </w:rPr>
      </w:pPr>
    </w:p>
    <w:p w14:paraId="033A665B"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pPr>
              <w:pStyle w:val="af4"/>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364" w:author="Hong He" w:date="2020-11-10T23:56:00Z"/>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bookmarkStart w:id="365" w:name="_GoBack"/>
      <w:r>
        <w:rPr>
          <w:rFonts w:ascii="Arial" w:hAnsi="Arial" w:cs="Arial"/>
          <w:b/>
          <w:bCs/>
          <w:color w:val="000000" w:themeColor="text1"/>
          <w:sz w:val="20"/>
          <w:szCs w:val="20"/>
          <w:highlight w:val="cyan"/>
        </w:rPr>
        <w:t>FL7</w:t>
      </w:r>
      <w:bookmarkEnd w:id="365"/>
      <w:r>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Style w:val="ac"/>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pPr>
              <w:pStyle w:val="af4"/>
              <w:numPr>
                <w:ilvl w:val="0"/>
                <w:numId w:val="27"/>
              </w:numPr>
              <w:rPr>
                <w:rFonts w:ascii="Arial" w:eastAsia="SimSun" w:hAnsi="Arial" w:cs="Arial"/>
                <w:sz w:val="36"/>
                <w:szCs w:val="20"/>
                <w:lang w:eastAsia="en-US"/>
              </w:rPr>
            </w:pPr>
            <w:r>
              <w:rPr>
                <w:rFonts w:ascii="Arial" w:eastAsiaTheme="minorEastAsia" w:hAnsi="Arial" w:cs="Arial"/>
                <w:sz w:val="20"/>
                <w:szCs w:val="20"/>
              </w:rPr>
              <w:t>For dynamic adaptation of PDCCH</w:t>
            </w:r>
            <w:ins w:id="366"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67"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68"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69" w:author="Hong He" w:date="2020-11-10T23:54:00Z">
              <w:r>
                <w:rPr>
                  <w:rFonts w:ascii="Arial" w:eastAsiaTheme="minorEastAsia" w:hAnsi="Arial" w:cs="Arial"/>
                  <w:sz w:val="20"/>
                  <w:szCs w:val="20"/>
                </w:rPr>
                <w:t xml:space="preserve">BD </w:t>
              </w:r>
            </w:ins>
            <w:del w:id="370"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71" w:author="Hong He" w:date="2020-11-10T23:55:00Z">
              <w:r>
                <w:rPr>
                  <w:rFonts w:ascii="Arial" w:eastAsiaTheme="minorEastAsia" w:hAnsi="Arial" w:cs="Arial"/>
                  <w:sz w:val="20"/>
                  <w:szCs w:val="20"/>
                </w:rPr>
                <w:t xml:space="preserve">BDs </w:t>
              </w:r>
            </w:ins>
            <w:del w:id="372"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73"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74" w:author="Hong He" w:date="2020-11-10T23:55:00Z">
              <w:r>
                <w:rPr>
                  <w:rFonts w:ascii="Arial" w:hAnsi="Arial" w:cs="Arial"/>
                  <w:color w:val="FF0000"/>
                  <w:sz w:val="20"/>
                  <w:szCs w:val="20"/>
                </w:rPr>
                <w:t>The specification impact may include</w:t>
              </w:r>
            </w:ins>
            <w:ins w:id="375" w:author="Hong He" w:date="2020-11-10T23:54:00Z">
              <w:r>
                <w:rPr>
                  <w:rFonts w:ascii="Arial" w:hAnsi="Arial" w:cs="Arial"/>
                  <w:color w:val="FF0000"/>
                  <w:sz w:val="20"/>
                  <w:szCs w:val="20"/>
                </w:rPr>
                <w:t xml:space="preserve"> </w:t>
              </w:r>
            </w:ins>
            <w:ins w:id="376" w:author="Hong He" w:date="2020-11-10T23:56:00Z">
              <w:r>
                <w:rPr>
                  <w:rFonts w:ascii="Arial" w:hAnsi="Arial" w:cs="Arial"/>
                  <w:color w:val="FF0000"/>
                  <w:sz w:val="20"/>
                  <w:szCs w:val="20"/>
                </w:rPr>
                <w:t xml:space="preserve">reducing </w:t>
              </w:r>
            </w:ins>
            <w:ins w:id="377"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378"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379" w:author="Hong He" w:date="2020-11-10T23:55:00Z">
              <w:r>
                <w:rPr>
                  <w:rFonts w:ascii="Arial" w:hAnsi="Arial" w:cs="Arial"/>
                  <w:color w:val="FF0000"/>
                  <w:sz w:val="20"/>
                  <w:szCs w:val="20"/>
                </w:rPr>
                <w:t>specification impact may include</w:t>
              </w:r>
            </w:ins>
            <w:ins w:id="380" w:author="Hong He" w:date="2020-11-10T23:54:00Z">
              <w:r>
                <w:rPr>
                  <w:rFonts w:ascii="Arial" w:hAnsi="Arial" w:cs="Arial"/>
                  <w:color w:val="FF0000"/>
                  <w:sz w:val="20"/>
                  <w:szCs w:val="20"/>
                </w:rPr>
                <w:t xml:space="preserve"> </w:t>
              </w:r>
            </w:ins>
            <w:ins w:id="381" w:author="Hong He" w:date="2020-11-10T23:56:00Z">
              <w:r>
                <w:rPr>
                  <w:rFonts w:ascii="Arial" w:hAnsi="Arial" w:cs="Arial"/>
                  <w:color w:val="FF0000"/>
                  <w:sz w:val="20"/>
                  <w:szCs w:val="20"/>
                </w:rPr>
                <w:t xml:space="preserve">reducing </w:t>
              </w:r>
            </w:ins>
            <w:ins w:id="382"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Futurewei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r w:rsidR="00CE7375" w14:paraId="14227360"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8C7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0258E8C" w14:textId="77777777" w:rsidR="00CE7375" w:rsidRDefault="00CE7375"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635B" w14:textId="77777777" w:rsidR="00CE7375" w:rsidRDefault="00CE7375" w:rsidP="00286A55">
            <w:pPr>
              <w:rPr>
                <w:rFonts w:ascii="Arial" w:hAnsi="Arial" w:cs="Arial"/>
                <w:sz w:val="20"/>
                <w:szCs w:val="20"/>
              </w:rPr>
            </w:pPr>
            <w:r>
              <w:rPr>
                <w:rFonts w:ascii="Arial" w:hAnsi="Arial" w:cs="Arial"/>
                <w:sz w:val="20"/>
                <w:szCs w:val="20"/>
              </w:rPr>
              <w:t>We agree with Futurewei and Nokia</w:t>
            </w:r>
          </w:p>
        </w:tc>
      </w:tr>
      <w:tr w:rsidR="007E2BAC" w14:paraId="11A44E9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336E" w14:textId="7782E5CE"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45BB695" w14:textId="77777777" w:rsidR="007E2BAC" w:rsidRDefault="007E2BAC"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7819" w14:textId="20698D87" w:rsidR="007E2BAC" w:rsidRDefault="007E2BAC" w:rsidP="00286A55">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F51E86" w14:paraId="5138A2BF"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B09B9" w14:textId="68E464CA" w:rsidR="00F51E86" w:rsidRDefault="00F51E86" w:rsidP="00F51E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480D3A0" w14:textId="1CFB8F2C" w:rsidR="00F51E86" w:rsidRDefault="00F51E86" w:rsidP="00F51E8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5323" w14:textId="77777777" w:rsidR="00F51E86" w:rsidRDefault="00F51E86" w:rsidP="00F51E8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6D437DA9" w14:textId="7C7262D7" w:rsidR="00F51E86" w:rsidRDefault="00F51E86" w:rsidP="00F51E86">
            <w:pPr>
              <w:rPr>
                <w:rFonts w:ascii="Arial" w:hAnsi="Arial" w:cs="Arial"/>
                <w:sz w:val="20"/>
                <w:szCs w:val="20"/>
              </w:rPr>
            </w:pPr>
            <w:r>
              <w:rPr>
                <w:rFonts w:ascii="Arial" w:eastAsiaTheme="minorEastAsia" w:hAnsi="Arial" w:cs="Arial"/>
                <w:sz w:val="20"/>
                <w:szCs w:val="20"/>
              </w:rPr>
              <w:t>For dynamic adaptation of PDCCH</w:t>
            </w:r>
            <w:ins w:id="383"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84"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85" w:author="Hong He" w:date="2020-11-10T23:54:00Z">
              <w:r>
                <w:rPr>
                  <w:rFonts w:ascii="Arial" w:eastAsiaTheme="minorEastAsia" w:hAnsi="Arial" w:cs="Arial"/>
                  <w:sz w:val="20"/>
                  <w:szCs w:val="20"/>
                </w:rPr>
                <w:delText xml:space="preserve"> scheme</w:delText>
              </w:r>
            </w:del>
            <w:r w:rsidRPr="00E3507F">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86" w:author="Hong He" w:date="2020-11-10T23:54:00Z">
              <w:r>
                <w:rPr>
                  <w:rFonts w:ascii="Arial" w:eastAsiaTheme="minorEastAsia" w:hAnsi="Arial" w:cs="Arial"/>
                  <w:sz w:val="20"/>
                  <w:szCs w:val="20"/>
                </w:rPr>
                <w:t xml:space="preserve">BD </w:t>
              </w:r>
            </w:ins>
            <w:del w:id="387"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88" w:author="Hong He" w:date="2020-11-10T23:55:00Z">
              <w:r>
                <w:rPr>
                  <w:rFonts w:ascii="Arial" w:eastAsiaTheme="minorEastAsia" w:hAnsi="Arial" w:cs="Arial"/>
                  <w:sz w:val="20"/>
                  <w:szCs w:val="20"/>
                </w:rPr>
                <w:t xml:space="preserve">BDs </w:t>
              </w:r>
            </w:ins>
            <w:del w:id="389"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90"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91" w:author="Hong He" w:date="2020-11-10T23:55:00Z">
              <w:r>
                <w:rPr>
                  <w:rFonts w:ascii="Arial" w:hAnsi="Arial" w:cs="Arial"/>
                  <w:color w:val="FF0000"/>
                  <w:sz w:val="20"/>
                  <w:szCs w:val="20"/>
                </w:rPr>
                <w:t>The specification impact may include</w:t>
              </w:r>
            </w:ins>
            <w:ins w:id="392" w:author="Hong He" w:date="2020-11-10T23:54:00Z">
              <w:r>
                <w:rPr>
                  <w:rFonts w:ascii="Arial" w:hAnsi="Arial" w:cs="Arial"/>
                  <w:color w:val="FF0000"/>
                  <w:sz w:val="20"/>
                  <w:szCs w:val="20"/>
                </w:rPr>
                <w:t xml:space="preserve"> </w:t>
              </w:r>
            </w:ins>
            <w:ins w:id="393" w:author="Hong He" w:date="2020-11-10T23:56:00Z">
              <w:r>
                <w:rPr>
                  <w:rFonts w:ascii="Arial" w:hAnsi="Arial" w:cs="Arial"/>
                  <w:color w:val="FF0000"/>
                  <w:sz w:val="20"/>
                  <w:szCs w:val="20"/>
                </w:rPr>
                <w:t xml:space="preserve">reducing </w:t>
              </w:r>
            </w:ins>
            <w:ins w:id="394" w:author="Hong He" w:date="2020-11-10T23:54:00Z">
              <w:r>
                <w:rPr>
                  <w:rFonts w:ascii="Arial" w:hAnsi="Arial" w:cs="Arial"/>
                  <w:color w:val="FF0000"/>
                  <w:sz w:val="20"/>
                  <w:szCs w:val="20"/>
                </w:rPr>
                <w:t xml:space="preserve">DCI size budget, DCI format design for multiple PDSCHs scheduling, </w:t>
              </w:r>
            </w:ins>
            <w:r w:rsidRPr="00E3507F">
              <w:rPr>
                <w:rFonts w:ascii="Arial" w:hAnsi="Arial" w:cs="Arial"/>
                <w:strike/>
                <w:color w:val="7030A0"/>
                <w:sz w:val="20"/>
                <w:szCs w:val="20"/>
              </w:rPr>
              <w:t xml:space="preserve">modification to PDCCH candidates dropping rule, </w:t>
            </w:r>
            <w:ins w:id="395"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scheduling flexibility.</w:t>
            </w:r>
          </w:p>
        </w:tc>
      </w:tr>
      <w:tr w:rsidR="008661AD" w14:paraId="5A89C7D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0CE7D" w14:textId="2A24FB25" w:rsidR="008661AD" w:rsidRDefault="008661AD" w:rsidP="00F51E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9BE8579" w14:textId="67C380CC" w:rsidR="008661AD" w:rsidRDefault="008661AD" w:rsidP="00F51E8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3D6B7" w14:textId="6F289FC0" w:rsidR="008661AD" w:rsidRDefault="008661AD" w:rsidP="00F51E86">
            <w:pPr>
              <w:rPr>
                <w:rFonts w:ascii="Arial" w:eastAsiaTheme="minorEastAsia" w:hAnsi="Arial" w:cs="Arial"/>
                <w:sz w:val="20"/>
                <w:szCs w:val="20"/>
              </w:rPr>
            </w:pPr>
            <w:r>
              <w:rPr>
                <w:rFonts w:ascii="Arial" w:eastAsiaTheme="minorEastAsia" w:hAnsi="Arial" w:cs="Arial"/>
                <w:sz w:val="20"/>
                <w:szCs w:val="20"/>
              </w:rPr>
              <w:t xml:space="preserve">Current BD limit is defined per slot. </w:t>
            </w:r>
            <w:r w:rsidR="00F61D77">
              <w:rPr>
                <w:rFonts w:ascii="Arial" w:eastAsiaTheme="minorEastAsia" w:hAnsi="Arial" w:cs="Arial"/>
                <w:sz w:val="20"/>
                <w:szCs w:val="20"/>
              </w:rPr>
              <w:t>There is no strong motivation to define a new BD limit</w:t>
            </w:r>
            <w:r w:rsidR="002C12C7">
              <w:rPr>
                <w:rFonts w:ascii="Arial" w:eastAsiaTheme="minorEastAsia" w:hAnsi="Arial" w:cs="Arial"/>
                <w:sz w:val="20"/>
                <w:szCs w:val="20"/>
              </w:rPr>
              <w:t xml:space="preserve"> per PDCCH monitoring occasion</w:t>
            </w:r>
            <w:r w:rsidR="00F61D77">
              <w:rPr>
                <w:rFonts w:ascii="Arial" w:eastAsiaTheme="minorEastAsia" w:hAnsi="Arial" w:cs="Arial"/>
                <w:sz w:val="20"/>
                <w:szCs w:val="20"/>
              </w:rPr>
              <w:t xml:space="preserve">. Then </w:t>
            </w:r>
            <w:r w:rsidR="00943E74">
              <w:rPr>
                <w:rFonts w:ascii="Arial" w:eastAsiaTheme="minorEastAsia" w:hAnsi="Arial" w:cs="Arial"/>
                <w:sz w:val="20"/>
                <w:szCs w:val="20"/>
              </w:rPr>
              <w:t xml:space="preserve">the </w:t>
            </w:r>
            <w:r w:rsidR="00943E74" w:rsidRPr="00943E74">
              <w:rPr>
                <w:rFonts w:ascii="Arial" w:eastAsiaTheme="minorEastAsia" w:hAnsi="Arial" w:cs="Arial"/>
                <w:color w:val="FF0000"/>
                <w:sz w:val="20"/>
                <w:szCs w:val="20"/>
              </w:rPr>
              <w:t xml:space="preserve">modification </w:t>
            </w:r>
            <w:r w:rsidR="00943E74">
              <w:rPr>
                <w:rFonts w:ascii="Arial" w:eastAsiaTheme="minorEastAsia" w:hAnsi="Arial" w:cs="Arial"/>
                <w:sz w:val="20"/>
                <w:szCs w:val="20"/>
              </w:rPr>
              <w:t xml:space="preserve">is </w:t>
            </w:r>
            <w:r w:rsidR="00415A34">
              <w:rPr>
                <w:rFonts w:ascii="Arial" w:eastAsiaTheme="minorEastAsia" w:hAnsi="Arial" w:cs="Arial"/>
                <w:sz w:val="20"/>
                <w:szCs w:val="20"/>
              </w:rPr>
              <w:t>suggested</w:t>
            </w:r>
            <w:r w:rsidR="00943E74">
              <w:rPr>
                <w:rFonts w:ascii="Arial" w:eastAsiaTheme="minorEastAsia" w:hAnsi="Arial" w:cs="Arial"/>
                <w:sz w:val="20"/>
                <w:szCs w:val="20"/>
              </w:rPr>
              <w:t>.</w:t>
            </w:r>
          </w:p>
          <w:p w14:paraId="14CE6C6D" w14:textId="77777777" w:rsidR="008661AD" w:rsidRPr="00927C86" w:rsidRDefault="008661AD" w:rsidP="00415A34">
            <w:pPr>
              <w:pStyle w:val="af4"/>
              <w:numPr>
                <w:ilvl w:val="0"/>
                <w:numId w:val="40"/>
              </w:numPr>
              <w:rPr>
                <w:rFonts w:ascii="Arial" w:eastAsiaTheme="minorEastAsia" w:hAnsi="Arial" w:cs="Arial"/>
                <w:sz w:val="20"/>
                <w:szCs w:val="20"/>
              </w:rPr>
            </w:pPr>
            <w:r w:rsidRPr="00415A34">
              <w:rPr>
                <w:rFonts w:ascii="Arial" w:eastAsiaTheme="minorEastAsia" w:hAnsi="Arial" w:cs="Arial"/>
                <w:sz w:val="20"/>
                <w:szCs w:val="20"/>
              </w:rPr>
              <w:lastRenderedPageBreak/>
              <w:t xml:space="preserve">specification impacts may include mechanisms used to dynamically adapt PDCCH </w:t>
            </w:r>
            <w:ins w:id="396" w:author="Hong He" w:date="2020-11-10T23:54:00Z">
              <w:r w:rsidRPr="00415A34">
                <w:rPr>
                  <w:rFonts w:ascii="Arial" w:eastAsiaTheme="minorEastAsia" w:hAnsi="Arial" w:cs="Arial"/>
                  <w:sz w:val="20"/>
                  <w:szCs w:val="20"/>
                </w:rPr>
                <w:t xml:space="preserve">BD </w:t>
              </w:r>
            </w:ins>
            <w:del w:id="397" w:author="Hong He" w:date="2020-11-10T23:54:00Z">
              <w:r w:rsidRPr="00415A34">
                <w:rPr>
                  <w:rFonts w:ascii="Arial" w:hAnsi="Arial" w:cs="Arial"/>
                  <w:sz w:val="20"/>
                  <w:szCs w:val="20"/>
                </w:rPr>
                <w:delText xml:space="preserve">monitoring </w:delText>
              </w:r>
            </w:del>
            <w:r w:rsidRPr="00415A34">
              <w:rPr>
                <w:rFonts w:ascii="Arial" w:hAnsi="Arial" w:cs="Arial"/>
                <w:sz w:val="20"/>
                <w:szCs w:val="20"/>
              </w:rPr>
              <w:t>parameters</w:t>
            </w:r>
            <w:r w:rsidRPr="00415A34">
              <w:rPr>
                <w:rFonts w:ascii="Arial" w:eastAsiaTheme="minorEastAsia" w:hAnsi="Arial" w:cs="Arial"/>
                <w:sz w:val="20"/>
                <w:szCs w:val="20"/>
              </w:rPr>
              <w:t xml:space="preserve"> e.g. maximum number of </w:t>
            </w:r>
            <w:ins w:id="398" w:author="Hong He" w:date="2020-11-10T23:55:00Z">
              <w:r w:rsidRPr="00415A34">
                <w:rPr>
                  <w:rFonts w:ascii="Arial" w:eastAsiaTheme="minorEastAsia" w:hAnsi="Arial" w:cs="Arial"/>
                  <w:sz w:val="20"/>
                  <w:szCs w:val="20"/>
                </w:rPr>
                <w:t xml:space="preserve">BDs </w:t>
              </w:r>
            </w:ins>
            <w:del w:id="399" w:author="Hong He" w:date="2020-11-10T23:55:00Z">
              <w:r w:rsidRPr="00415A34">
                <w:rPr>
                  <w:rFonts w:ascii="Arial" w:eastAsiaTheme="minorEastAsia" w:hAnsi="Arial" w:cs="Arial"/>
                  <w:sz w:val="20"/>
                  <w:szCs w:val="20"/>
                </w:rPr>
                <w:delText>PDCCH candidates</w:delText>
              </w:r>
            </w:del>
            <w:r w:rsidRPr="00415A34">
              <w:rPr>
                <w:rFonts w:ascii="Arial" w:eastAsiaTheme="minorEastAsia" w:hAnsi="Arial" w:cs="Arial"/>
                <w:sz w:val="20"/>
                <w:szCs w:val="20"/>
              </w:rPr>
              <w:t xml:space="preserve"> </w:t>
            </w:r>
            <w:del w:id="400" w:author="Hong He" w:date="2020-11-10T23:53:00Z">
              <w:r w:rsidRPr="00415A34">
                <w:rPr>
                  <w:rFonts w:ascii="Arial" w:eastAsiaTheme="minorEastAsia" w:hAnsi="Arial" w:cs="Arial"/>
                  <w:sz w:val="20"/>
                  <w:szCs w:val="20"/>
                </w:rPr>
                <w:delText xml:space="preserve">per PDCCH </w:delText>
              </w:r>
            </w:del>
            <w:r w:rsidRPr="00415A34">
              <w:rPr>
                <w:rFonts w:ascii="Arial" w:hAnsi="Arial" w:cs="Arial"/>
                <w:sz w:val="20"/>
                <w:szCs w:val="20"/>
              </w:rPr>
              <w:t xml:space="preserve">per </w:t>
            </w:r>
            <w:r w:rsidRPr="00415A34">
              <w:rPr>
                <w:rFonts w:ascii="Arial" w:hAnsi="Arial" w:cs="Arial"/>
                <w:strike/>
                <w:color w:val="FF0000"/>
                <w:sz w:val="20"/>
                <w:szCs w:val="20"/>
              </w:rPr>
              <w:t>PDCCH monitoring occasion</w:t>
            </w:r>
            <w:r w:rsidRPr="00415A34">
              <w:rPr>
                <w:rFonts w:ascii="Arial" w:hAnsi="Arial" w:cs="Arial"/>
                <w:color w:val="FF0000"/>
                <w:sz w:val="20"/>
                <w:szCs w:val="20"/>
              </w:rPr>
              <w:t xml:space="preserve"> slot</w:t>
            </w:r>
          </w:p>
          <w:p w14:paraId="6BDBB90A" w14:textId="77777777" w:rsidR="00927C86" w:rsidRDefault="00927C86" w:rsidP="00927C86">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2D135AA9" w14:textId="28B326DF" w:rsidR="00927C86" w:rsidRPr="00927C86" w:rsidRDefault="00927C86" w:rsidP="00927C86">
            <w:pPr>
              <w:pStyle w:val="af4"/>
              <w:numPr>
                <w:ilvl w:val="0"/>
                <w:numId w:val="40"/>
              </w:numPr>
              <w:rPr>
                <w:rFonts w:ascii="Arial" w:eastAsiaTheme="minorEastAsia" w:hAnsi="Arial" w:cs="Arial"/>
                <w:sz w:val="20"/>
                <w:szCs w:val="20"/>
              </w:rPr>
            </w:pPr>
            <w:r w:rsidRPr="00927C86">
              <w:rPr>
                <w:rFonts w:ascii="Arial" w:hAnsi="Arial" w:cs="Arial"/>
                <w:sz w:val="20"/>
                <w:szCs w:val="20"/>
              </w:rPr>
              <w:t>minimum time separation between two consecutive PDCCH monitoring occasions</w:t>
            </w:r>
            <w:r>
              <w:rPr>
                <w:rFonts w:ascii="Arial" w:hAnsi="Arial" w:cs="Arial"/>
                <w:color w:val="FF0000"/>
                <w:sz w:val="20"/>
                <w:szCs w:val="20"/>
              </w:rPr>
              <w:t xml:space="preserve">, PDCCH spans or slots with </w:t>
            </w:r>
            <w:r w:rsidR="001A5DE2">
              <w:rPr>
                <w:rFonts w:ascii="Arial" w:hAnsi="Arial" w:cs="Arial"/>
                <w:color w:val="FF0000"/>
                <w:sz w:val="20"/>
                <w:szCs w:val="20"/>
              </w:rPr>
              <w:t>configured PDCCH candidates</w:t>
            </w:r>
            <w:r w:rsidR="00A40F31">
              <w:rPr>
                <w:rFonts w:ascii="Arial" w:hAnsi="Arial" w:cs="Arial"/>
                <w:color w:val="FF0000"/>
                <w:sz w:val="20"/>
                <w:szCs w:val="20"/>
              </w:rPr>
              <w:t xml:space="preserve"> etc.</w:t>
            </w:r>
          </w:p>
        </w:tc>
      </w:tr>
      <w:tr w:rsidR="00136B02" w:rsidRPr="00D037AC" w14:paraId="34111079"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AC15F" w14:textId="77777777" w:rsidR="00136B02" w:rsidRPr="00136B02" w:rsidRDefault="00136B02" w:rsidP="0095227D">
            <w:pPr>
              <w:rPr>
                <w:rFonts w:ascii="Arial" w:eastAsiaTheme="minorEastAsia" w:hAnsi="Arial" w:cs="Arial"/>
                <w:sz w:val="20"/>
                <w:szCs w:val="20"/>
              </w:rPr>
            </w:pPr>
            <w:r w:rsidRPr="00136B02">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49D947F5" w14:textId="77777777" w:rsidR="00136B02" w:rsidRDefault="00136B02" w:rsidP="0095227D">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51CE" w14:textId="77777777" w:rsidR="00136B02" w:rsidRPr="00136B02" w:rsidRDefault="00136B02" w:rsidP="0095227D">
            <w:pPr>
              <w:rPr>
                <w:rFonts w:ascii="Arial" w:eastAsiaTheme="minorEastAsia" w:hAnsi="Arial" w:cs="Arial"/>
                <w:sz w:val="20"/>
                <w:szCs w:val="20"/>
              </w:rPr>
            </w:pPr>
            <w:r w:rsidRPr="00136B02">
              <w:rPr>
                <w:rFonts w:ascii="Arial" w:eastAsiaTheme="minorEastAsia" w:hAnsi="Arial" w:cs="Arial"/>
                <w:sz w:val="20"/>
                <w:szCs w:val="20"/>
              </w:rPr>
              <w:t>We have same concern as Futurewei, Nokia and Ericsson.</w:t>
            </w:r>
            <w:r w:rsidRPr="00136B02">
              <w:rPr>
                <w:rFonts w:ascii="Arial" w:eastAsiaTheme="minorEastAsia" w:hAnsi="Arial" w:cs="Arial" w:hint="eastAsia"/>
                <w:sz w:val="20"/>
                <w:szCs w:val="20"/>
              </w:rPr>
              <w:t xml:space="preserve"> </w:t>
            </w:r>
          </w:p>
        </w:tc>
      </w:tr>
    </w:tbl>
    <w:p w14:paraId="66639068" w14:textId="77777777" w:rsidR="007C6D50" w:rsidRDefault="001662E4">
      <w:pPr>
        <w:rPr>
          <w:rFonts w:ascii="Arial" w:eastAsia="SimSun" w:hAnsi="Arial" w:cs="Arial"/>
          <w:sz w:val="36"/>
          <w:szCs w:val="20"/>
          <w:lang w:eastAsia="en-US"/>
        </w:rPr>
      </w:pPr>
      <w:r>
        <w:rPr>
          <w:rFonts w:cs="Arial"/>
        </w:rPr>
        <w:br w:type="page"/>
      </w:r>
    </w:p>
    <w:p w14:paraId="14A7DABF" w14:textId="77777777" w:rsidR="007C6D50" w:rsidRDefault="001662E4">
      <w:pPr>
        <w:pStyle w:val="1"/>
      </w:pPr>
      <w:r>
        <w:rPr>
          <w:rFonts w:cs="Arial"/>
          <w:lang w:val="en-US"/>
        </w:rPr>
        <w:lastRenderedPageBreak/>
        <w:t xml:space="preserve">12. </w:t>
      </w:r>
      <w:r>
        <w:t>Conclusion</w:t>
      </w:r>
      <w:bookmarkEnd w:id="309"/>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c"/>
        <w:tblW w:w="0" w:type="auto"/>
        <w:tblLook w:val="04A0" w:firstRow="1" w:lastRow="0" w:firstColumn="1" w:lastColumn="0" w:noHBand="0" w:noVBand="1"/>
      </w:tblPr>
      <w:tblGrid>
        <w:gridCol w:w="1525"/>
        <w:gridCol w:w="6120"/>
        <w:gridCol w:w="2309"/>
      </w:tblGrid>
      <w:tr w:rsidR="007C6D50" w14:paraId="2B0DBB56" w14:textId="77777777">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r>
              <w:rPr>
                <w:rFonts w:ascii="Arial" w:hAnsi="Arial" w:cs="Arial"/>
                <w:sz w:val="20"/>
                <w:szCs w:val="20"/>
              </w:rPr>
              <w:t>vivo[6]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67B7776E" w14:textId="77777777" w:rsidR="007C6D50" w:rsidRDefault="001662E4">
            <w:pPr>
              <w:rPr>
                <w:rFonts w:ascii="Arial" w:hAnsi="Arial" w:cs="Arial"/>
                <w:sz w:val="20"/>
                <w:szCs w:val="20"/>
              </w:rPr>
            </w:pPr>
            <w:r>
              <w:rPr>
                <w:rFonts w:ascii="Arial" w:eastAsia="맑은 고딕" w:hAnsi="Arial" w:cs="Arial"/>
                <w:color w:val="FF0000"/>
                <w:sz w:val="20"/>
                <w:szCs w:val="20"/>
                <w:lang w:eastAsia="ko-KR"/>
              </w:rPr>
              <w:t>6</w:t>
            </w:r>
          </w:p>
        </w:tc>
      </w:tr>
    </w:tbl>
    <w:p w14:paraId="7FEA99FF" w14:textId="77777777" w:rsidR="007C6D50" w:rsidRDefault="007C6D50"/>
    <w:p w14:paraId="6622C099" w14:textId="77777777" w:rsidR="007C6D50" w:rsidRDefault="007C6D50"/>
    <w:p w14:paraId="5E439C40" w14:textId="77777777" w:rsidR="007C6D50" w:rsidRDefault="007C6D50"/>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SimSun" w:hAnsi="Arial" w:cs="Arial"/>
          <w:sz w:val="36"/>
          <w:szCs w:val="20"/>
          <w:lang w:eastAsia="en-US"/>
        </w:rPr>
      </w:pPr>
      <w:r>
        <w:rPr>
          <w:rFonts w:cs="Arial"/>
        </w:rPr>
        <w:br w:type="page"/>
      </w:r>
    </w:p>
    <w:p w14:paraId="4FC84BFB" w14:textId="77777777" w:rsidR="007C6D50" w:rsidRDefault="001662E4">
      <w:pPr>
        <w:pStyle w:val="1"/>
        <w:rPr>
          <w:rFonts w:cs="Arial"/>
          <w:lang w:val="en-US"/>
        </w:rPr>
      </w:pPr>
      <w:bookmarkStart w:id="401" w:name="_Toc55340713"/>
      <w:r>
        <w:rPr>
          <w:rFonts w:cs="Arial"/>
          <w:lang w:val="en-US"/>
        </w:rPr>
        <w:lastRenderedPageBreak/>
        <w:t>References</w:t>
      </w:r>
      <w:bookmarkEnd w:id="401"/>
    </w:p>
    <w:p w14:paraId="5217ACBB" w14:textId="77777777" w:rsidR="007C6D50" w:rsidRDefault="001662E4">
      <w:pPr>
        <w:pStyle w:val="af4"/>
        <w:numPr>
          <w:ilvl w:val="0"/>
          <w:numId w:val="30"/>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412284">
      <w:pPr>
        <w:pStyle w:val="af4"/>
        <w:numPr>
          <w:ilvl w:val="0"/>
          <w:numId w:val="30"/>
        </w:numPr>
        <w:rPr>
          <w:rFonts w:ascii="Arial" w:hAnsi="Arial" w:cs="Arial"/>
          <w:sz w:val="20"/>
          <w:szCs w:val="20"/>
        </w:rPr>
      </w:pPr>
      <w:hyperlink r:id="rId12" w:history="1">
        <w:r w:rsidR="001662E4">
          <w:rPr>
            <w:rStyle w:val="af1"/>
            <w:rFonts w:ascii="Arial" w:hAnsi="Arial" w:cs="Arial"/>
            <w:sz w:val="20"/>
            <w:szCs w:val="20"/>
          </w:rPr>
          <w:t>R1-2007530</w:t>
        </w:r>
      </w:hyperlink>
      <w:r w:rsidR="001662E4">
        <w:rPr>
          <w:rFonts w:ascii="Arial" w:hAnsi="Arial" w:cs="Arial"/>
          <w:sz w:val="20"/>
          <w:szCs w:val="20"/>
        </w:rPr>
        <w:tab/>
        <w:t>Reduced PDCCH monitoring for RedCap</w:t>
      </w:r>
      <w:r w:rsidR="001662E4">
        <w:rPr>
          <w:rFonts w:ascii="Arial" w:hAnsi="Arial" w:cs="Arial"/>
          <w:sz w:val="20"/>
          <w:szCs w:val="20"/>
        </w:rPr>
        <w:tab/>
        <w:t>Ericsson</w:t>
      </w:r>
    </w:p>
    <w:p w14:paraId="4E339B24" w14:textId="77777777" w:rsidR="007C6D50" w:rsidRDefault="00412284">
      <w:pPr>
        <w:pStyle w:val="af4"/>
        <w:numPr>
          <w:ilvl w:val="0"/>
          <w:numId w:val="30"/>
        </w:numPr>
        <w:rPr>
          <w:rFonts w:ascii="Arial" w:hAnsi="Arial" w:cs="Arial"/>
          <w:sz w:val="20"/>
          <w:szCs w:val="20"/>
        </w:rPr>
      </w:pPr>
      <w:hyperlink r:id="rId13" w:history="1">
        <w:r w:rsidR="001662E4">
          <w:rPr>
            <w:rStyle w:val="af1"/>
            <w:rFonts w:ascii="Arial" w:hAnsi="Arial" w:cs="Arial"/>
            <w:sz w:val="20"/>
            <w:szCs w:val="20"/>
          </w:rPr>
          <w:t>R1-2007535</w:t>
        </w:r>
      </w:hyperlink>
      <w:r w:rsidR="001662E4">
        <w:rPr>
          <w:rFonts w:ascii="Arial" w:hAnsi="Arial" w:cs="Arial"/>
          <w:sz w:val="20"/>
          <w:szCs w:val="20"/>
        </w:rPr>
        <w:tab/>
        <w:t>Power savings for RedCap UEs</w:t>
      </w:r>
      <w:r w:rsidR="001662E4">
        <w:rPr>
          <w:rFonts w:ascii="Arial" w:hAnsi="Arial" w:cs="Arial"/>
          <w:sz w:val="20"/>
          <w:szCs w:val="20"/>
        </w:rPr>
        <w:tab/>
        <w:t>FUTUREWEI</w:t>
      </w:r>
    </w:p>
    <w:p w14:paraId="2CD3A0A7" w14:textId="77777777" w:rsidR="007C6D50" w:rsidRDefault="00412284">
      <w:pPr>
        <w:pStyle w:val="af4"/>
        <w:numPr>
          <w:ilvl w:val="0"/>
          <w:numId w:val="30"/>
        </w:numPr>
        <w:rPr>
          <w:rFonts w:ascii="Arial" w:hAnsi="Arial" w:cs="Arial"/>
          <w:sz w:val="20"/>
          <w:szCs w:val="20"/>
        </w:rPr>
      </w:pPr>
      <w:hyperlink r:id="rId14" w:history="1">
        <w:r w:rsidR="001662E4">
          <w:rPr>
            <w:rStyle w:val="af1"/>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14:paraId="4DC6E1B6" w14:textId="77777777" w:rsidR="007C6D50" w:rsidRDefault="00412284">
      <w:pPr>
        <w:pStyle w:val="af4"/>
        <w:numPr>
          <w:ilvl w:val="0"/>
          <w:numId w:val="30"/>
        </w:numPr>
        <w:rPr>
          <w:rFonts w:ascii="Arial" w:hAnsi="Arial" w:cs="Arial"/>
          <w:sz w:val="20"/>
          <w:szCs w:val="20"/>
        </w:rPr>
      </w:pPr>
      <w:hyperlink r:id="rId15" w:history="1">
        <w:r w:rsidR="001662E4">
          <w:rPr>
            <w:rStyle w:val="af1"/>
            <w:rFonts w:ascii="Arial" w:hAnsi="Arial" w:cs="Arial"/>
            <w:sz w:val="20"/>
            <w:szCs w:val="20"/>
          </w:rPr>
          <w:t>R1-2007625</w:t>
        </w:r>
      </w:hyperlink>
      <w:r w:rsidR="001662E4">
        <w:rPr>
          <w:rFonts w:ascii="Arial" w:hAnsi="Arial" w:cs="Arial"/>
          <w:sz w:val="20"/>
          <w:szCs w:val="20"/>
        </w:rPr>
        <w:tab/>
        <w:t>Discussion on PDCCH monitoring reduction for RedCap UEs</w:t>
      </w:r>
      <w:r w:rsidR="001662E4">
        <w:rPr>
          <w:rFonts w:ascii="Arial" w:hAnsi="Arial" w:cs="Arial"/>
          <w:sz w:val="20"/>
          <w:szCs w:val="20"/>
        </w:rPr>
        <w:tab/>
        <w:t>Panasonic</w:t>
      </w:r>
    </w:p>
    <w:p w14:paraId="61CDE20D" w14:textId="77777777" w:rsidR="007C6D50" w:rsidRDefault="00412284">
      <w:pPr>
        <w:pStyle w:val="af4"/>
        <w:numPr>
          <w:ilvl w:val="0"/>
          <w:numId w:val="30"/>
        </w:numPr>
        <w:rPr>
          <w:rFonts w:ascii="Arial" w:hAnsi="Arial" w:cs="Arial"/>
          <w:sz w:val="20"/>
          <w:szCs w:val="20"/>
        </w:rPr>
      </w:pPr>
      <w:hyperlink r:id="rId16" w:history="1">
        <w:r w:rsidR="001662E4">
          <w:rPr>
            <w:rStyle w:val="af1"/>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412284">
      <w:pPr>
        <w:pStyle w:val="af4"/>
        <w:numPr>
          <w:ilvl w:val="0"/>
          <w:numId w:val="30"/>
        </w:numPr>
        <w:rPr>
          <w:rFonts w:ascii="Arial" w:hAnsi="Arial" w:cs="Arial"/>
          <w:sz w:val="20"/>
          <w:szCs w:val="20"/>
        </w:rPr>
      </w:pPr>
      <w:hyperlink r:id="rId17" w:history="1">
        <w:r w:rsidR="001662E4">
          <w:rPr>
            <w:rStyle w:val="af1"/>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412284">
      <w:pPr>
        <w:pStyle w:val="af4"/>
        <w:numPr>
          <w:ilvl w:val="0"/>
          <w:numId w:val="30"/>
        </w:numPr>
        <w:rPr>
          <w:rFonts w:ascii="Arial" w:hAnsi="Arial" w:cs="Arial"/>
          <w:sz w:val="20"/>
          <w:szCs w:val="20"/>
        </w:rPr>
      </w:pPr>
      <w:hyperlink r:id="rId18" w:history="1">
        <w:r w:rsidR="001662E4">
          <w:rPr>
            <w:rStyle w:val="af1"/>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412284">
      <w:pPr>
        <w:pStyle w:val="af4"/>
        <w:numPr>
          <w:ilvl w:val="0"/>
          <w:numId w:val="30"/>
        </w:numPr>
        <w:rPr>
          <w:rFonts w:ascii="Arial" w:hAnsi="Arial" w:cs="Arial"/>
          <w:sz w:val="20"/>
          <w:szCs w:val="20"/>
        </w:rPr>
      </w:pPr>
      <w:hyperlink r:id="rId19" w:history="1">
        <w:r w:rsidR="001662E4">
          <w:rPr>
            <w:rStyle w:val="af1"/>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412284">
      <w:pPr>
        <w:pStyle w:val="af4"/>
        <w:numPr>
          <w:ilvl w:val="0"/>
          <w:numId w:val="30"/>
        </w:numPr>
        <w:rPr>
          <w:rFonts w:ascii="Arial" w:hAnsi="Arial" w:cs="Arial"/>
          <w:sz w:val="20"/>
          <w:szCs w:val="20"/>
        </w:rPr>
      </w:pPr>
      <w:hyperlink r:id="rId20" w:history="1">
        <w:r w:rsidR="001662E4">
          <w:rPr>
            <w:rStyle w:val="af1"/>
            <w:rFonts w:ascii="Arial" w:hAnsi="Arial" w:cs="Arial"/>
            <w:sz w:val="20"/>
            <w:szCs w:val="20"/>
          </w:rPr>
          <w:t>R1-2007948</w:t>
        </w:r>
      </w:hyperlink>
      <w:r w:rsidR="001662E4">
        <w:rPr>
          <w:rFonts w:ascii="Arial" w:hAnsi="Arial" w:cs="Arial"/>
          <w:sz w:val="20"/>
          <w:szCs w:val="20"/>
        </w:rPr>
        <w:tab/>
        <w:t>On reduced PDCCH monitoring for RedCap UEs</w:t>
      </w:r>
      <w:r w:rsidR="001662E4">
        <w:rPr>
          <w:rFonts w:ascii="Arial" w:hAnsi="Arial" w:cs="Arial"/>
          <w:sz w:val="20"/>
          <w:szCs w:val="20"/>
        </w:rPr>
        <w:tab/>
        <w:t>Intel Corporation</w:t>
      </w:r>
    </w:p>
    <w:p w14:paraId="35E53576" w14:textId="77777777" w:rsidR="007C6D50" w:rsidRDefault="00412284">
      <w:pPr>
        <w:pStyle w:val="af4"/>
        <w:numPr>
          <w:ilvl w:val="0"/>
          <w:numId w:val="30"/>
        </w:numPr>
        <w:rPr>
          <w:rFonts w:ascii="Arial" w:hAnsi="Arial" w:cs="Arial"/>
          <w:sz w:val="20"/>
          <w:szCs w:val="20"/>
        </w:rPr>
      </w:pPr>
      <w:hyperlink r:id="rId21" w:history="1">
        <w:r w:rsidR="001662E4">
          <w:rPr>
            <w:rStyle w:val="af1"/>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412284">
      <w:pPr>
        <w:pStyle w:val="af4"/>
        <w:numPr>
          <w:ilvl w:val="0"/>
          <w:numId w:val="30"/>
        </w:numPr>
        <w:rPr>
          <w:rFonts w:ascii="Arial" w:hAnsi="Arial" w:cs="Arial"/>
          <w:sz w:val="20"/>
          <w:szCs w:val="20"/>
        </w:rPr>
      </w:pPr>
      <w:hyperlink r:id="rId22" w:history="1">
        <w:r w:rsidR="001662E4">
          <w:rPr>
            <w:rStyle w:val="af1"/>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412284">
      <w:pPr>
        <w:pStyle w:val="af4"/>
        <w:numPr>
          <w:ilvl w:val="0"/>
          <w:numId w:val="30"/>
        </w:numPr>
        <w:rPr>
          <w:rFonts w:ascii="Arial" w:hAnsi="Arial" w:cs="Arial"/>
          <w:sz w:val="20"/>
          <w:szCs w:val="20"/>
        </w:rPr>
      </w:pPr>
      <w:hyperlink r:id="rId23" w:history="1">
        <w:r w:rsidR="001662E4">
          <w:rPr>
            <w:rStyle w:val="af1"/>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412284">
      <w:pPr>
        <w:pStyle w:val="af4"/>
        <w:numPr>
          <w:ilvl w:val="0"/>
          <w:numId w:val="30"/>
        </w:numPr>
        <w:rPr>
          <w:rFonts w:ascii="Arial" w:hAnsi="Arial" w:cs="Arial"/>
          <w:sz w:val="20"/>
          <w:szCs w:val="20"/>
        </w:rPr>
      </w:pPr>
      <w:hyperlink r:id="rId24" w:history="1">
        <w:r w:rsidR="001662E4">
          <w:rPr>
            <w:rStyle w:val="af1"/>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412284">
      <w:pPr>
        <w:pStyle w:val="af4"/>
        <w:numPr>
          <w:ilvl w:val="0"/>
          <w:numId w:val="30"/>
        </w:numPr>
        <w:rPr>
          <w:rFonts w:ascii="Arial" w:hAnsi="Arial" w:cs="Arial"/>
          <w:sz w:val="20"/>
          <w:szCs w:val="20"/>
        </w:rPr>
      </w:pPr>
      <w:hyperlink r:id="rId25" w:history="1">
        <w:r w:rsidR="001662E4">
          <w:rPr>
            <w:rStyle w:val="af1"/>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t>Spreadtrum Communications</w:t>
      </w:r>
    </w:p>
    <w:p w14:paraId="20EB1EBF" w14:textId="77777777" w:rsidR="007C6D50" w:rsidRDefault="00412284">
      <w:pPr>
        <w:pStyle w:val="af4"/>
        <w:numPr>
          <w:ilvl w:val="0"/>
          <w:numId w:val="30"/>
        </w:numPr>
        <w:rPr>
          <w:rFonts w:ascii="Arial" w:hAnsi="Arial" w:cs="Arial"/>
          <w:sz w:val="20"/>
          <w:szCs w:val="20"/>
        </w:rPr>
      </w:pPr>
      <w:hyperlink r:id="rId26" w:history="1">
        <w:r w:rsidR="001662E4">
          <w:rPr>
            <w:rStyle w:val="af1"/>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412284">
      <w:pPr>
        <w:pStyle w:val="af4"/>
        <w:numPr>
          <w:ilvl w:val="0"/>
          <w:numId w:val="30"/>
        </w:numPr>
        <w:rPr>
          <w:rFonts w:ascii="Arial" w:hAnsi="Arial" w:cs="Arial"/>
          <w:sz w:val="20"/>
          <w:szCs w:val="20"/>
        </w:rPr>
      </w:pPr>
      <w:hyperlink r:id="rId27" w:history="1">
        <w:r w:rsidR="001662E4">
          <w:rPr>
            <w:rStyle w:val="af1"/>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412284">
      <w:pPr>
        <w:pStyle w:val="af4"/>
        <w:numPr>
          <w:ilvl w:val="0"/>
          <w:numId w:val="30"/>
        </w:numPr>
        <w:rPr>
          <w:rFonts w:ascii="Arial" w:hAnsi="Arial" w:cs="Arial"/>
          <w:sz w:val="20"/>
          <w:szCs w:val="20"/>
        </w:rPr>
      </w:pPr>
      <w:hyperlink r:id="rId28" w:history="1">
        <w:r w:rsidR="001662E4">
          <w:rPr>
            <w:rStyle w:val="af1"/>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412284">
      <w:pPr>
        <w:pStyle w:val="af4"/>
        <w:numPr>
          <w:ilvl w:val="0"/>
          <w:numId w:val="30"/>
        </w:numPr>
        <w:rPr>
          <w:rFonts w:ascii="Arial" w:hAnsi="Arial" w:cs="Arial"/>
          <w:sz w:val="20"/>
          <w:szCs w:val="20"/>
        </w:rPr>
      </w:pPr>
      <w:hyperlink r:id="rId29" w:history="1">
        <w:r w:rsidR="001662E4">
          <w:rPr>
            <w:rStyle w:val="af1"/>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412284">
      <w:pPr>
        <w:pStyle w:val="af4"/>
        <w:numPr>
          <w:ilvl w:val="0"/>
          <w:numId w:val="30"/>
        </w:numPr>
        <w:rPr>
          <w:rFonts w:ascii="Arial" w:hAnsi="Arial" w:cs="Arial"/>
          <w:sz w:val="20"/>
          <w:szCs w:val="20"/>
        </w:rPr>
      </w:pPr>
      <w:hyperlink r:id="rId30" w:history="1">
        <w:r w:rsidR="001662E4">
          <w:rPr>
            <w:rStyle w:val="af1"/>
            <w:rFonts w:ascii="Arial" w:hAnsi="Arial" w:cs="Arial"/>
            <w:sz w:val="20"/>
            <w:szCs w:val="20"/>
          </w:rPr>
          <w:t>R1-2008395</w:t>
        </w:r>
      </w:hyperlink>
      <w:r w:rsidR="001662E4">
        <w:rPr>
          <w:rFonts w:ascii="Arial" w:hAnsi="Arial" w:cs="Arial"/>
          <w:sz w:val="20"/>
          <w:szCs w:val="20"/>
        </w:rPr>
        <w:tab/>
        <w:t>Reduced PDCCH Monitoring for RedCap Devices</w:t>
      </w:r>
      <w:r w:rsidR="001662E4">
        <w:rPr>
          <w:rFonts w:ascii="Arial" w:hAnsi="Arial" w:cs="Arial"/>
          <w:sz w:val="20"/>
          <w:szCs w:val="20"/>
        </w:rPr>
        <w:tab/>
        <w:t>Sharp</w:t>
      </w:r>
    </w:p>
    <w:p w14:paraId="589A208B" w14:textId="77777777" w:rsidR="007C6D50" w:rsidRDefault="00412284">
      <w:pPr>
        <w:pStyle w:val="af4"/>
        <w:numPr>
          <w:ilvl w:val="0"/>
          <w:numId w:val="30"/>
        </w:numPr>
        <w:rPr>
          <w:rFonts w:ascii="Arial" w:hAnsi="Arial" w:cs="Arial"/>
          <w:sz w:val="20"/>
          <w:szCs w:val="20"/>
        </w:rPr>
      </w:pPr>
      <w:hyperlink r:id="rId31" w:history="1">
        <w:r w:rsidR="001662E4">
          <w:rPr>
            <w:rStyle w:val="af1"/>
            <w:rFonts w:ascii="Arial" w:hAnsi="Arial" w:cs="Arial"/>
            <w:sz w:val="20"/>
            <w:szCs w:val="20"/>
          </w:rPr>
          <w:t>R1-2008470</w:t>
        </w:r>
      </w:hyperlink>
      <w:r w:rsidR="001662E4">
        <w:rPr>
          <w:rFonts w:ascii="Arial" w:hAnsi="Arial" w:cs="Arial"/>
          <w:sz w:val="20"/>
          <w:szCs w:val="20"/>
        </w:rPr>
        <w:tab/>
        <w:t>Reduced PDCCH Monitoring for RedCap Devices</w:t>
      </w:r>
      <w:r w:rsidR="001662E4">
        <w:rPr>
          <w:rFonts w:ascii="Arial" w:hAnsi="Arial" w:cs="Arial"/>
          <w:sz w:val="20"/>
          <w:szCs w:val="20"/>
        </w:rPr>
        <w:tab/>
        <w:t>Apple</w:t>
      </w:r>
    </w:p>
    <w:p w14:paraId="2BDF4964" w14:textId="77777777" w:rsidR="007C6D50" w:rsidRDefault="00412284">
      <w:pPr>
        <w:pStyle w:val="af4"/>
        <w:numPr>
          <w:ilvl w:val="0"/>
          <w:numId w:val="30"/>
        </w:numPr>
        <w:rPr>
          <w:rFonts w:ascii="Arial" w:hAnsi="Arial" w:cs="Arial"/>
          <w:sz w:val="20"/>
          <w:szCs w:val="20"/>
        </w:rPr>
      </w:pPr>
      <w:hyperlink r:id="rId32" w:history="1">
        <w:r w:rsidR="001662E4">
          <w:rPr>
            <w:rStyle w:val="af1"/>
            <w:rFonts w:ascii="Arial" w:hAnsi="Arial" w:cs="Arial"/>
            <w:sz w:val="20"/>
            <w:szCs w:val="20"/>
          </w:rPr>
          <w:t>R1-2008511</w:t>
        </w:r>
      </w:hyperlink>
      <w:r w:rsidR="001662E4">
        <w:rPr>
          <w:rFonts w:ascii="Arial" w:hAnsi="Arial" w:cs="Arial"/>
          <w:sz w:val="20"/>
          <w:szCs w:val="20"/>
        </w:rPr>
        <w:tab/>
        <w:t>Discussion on reduced PDCCH monitoring for NR RedCap UEs</w:t>
      </w:r>
      <w:r w:rsidR="001662E4">
        <w:rPr>
          <w:rFonts w:ascii="Arial" w:hAnsi="Arial" w:cs="Arial"/>
          <w:sz w:val="20"/>
          <w:szCs w:val="20"/>
        </w:rPr>
        <w:tab/>
        <w:t>MediaTek Inc.</w:t>
      </w:r>
    </w:p>
    <w:p w14:paraId="300F5373" w14:textId="77777777" w:rsidR="007C6D50" w:rsidRDefault="00412284">
      <w:pPr>
        <w:pStyle w:val="af4"/>
        <w:numPr>
          <w:ilvl w:val="0"/>
          <w:numId w:val="30"/>
        </w:numPr>
        <w:rPr>
          <w:rFonts w:ascii="Arial" w:hAnsi="Arial" w:cs="Arial"/>
          <w:sz w:val="20"/>
          <w:szCs w:val="20"/>
        </w:rPr>
      </w:pPr>
      <w:hyperlink r:id="rId33" w:history="1">
        <w:r w:rsidR="001662E4">
          <w:rPr>
            <w:rStyle w:val="af1"/>
            <w:rFonts w:ascii="Arial" w:hAnsi="Arial" w:cs="Arial"/>
            <w:sz w:val="20"/>
            <w:szCs w:val="20"/>
          </w:rPr>
          <w:t>R1-2008552</w:t>
        </w:r>
      </w:hyperlink>
      <w:r w:rsidR="001662E4">
        <w:rPr>
          <w:rFonts w:ascii="Arial" w:hAnsi="Arial" w:cs="Arial"/>
          <w:sz w:val="20"/>
          <w:szCs w:val="20"/>
        </w:rPr>
        <w:tab/>
        <w:t>Discussion on reduced PDCCH monitoring for RedCap</w:t>
      </w:r>
      <w:r w:rsidR="001662E4">
        <w:rPr>
          <w:rFonts w:ascii="Arial" w:hAnsi="Arial" w:cs="Arial"/>
          <w:sz w:val="20"/>
          <w:szCs w:val="20"/>
        </w:rPr>
        <w:tab/>
        <w:t>NTT DOCOMO, INC.</w:t>
      </w:r>
    </w:p>
    <w:p w14:paraId="57013F9D" w14:textId="77777777" w:rsidR="007C6D50" w:rsidRDefault="00412284">
      <w:pPr>
        <w:pStyle w:val="af4"/>
        <w:numPr>
          <w:ilvl w:val="0"/>
          <w:numId w:val="30"/>
        </w:numPr>
        <w:rPr>
          <w:rFonts w:ascii="Arial" w:hAnsi="Arial" w:cs="Arial"/>
          <w:sz w:val="20"/>
          <w:szCs w:val="20"/>
        </w:rPr>
      </w:pPr>
      <w:hyperlink r:id="rId34" w:history="1">
        <w:r w:rsidR="001662E4">
          <w:rPr>
            <w:rStyle w:val="af1"/>
            <w:rFonts w:ascii="Arial" w:hAnsi="Arial" w:cs="Arial"/>
            <w:sz w:val="20"/>
            <w:szCs w:val="20"/>
          </w:rPr>
          <w:t>R1-2008621</w:t>
        </w:r>
      </w:hyperlink>
      <w:r w:rsidR="001662E4">
        <w:rPr>
          <w:rFonts w:ascii="Arial" w:hAnsi="Arial" w:cs="Arial"/>
          <w:sz w:val="20"/>
          <w:szCs w:val="20"/>
        </w:rPr>
        <w:tab/>
        <w:t>PDCCH Monitoring Reduction and Power Saving for RedCap Devices</w:t>
      </w:r>
      <w:r w:rsidR="001662E4">
        <w:rPr>
          <w:rFonts w:ascii="Arial" w:hAnsi="Arial" w:cs="Arial"/>
          <w:sz w:val="20"/>
          <w:szCs w:val="20"/>
        </w:rPr>
        <w:tab/>
        <w:t>Qualcomm Incorporated</w:t>
      </w:r>
    </w:p>
    <w:p w14:paraId="65F245E5" w14:textId="77777777" w:rsidR="007C6D50" w:rsidRDefault="00412284">
      <w:pPr>
        <w:pStyle w:val="af4"/>
        <w:numPr>
          <w:ilvl w:val="0"/>
          <w:numId w:val="30"/>
        </w:numPr>
        <w:rPr>
          <w:rFonts w:ascii="Arial" w:hAnsi="Arial" w:cs="Arial"/>
          <w:sz w:val="20"/>
          <w:szCs w:val="20"/>
        </w:rPr>
      </w:pPr>
      <w:hyperlink r:id="rId35" w:history="1">
        <w:r w:rsidR="001662E4">
          <w:rPr>
            <w:rStyle w:val="af1"/>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InterDigital, Inc.</w:t>
      </w:r>
    </w:p>
    <w:p w14:paraId="1A70568F" w14:textId="77777777" w:rsidR="007C6D50" w:rsidRDefault="00412284">
      <w:pPr>
        <w:pStyle w:val="af4"/>
        <w:numPr>
          <w:ilvl w:val="0"/>
          <w:numId w:val="30"/>
        </w:numPr>
        <w:rPr>
          <w:rFonts w:ascii="Arial" w:hAnsi="Arial" w:cs="Arial"/>
          <w:sz w:val="20"/>
          <w:szCs w:val="20"/>
        </w:rPr>
      </w:pPr>
      <w:hyperlink r:id="rId36" w:history="1">
        <w:r w:rsidR="001662E4">
          <w:rPr>
            <w:rStyle w:val="af1"/>
            <w:rFonts w:ascii="Arial" w:hAnsi="Arial" w:cs="Arial"/>
            <w:sz w:val="20"/>
            <w:szCs w:val="20"/>
          </w:rPr>
          <w:t>R1-2008712</w:t>
        </w:r>
      </w:hyperlink>
      <w:r w:rsidR="001662E4">
        <w:rPr>
          <w:rFonts w:ascii="Arial" w:hAnsi="Arial" w:cs="Arial"/>
          <w:sz w:val="20"/>
          <w:szCs w:val="20"/>
        </w:rPr>
        <w:tab/>
        <w:t>Reduced PDCCH Monitoring for RedCap UEs</w:t>
      </w:r>
      <w:r w:rsidR="001662E4">
        <w:rPr>
          <w:rFonts w:ascii="Arial" w:hAnsi="Arial" w:cs="Arial"/>
          <w:sz w:val="20"/>
          <w:szCs w:val="20"/>
        </w:rPr>
        <w:tab/>
        <w:t>Fraunhofer HHI, Fraunhofer IIS</w:t>
      </w:r>
    </w:p>
    <w:p w14:paraId="62B562CC" w14:textId="77777777" w:rsidR="007C6D50" w:rsidRDefault="00412284">
      <w:pPr>
        <w:pStyle w:val="af4"/>
        <w:numPr>
          <w:ilvl w:val="0"/>
          <w:numId w:val="30"/>
        </w:numPr>
        <w:rPr>
          <w:rFonts w:ascii="Arial" w:hAnsi="Arial" w:cs="Arial"/>
          <w:sz w:val="20"/>
          <w:szCs w:val="20"/>
        </w:rPr>
      </w:pPr>
      <w:hyperlink r:id="rId37" w:history="1">
        <w:r w:rsidR="001662E4">
          <w:rPr>
            <w:rStyle w:val="af1"/>
            <w:rFonts w:ascii="Arial" w:hAnsi="Arial" w:cs="Arial"/>
            <w:sz w:val="20"/>
            <w:szCs w:val="20"/>
          </w:rPr>
          <w:t>R1-2008727</w:t>
        </w:r>
      </w:hyperlink>
      <w:r w:rsidR="001662E4">
        <w:rPr>
          <w:rFonts w:ascii="Arial" w:hAnsi="Arial" w:cs="Arial"/>
          <w:sz w:val="20"/>
          <w:szCs w:val="20"/>
        </w:rPr>
        <w:tab/>
        <w:t>Discussion on PDCCH monitoring for RedCap UE</w:t>
      </w:r>
      <w:r w:rsidR="001662E4">
        <w:rPr>
          <w:rFonts w:ascii="Arial" w:hAnsi="Arial" w:cs="Arial"/>
          <w:sz w:val="20"/>
          <w:szCs w:val="20"/>
        </w:rPr>
        <w:tab/>
        <w:t>WILUS Inc.</w:t>
      </w:r>
    </w:p>
    <w:p w14:paraId="639C0473" w14:textId="77777777" w:rsidR="007C6D50" w:rsidRDefault="00412284">
      <w:pPr>
        <w:pStyle w:val="af4"/>
        <w:numPr>
          <w:ilvl w:val="0"/>
          <w:numId w:val="30"/>
        </w:numPr>
        <w:rPr>
          <w:rFonts w:ascii="Arial" w:hAnsi="Arial" w:cs="Arial"/>
          <w:sz w:val="20"/>
          <w:szCs w:val="20"/>
        </w:rPr>
      </w:pPr>
      <w:hyperlink r:id="rId38" w:history="1">
        <w:r w:rsidR="001662E4">
          <w:rPr>
            <w:rStyle w:val="af1"/>
            <w:rFonts w:ascii="Arial" w:hAnsi="Arial" w:cs="Arial"/>
            <w:sz w:val="20"/>
            <w:szCs w:val="20"/>
          </w:rPr>
          <w:t>R1-2008739</w:t>
        </w:r>
      </w:hyperlink>
      <w:r w:rsidR="001662E4">
        <w:rPr>
          <w:rFonts w:ascii="Arial" w:hAnsi="Arial" w:cs="Arial"/>
          <w:sz w:val="20"/>
          <w:szCs w:val="20"/>
        </w:rPr>
        <w:tab/>
        <w:t>Reduced PDCCH monitoring for RedCap UE</w:t>
      </w:r>
      <w:r w:rsidR="001662E4">
        <w:rPr>
          <w:rFonts w:ascii="Arial" w:hAnsi="Arial" w:cs="Arial"/>
          <w:sz w:val="20"/>
          <w:szCs w:val="20"/>
        </w:rPr>
        <w:tab/>
        <w:t>Sequans Communications</w:t>
      </w:r>
    </w:p>
    <w:p w14:paraId="73638F88" w14:textId="77777777" w:rsidR="007C6D50" w:rsidRDefault="00412284">
      <w:pPr>
        <w:pStyle w:val="af4"/>
        <w:numPr>
          <w:ilvl w:val="0"/>
          <w:numId w:val="30"/>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RedCap evaluation results Moderator (Ericsson, Apple, Qualcomm)</w:t>
      </w:r>
    </w:p>
    <w:p w14:paraId="4D8659DA" w14:textId="77777777" w:rsidR="007C6D50" w:rsidRDefault="007C6D50">
      <w:pPr>
        <w:pStyle w:val="a5"/>
        <w:rPr>
          <w:rFonts w:cs="Arial"/>
          <w:sz w:val="20"/>
          <w:szCs w:val="20"/>
        </w:rPr>
      </w:pPr>
    </w:p>
    <w:p w14:paraId="3631ED5E" w14:textId="77777777" w:rsidR="007C6D50" w:rsidRDefault="001662E4">
      <w:pPr>
        <w:rPr>
          <w:rFonts w:ascii="Arial" w:eastAsia="SimSun" w:hAnsi="Arial" w:cs="Arial"/>
          <w:sz w:val="20"/>
          <w:szCs w:val="20"/>
          <w:lang w:eastAsia="en-US"/>
        </w:rPr>
      </w:pPr>
      <w:r>
        <w:rPr>
          <w:rFonts w:cs="Arial"/>
          <w:sz w:val="20"/>
          <w:szCs w:val="20"/>
        </w:rPr>
        <w:br w:type="page"/>
      </w:r>
    </w:p>
    <w:p w14:paraId="346BFB94" w14:textId="77777777" w:rsidR="007C6D50" w:rsidRDefault="001662E4">
      <w:pPr>
        <w:pStyle w:val="1"/>
        <w:rPr>
          <w:rFonts w:cs="Arial"/>
          <w:lang w:val="en-US"/>
        </w:rPr>
      </w:pPr>
      <w:bookmarkStart w:id="402" w:name="_Toc55340714"/>
      <w:r>
        <w:rPr>
          <w:rFonts w:cs="Arial"/>
          <w:lang w:val="en-US"/>
        </w:rPr>
        <w:lastRenderedPageBreak/>
        <w:t>Annex: Previous Agreements</w:t>
      </w:r>
      <w:bookmarkEnd w:id="402"/>
    </w:p>
    <w:p w14:paraId="2D9F1ABC" w14:textId="77777777" w:rsidR="007C6D50" w:rsidRDefault="001662E4">
      <w:pPr>
        <w:pStyle w:val="2"/>
        <w:spacing w:before="180" w:after="180"/>
        <w:ind w:left="576" w:hanging="576"/>
        <w:rPr>
          <w:rFonts w:ascii="Arial" w:hAnsi="Arial" w:cs="Arial"/>
          <w:b/>
          <w:bCs/>
          <w:color w:val="auto"/>
        </w:rPr>
      </w:pPr>
      <w:bookmarkStart w:id="403" w:name="_Toc55340715"/>
      <w:r>
        <w:rPr>
          <w:rFonts w:ascii="Arial" w:hAnsi="Arial" w:cs="Arial"/>
          <w:b/>
          <w:bCs/>
          <w:color w:val="auto"/>
        </w:rPr>
        <w:t>RAN1 #101 e-meeting</w:t>
      </w:r>
      <w:bookmarkEnd w:id="403"/>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pPr>
        <w:pStyle w:val="af4"/>
        <w:numPr>
          <w:ilvl w:val="0"/>
          <w:numId w:val="31"/>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pPr>
        <w:pStyle w:val="af4"/>
        <w:numPr>
          <w:ilvl w:val="0"/>
          <w:numId w:val="32"/>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pPr>
        <w:pStyle w:val="af4"/>
        <w:numPr>
          <w:ilvl w:val="0"/>
          <w:numId w:val="32"/>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af4"/>
        <w:spacing w:before="120"/>
        <w:ind w:left="360"/>
        <w:rPr>
          <w:rFonts w:ascii="Arial" w:hAnsi="Arial" w:cs="Arial"/>
          <w:sz w:val="20"/>
          <w:szCs w:val="20"/>
        </w:rPr>
      </w:pPr>
    </w:p>
    <w:p w14:paraId="2BB0CAE5" w14:textId="77777777" w:rsidR="007C6D50" w:rsidRDefault="001662E4">
      <w:pPr>
        <w:pStyle w:val="af4"/>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pPr>
        <w:pStyle w:val="af4"/>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2"/>
        <w:spacing w:before="180" w:after="180"/>
        <w:ind w:left="576" w:hanging="576"/>
        <w:rPr>
          <w:rFonts w:ascii="Arial" w:hAnsi="Arial" w:cs="Arial"/>
          <w:b/>
          <w:bCs/>
          <w:color w:val="auto"/>
        </w:rPr>
      </w:pPr>
      <w:bookmarkStart w:id="404" w:name="_Toc55340716"/>
      <w:r>
        <w:rPr>
          <w:rFonts w:ascii="Arial" w:hAnsi="Arial" w:cs="Arial"/>
          <w:b/>
          <w:bCs/>
          <w:color w:val="auto"/>
        </w:rPr>
        <w:t>RAN1 #102 e-meeting</w:t>
      </w:r>
      <w:bookmarkEnd w:id="404"/>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pPr>
        <w:numPr>
          <w:ilvl w:val="0"/>
          <w:numId w:val="33"/>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For power saving evaluation of RedCap UEs:</w:t>
      </w:r>
    </w:p>
    <w:p w14:paraId="1647E45A" w14:textId="77777777" w:rsidR="007C6D50" w:rsidRDefault="001662E4">
      <w:pPr>
        <w:pStyle w:val="xmsonormal"/>
        <w:numPr>
          <w:ilvl w:val="0"/>
          <w:numId w:val="33"/>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pPr>
        <w:pStyle w:val="af4"/>
        <w:numPr>
          <w:ilvl w:val="0"/>
          <w:numId w:val="34"/>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pPr>
        <w:numPr>
          <w:ilvl w:val="0"/>
          <w:numId w:val="35"/>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pPr>
        <w:numPr>
          <w:ilvl w:val="0"/>
          <w:numId w:val="35"/>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pPr>
        <w:numPr>
          <w:ilvl w:val="0"/>
          <w:numId w:val="35"/>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2EDB1B3F" w14:textId="77777777" w:rsidR="007C6D50" w:rsidRDefault="001662E4">
      <w:pPr>
        <w:numPr>
          <w:ilvl w:val="0"/>
          <w:numId w:val="35"/>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BAD2B9E" w14:textId="77777777" w:rsidR="007C6D50" w:rsidRDefault="001662E4">
      <w:pPr>
        <w:numPr>
          <w:ilvl w:val="0"/>
          <w:numId w:val="36"/>
        </w:numPr>
        <w:rPr>
          <w:rFonts w:ascii="Arial" w:hAnsi="Arial" w:cs="Arial"/>
          <w:sz w:val="20"/>
          <w:szCs w:val="20"/>
        </w:rPr>
      </w:pPr>
      <w:r>
        <w:rPr>
          <w:rFonts w:ascii="Arial" w:hAnsi="Arial" w:cs="Arial"/>
          <w:sz w:val="20"/>
          <w:szCs w:val="20"/>
        </w:rPr>
        <w:t>C-DRX cycle 640 msec, inactivity timer {200, 80} msec</w:t>
      </w:r>
    </w:p>
    <w:p w14:paraId="7D6F178C" w14:textId="77777777" w:rsidR="007C6D50" w:rsidRDefault="001662E4">
      <w:pPr>
        <w:numPr>
          <w:ilvl w:val="0"/>
          <w:numId w:val="36"/>
        </w:numPr>
        <w:rPr>
          <w:rFonts w:ascii="Arial" w:hAnsi="Arial" w:cs="Arial"/>
          <w:sz w:val="20"/>
          <w:szCs w:val="20"/>
        </w:rPr>
      </w:pPr>
      <w:r>
        <w:rPr>
          <w:rFonts w:ascii="Arial" w:hAnsi="Arial" w:cs="Arial"/>
          <w:sz w:val="20"/>
          <w:szCs w:val="20"/>
        </w:rPr>
        <w:t>FR1 On duration: 10 msec</w:t>
      </w:r>
    </w:p>
    <w:p w14:paraId="29E75D2E" w14:textId="77777777" w:rsidR="007C6D50" w:rsidRDefault="001662E4">
      <w:pPr>
        <w:numPr>
          <w:ilvl w:val="0"/>
          <w:numId w:val="36"/>
        </w:numPr>
        <w:rPr>
          <w:rFonts w:ascii="Arial" w:hAnsi="Arial" w:cs="Arial"/>
          <w:sz w:val="20"/>
          <w:szCs w:val="20"/>
        </w:rPr>
      </w:pPr>
      <w:r>
        <w:rPr>
          <w:rFonts w:ascii="Arial" w:hAnsi="Arial" w:cs="Arial"/>
          <w:sz w:val="20"/>
          <w:szCs w:val="20"/>
        </w:rPr>
        <w:t>FR2 On duration: 5 msec</w:t>
      </w:r>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pPr>
              <w:numPr>
                <w:ilvl w:val="0"/>
                <w:numId w:val="35"/>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a5"/>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4B49A8D7" w14:textId="77777777" w:rsidR="007C6D50" w:rsidRDefault="001662E4">
      <w:pPr>
        <w:numPr>
          <w:ilvl w:val="0"/>
          <w:numId w:val="37"/>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pPr>
        <w:numPr>
          <w:ilvl w:val="0"/>
          <w:numId w:val="37"/>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pPr>
        <w:numPr>
          <w:ilvl w:val="0"/>
          <w:numId w:val="37"/>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pPr>
        <w:numPr>
          <w:ilvl w:val="0"/>
          <w:numId w:val="37"/>
        </w:numPr>
        <w:rPr>
          <w:rFonts w:ascii="Arial" w:hAnsi="Arial" w:cs="Arial"/>
          <w:sz w:val="20"/>
          <w:szCs w:val="20"/>
        </w:rPr>
      </w:pPr>
      <w:r>
        <w:rPr>
          <w:rFonts w:ascii="Arial" w:hAnsi="Arial" w:cs="Arial"/>
          <w:sz w:val="20"/>
          <w:szCs w:val="20"/>
        </w:rPr>
        <w:t>P(α) = max (Micro-sleep, α ∙ Pt + (1 – α) ∙ 0.7Pt))</w:t>
      </w:r>
    </w:p>
    <w:p w14:paraId="16F1123F" w14:textId="77777777" w:rsidR="007C6D50" w:rsidRDefault="001662E4">
      <w:pPr>
        <w:numPr>
          <w:ilvl w:val="0"/>
          <w:numId w:val="37"/>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a5"/>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0D510" w14:textId="77777777" w:rsidR="00412284" w:rsidRDefault="00412284">
      <w:pPr>
        <w:spacing w:after="0" w:line="240" w:lineRule="auto"/>
      </w:pPr>
      <w:r>
        <w:separator/>
      </w:r>
    </w:p>
  </w:endnote>
  <w:endnote w:type="continuationSeparator" w:id="0">
    <w:p w14:paraId="570CA02C" w14:textId="77777777" w:rsidR="00412284" w:rsidRDefault="0041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DengXian">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DC910" w14:textId="77777777" w:rsidR="00AE5286" w:rsidRDefault="00AE5286">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5C74960" w14:textId="77777777" w:rsidR="00AE5286" w:rsidRDefault="00AE528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5CE1C" w14:textId="77777777" w:rsidR="00AE5286" w:rsidRDefault="00AE5286">
    <w:pPr>
      <w:pStyle w:val="a7"/>
      <w:ind w:right="360"/>
    </w:pPr>
    <w:r>
      <w:rPr>
        <w:rStyle w:val="ae"/>
      </w:rPr>
      <w:fldChar w:fldCharType="begin"/>
    </w:r>
    <w:r>
      <w:rPr>
        <w:rStyle w:val="ae"/>
      </w:rPr>
      <w:instrText xml:space="preserve"> PAGE </w:instrText>
    </w:r>
    <w:r>
      <w:rPr>
        <w:rStyle w:val="ae"/>
      </w:rPr>
      <w:fldChar w:fldCharType="separate"/>
    </w:r>
    <w:r w:rsidR="001E74B6">
      <w:rPr>
        <w:rStyle w:val="ae"/>
        <w:noProof/>
      </w:rPr>
      <w:t>59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E74B6">
      <w:rPr>
        <w:rStyle w:val="ae"/>
        <w:noProof/>
      </w:rPr>
      <w:t>81</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1D8CB" w14:textId="77777777" w:rsidR="00412284" w:rsidRDefault="00412284">
      <w:pPr>
        <w:spacing w:after="0" w:line="240" w:lineRule="auto"/>
      </w:pPr>
      <w:r>
        <w:separator/>
      </w:r>
    </w:p>
  </w:footnote>
  <w:footnote w:type="continuationSeparator" w:id="0">
    <w:p w14:paraId="3C6AD306" w14:textId="77777777" w:rsidR="00412284" w:rsidRDefault="00412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C4781" w14:textId="77777777" w:rsidR="00AE5286" w:rsidRDefault="00AE52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9"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5DF36C57"/>
    <w:multiLevelType w:val="hybridMultilevel"/>
    <w:tmpl w:val="31D41F6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303A0F"/>
    <w:multiLevelType w:val="hybridMultilevel"/>
    <w:tmpl w:val="10B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70E4D67"/>
    <w:multiLevelType w:val="multilevel"/>
    <w:tmpl w:val="670E4D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B7F39D0"/>
    <w:multiLevelType w:val="hybridMultilevel"/>
    <w:tmpl w:val="5A5C04B8"/>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6"/>
  </w:num>
  <w:num w:numId="4">
    <w:abstractNumId w:val="31"/>
  </w:num>
  <w:num w:numId="5">
    <w:abstractNumId w:val="1"/>
  </w:num>
  <w:num w:numId="6">
    <w:abstractNumId w:val="4"/>
  </w:num>
  <w:num w:numId="7">
    <w:abstractNumId w:val="2"/>
  </w:num>
  <w:num w:numId="8">
    <w:abstractNumId w:val="19"/>
  </w:num>
  <w:num w:numId="9">
    <w:abstractNumId w:val="38"/>
  </w:num>
  <w:num w:numId="10">
    <w:abstractNumId w:val="16"/>
  </w:num>
  <w:num w:numId="11">
    <w:abstractNumId w:val="32"/>
  </w:num>
  <w:num w:numId="12">
    <w:abstractNumId w:val="35"/>
  </w:num>
  <w:num w:numId="13">
    <w:abstractNumId w:val="33"/>
  </w:num>
  <w:num w:numId="14">
    <w:abstractNumId w:val="37"/>
  </w:num>
  <w:num w:numId="15">
    <w:abstractNumId w:val="5"/>
  </w:num>
  <w:num w:numId="16">
    <w:abstractNumId w:val="14"/>
  </w:num>
  <w:num w:numId="17">
    <w:abstractNumId w:val="25"/>
  </w:num>
  <w:num w:numId="18">
    <w:abstractNumId w:val="18"/>
  </w:num>
  <w:num w:numId="19">
    <w:abstractNumId w:val="40"/>
  </w:num>
  <w:num w:numId="20">
    <w:abstractNumId w:val="23"/>
  </w:num>
  <w:num w:numId="21">
    <w:abstractNumId w:val="9"/>
  </w:num>
  <w:num w:numId="22">
    <w:abstractNumId w:val="20"/>
  </w:num>
  <w:num w:numId="23">
    <w:abstractNumId w:val="22"/>
  </w:num>
  <w:num w:numId="24">
    <w:abstractNumId w:val="3"/>
  </w:num>
  <w:num w:numId="25">
    <w:abstractNumId w:val="29"/>
  </w:num>
  <w:num w:numId="26">
    <w:abstractNumId w:val="7"/>
  </w:num>
  <w:num w:numId="27">
    <w:abstractNumId w:val="30"/>
  </w:num>
  <w:num w:numId="28">
    <w:abstractNumId w:val="17"/>
  </w:num>
  <w:num w:numId="29">
    <w:abstractNumId w:val="10"/>
  </w:num>
  <w:num w:numId="30">
    <w:abstractNumId w:val="26"/>
  </w:num>
  <w:num w:numId="31">
    <w:abstractNumId w:val="12"/>
  </w:num>
  <w:num w:numId="32">
    <w:abstractNumId w:val="21"/>
  </w:num>
  <w:num w:numId="33">
    <w:abstractNumId w:val="39"/>
  </w:num>
  <w:num w:numId="34">
    <w:abstractNumId w:val="28"/>
  </w:num>
  <w:num w:numId="35">
    <w:abstractNumId w:val="13"/>
  </w:num>
  <w:num w:numId="36">
    <w:abstractNumId w:val="11"/>
  </w:num>
  <w:num w:numId="37">
    <w:abstractNumId w:val="6"/>
  </w:num>
  <w:num w:numId="38">
    <w:abstractNumId w:val="15"/>
  </w:num>
  <w:num w:numId="39">
    <w:abstractNumId w:val="27"/>
  </w:num>
  <w:num w:numId="40">
    <w:abstractNumId w:val="24"/>
  </w:num>
  <w:num w:numId="41">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2F1E"/>
    <w:rsid w:val="000248DA"/>
    <w:rsid w:val="00024C4A"/>
    <w:rsid w:val="000258EE"/>
    <w:rsid w:val="00026F2D"/>
    <w:rsid w:val="00027F0D"/>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53B7"/>
    <w:rsid w:val="001E7186"/>
    <w:rsid w:val="001E74B6"/>
    <w:rsid w:val="001F0DAD"/>
    <w:rsid w:val="001F15D5"/>
    <w:rsid w:val="001F1E15"/>
    <w:rsid w:val="001F3671"/>
    <w:rsid w:val="001F4FB6"/>
    <w:rsid w:val="001F5111"/>
    <w:rsid w:val="001F6094"/>
    <w:rsid w:val="001F76BE"/>
    <w:rsid w:val="00200F8F"/>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59E7"/>
    <w:rsid w:val="003269E5"/>
    <w:rsid w:val="00326DEC"/>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68"/>
    <w:rsid w:val="0047139F"/>
    <w:rsid w:val="004719C3"/>
    <w:rsid w:val="00471A02"/>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2399"/>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5286"/>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1E86"/>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풍선 도움말 텍스트 Char"/>
    <w:basedOn w:val="a0"/>
    <w:link w:val="a6"/>
    <w:uiPriority w:val="99"/>
    <w:semiHidden/>
    <w:qFormat/>
    <w:rPr>
      <w:rFonts w:ascii="Segoe UI" w:eastAsia="SimSun"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4">
    <w:name w:val="머리글 Char"/>
    <w:basedOn w:val="a0"/>
    <w:link w:val="a8"/>
    <w:uiPriority w:val="99"/>
    <w:qFormat/>
    <w:rPr>
      <w:rFonts w:ascii="Times New Roman" w:eastAsia="SimSun" w:hAnsi="Times New Roman" w:cs="Times New Roman"/>
      <w:sz w:val="20"/>
      <w:szCs w:val="20"/>
      <w:lang w:val="en-GB" w:eastAsia="en-US"/>
    </w:rPr>
  </w:style>
  <w:style w:type="paragraph" w:styleId="af4">
    <w:name w:val="List Paragraph"/>
    <w:basedOn w:val="a"/>
    <w:link w:val="Char6"/>
    <w:uiPriority w:val="34"/>
    <w:qFormat/>
    <w:pPr>
      <w:ind w:left="720"/>
      <w:contextualSpacing/>
    </w:p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목록 단락 Char"/>
    <w:link w:val="af4"/>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본문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맑은 고딕" w:hAnsi="Arial"/>
      <w:sz w:val="18"/>
    </w:rPr>
  </w:style>
  <w:style w:type="paragraph" w:customStyle="1" w:styleId="TAH">
    <w:name w:val="TAH"/>
    <w:basedOn w:val="a"/>
    <w:link w:val="TAHCar"/>
    <w:qFormat/>
    <w:pPr>
      <w:keepNext/>
      <w:keepLines/>
      <w:jc w:val="center"/>
    </w:pPr>
    <w:rPr>
      <w:rFonts w:ascii="Arial" w:eastAsia="맑은 고딕" w:hAnsi="Arial"/>
      <w:b/>
      <w:sz w:val="18"/>
    </w:rPr>
  </w:style>
  <w:style w:type="character" w:customStyle="1" w:styleId="TALChar">
    <w:name w:val="TAL Char"/>
    <w:link w:val="TAL"/>
    <w:qFormat/>
    <w:rPr>
      <w:rFonts w:ascii="Arial" w:eastAsia="맑은 고딕" w:hAnsi="Arial" w:cs="Times New Roman"/>
      <w:sz w:val="18"/>
      <w:szCs w:val="20"/>
      <w:lang w:val="en-GB" w:eastAsia="zh-CN"/>
    </w:rPr>
  </w:style>
  <w:style w:type="character" w:customStyle="1" w:styleId="TAHCar">
    <w:name w:val="TAH Car"/>
    <w:link w:val="TAH"/>
    <w:qFormat/>
    <w:rPr>
      <w:rFonts w:ascii="Arial" w:eastAsia="맑은 고딕"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맑은 고딕" w:hAnsi="Arial"/>
      <w:b/>
      <w:sz w:val="34"/>
      <w:lang w:val="en-GB" w:eastAsia="en-US"/>
    </w:rPr>
  </w:style>
  <w:style w:type="character" w:customStyle="1" w:styleId="Char0">
    <w:name w:val="메모 텍스트 Char"/>
    <w:basedOn w:val="a0"/>
    <w:link w:val="a4"/>
    <w:uiPriority w:val="99"/>
    <w:semiHidden/>
    <w:qFormat/>
    <w:rPr>
      <w:rFonts w:ascii="Times New Roman" w:eastAsia="SimSun" w:hAnsi="Times New Roman" w:cs="Times New Roman"/>
      <w:sz w:val="20"/>
      <w:szCs w:val="20"/>
      <w:lang w:val="en-GB" w:eastAsia="en-US"/>
    </w:rPr>
  </w:style>
  <w:style w:type="character" w:customStyle="1" w:styleId="Char5">
    <w:name w:val="메모 주제 Char"/>
    <w:basedOn w:val="Char0"/>
    <w:link w:val="ab"/>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캡션 Char"/>
    <w:link w:val="a3"/>
    <w:qFormat/>
    <w:rPr>
      <w:rFonts w:asciiTheme="minorHAnsi" w:eastAsiaTheme="minorEastAsia" w:hAnsiTheme="minorHAnsi" w:cstheme="minorBidi"/>
      <w:b/>
      <w:sz w:val="24"/>
      <w:szCs w:val="24"/>
    </w:rPr>
  </w:style>
  <w:style w:type="character" w:customStyle="1" w:styleId="4Char">
    <w:name w:val="제목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658A27-7645-4A4A-A350-65711771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81</Pages>
  <Words>22021</Words>
  <Characters>125520</Characters>
  <Application>Microsoft Office Word</Application>
  <DocSecurity>0</DocSecurity>
  <Lines>1046</Lines>
  <Paragraphs>294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147247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이성훈/선임연구원/차세대표준(연)5G표준Task(sunghoon29.lee@lge.com)</cp:lastModifiedBy>
  <cp:revision>3</cp:revision>
  <cp:lastPrinted>2019-01-22T03:27:00Z</cp:lastPrinted>
  <dcterms:created xsi:type="dcterms:W3CDTF">2020-11-12T01:58:00Z</dcterms:created>
  <dcterms:modified xsi:type="dcterms:W3CDTF">2020-11-12T02:13:00Z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