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02B5E9A0" w14:textId="77777777" w:rsidR="007C6D50" w:rsidRDefault="001662E4">
          <w:pPr>
            <w:pStyle w:val="TOC10"/>
          </w:pPr>
          <w:r>
            <w:t>Table of Contents</w:t>
          </w:r>
        </w:p>
        <w:p w14:paraId="17D06064" w14:textId="77777777" w:rsidR="007C6D50" w:rsidRDefault="001662E4">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286A55">
          <w:pPr>
            <w:pStyle w:val="TOC1"/>
            <w:tabs>
              <w:tab w:val="right" w:leader="dot" w:pos="9954"/>
            </w:tabs>
            <w:rPr>
              <w:rFonts w:eastAsiaTheme="minorEastAsia" w:cstheme="minorBidi"/>
              <w:b w:val="0"/>
              <w:bCs w:val="0"/>
              <w:i w:val="0"/>
              <w:iCs w:val="0"/>
            </w:rPr>
          </w:pPr>
          <w:hyperlink w:anchor="_Toc55340704" w:history="1">
            <w:r w:rsidR="001662E4">
              <w:rPr>
                <w:rStyle w:val="Hyperlink"/>
                <w:rFonts w:cs="Arial"/>
              </w:rPr>
              <w:t xml:space="preserve">8.2 </w:t>
            </w:r>
            <w:r w:rsidR="001662E4">
              <w:rPr>
                <w:rStyle w:val="Hyperlink"/>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286A55">
          <w:pPr>
            <w:pStyle w:val="TOC2"/>
            <w:tabs>
              <w:tab w:val="right" w:leader="dot" w:pos="9954"/>
            </w:tabs>
            <w:rPr>
              <w:rFonts w:eastAsiaTheme="minorEastAsia" w:cstheme="minorBidi"/>
              <w:b w:val="0"/>
              <w:bCs w:val="0"/>
              <w:sz w:val="24"/>
              <w:szCs w:val="24"/>
            </w:rPr>
          </w:pPr>
          <w:hyperlink w:anchor="_Toc55340705" w:history="1">
            <w:r w:rsidR="001662E4">
              <w:rPr>
                <w:rStyle w:val="Hyperlink"/>
                <w:rFonts w:ascii="Arial" w:eastAsia="SimSun"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286A55">
          <w:pPr>
            <w:pStyle w:val="TOC2"/>
            <w:tabs>
              <w:tab w:val="right" w:leader="dot" w:pos="9954"/>
            </w:tabs>
            <w:rPr>
              <w:rFonts w:eastAsiaTheme="minorEastAsia" w:cstheme="minorBidi"/>
              <w:b w:val="0"/>
              <w:bCs w:val="0"/>
              <w:sz w:val="24"/>
              <w:szCs w:val="24"/>
            </w:rPr>
          </w:pPr>
          <w:hyperlink w:anchor="_Toc55340706" w:history="1">
            <w:r w:rsidR="001662E4">
              <w:rPr>
                <w:rStyle w:val="Hyperlink"/>
                <w:rFonts w:ascii="Arial" w:eastAsia="SimSun"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286A55">
          <w:pPr>
            <w:pStyle w:val="TOC2"/>
            <w:tabs>
              <w:tab w:val="right" w:leader="dot" w:pos="9954"/>
            </w:tabs>
            <w:rPr>
              <w:rFonts w:eastAsiaTheme="minorEastAsia" w:cstheme="minorBidi"/>
              <w:b w:val="0"/>
              <w:bCs w:val="0"/>
              <w:sz w:val="24"/>
              <w:szCs w:val="24"/>
            </w:rPr>
          </w:pPr>
          <w:hyperlink w:anchor="_Toc55340707" w:history="1">
            <w:r w:rsidR="001662E4">
              <w:rPr>
                <w:rStyle w:val="Hyperlink"/>
                <w:rFonts w:ascii="Arial" w:eastAsia="SimSun"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286A55">
          <w:pPr>
            <w:pStyle w:val="TOC3"/>
            <w:tabs>
              <w:tab w:val="right" w:leader="dot" w:pos="9954"/>
            </w:tabs>
            <w:rPr>
              <w:rFonts w:eastAsiaTheme="minorEastAsia" w:cstheme="minorBidi"/>
              <w:sz w:val="24"/>
              <w:szCs w:val="24"/>
            </w:rPr>
          </w:pPr>
          <w:hyperlink w:anchor="_Toc55340708" w:history="1">
            <w:r w:rsidR="001662E4">
              <w:rPr>
                <w:rStyle w:val="Hyperlink"/>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286A55">
          <w:pPr>
            <w:pStyle w:val="TOC3"/>
            <w:tabs>
              <w:tab w:val="right" w:leader="dot" w:pos="9954"/>
            </w:tabs>
            <w:rPr>
              <w:rFonts w:eastAsiaTheme="minorEastAsia" w:cstheme="minorBidi"/>
              <w:sz w:val="24"/>
              <w:szCs w:val="24"/>
            </w:rPr>
          </w:pPr>
          <w:hyperlink w:anchor="_Toc55340709" w:history="1">
            <w:r w:rsidR="001662E4">
              <w:rPr>
                <w:rStyle w:val="Hyperlink"/>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286A55">
          <w:pPr>
            <w:pStyle w:val="TOC2"/>
            <w:tabs>
              <w:tab w:val="right" w:leader="dot" w:pos="9954"/>
            </w:tabs>
            <w:rPr>
              <w:rFonts w:eastAsiaTheme="minorEastAsia" w:cstheme="minorBidi"/>
              <w:b w:val="0"/>
              <w:bCs w:val="0"/>
              <w:sz w:val="24"/>
              <w:szCs w:val="24"/>
            </w:rPr>
          </w:pPr>
          <w:hyperlink w:anchor="_Toc55340710" w:history="1">
            <w:r w:rsidR="001662E4">
              <w:rPr>
                <w:rStyle w:val="Hyperlink"/>
                <w:rFonts w:ascii="Arial" w:eastAsia="SimSun"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286A55">
          <w:pPr>
            <w:pStyle w:val="TOC2"/>
            <w:tabs>
              <w:tab w:val="right" w:leader="dot" w:pos="9954"/>
            </w:tabs>
            <w:rPr>
              <w:rFonts w:eastAsiaTheme="minorEastAsia" w:cstheme="minorBidi"/>
              <w:b w:val="0"/>
              <w:bCs w:val="0"/>
              <w:sz w:val="24"/>
              <w:szCs w:val="24"/>
            </w:rPr>
          </w:pPr>
          <w:hyperlink w:anchor="_Toc55340711" w:history="1">
            <w:r w:rsidR="001662E4">
              <w:rPr>
                <w:rStyle w:val="Hyperlink"/>
                <w:rFonts w:ascii="Arial" w:eastAsia="SimSun"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286A55">
          <w:pPr>
            <w:pStyle w:val="TOC1"/>
            <w:tabs>
              <w:tab w:val="right" w:leader="dot" w:pos="9954"/>
            </w:tabs>
            <w:rPr>
              <w:rFonts w:eastAsiaTheme="minorEastAsia" w:cstheme="minorBidi"/>
              <w:b w:val="0"/>
              <w:bCs w:val="0"/>
              <w:i w:val="0"/>
              <w:iCs w:val="0"/>
            </w:rPr>
          </w:pPr>
          <w:hyperlink w:anchor="_Toc55340712" w:history="1">
            <w:r w:rsidR="001662E4">
              <w:rPr>
                <w:rStyle w:val="Hyperlink"/>
                <w:rFonts w:cs="Arial"/>
              </w:rPr>
              <w:t xml:space="preserve">12. </w:t>
            </w:r>
            <w:r w:rsidR="001662E4">
              <w:rPr>
                <w:rStyle w:val="Hyperlink"/>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286A55">
          <w:pPr>
            <w:pStyle w:val="TOC1"/>
            <w:tabs>
              <w:tab w:val="right" w:leader="dot" w:pos="9954"/>
            </w:tabs>
            <w:rPr>
              <w:rFonts w:eastAsiaTheme="minorEastAsia" w:cstheme="minorBidi"/>
              <w:b w:val="0"/>
              <w:bCs w:val="0"/>
              <w:i w:val="0"/>
              <w:iCs w:val="0"/>
            </w:rPr>
          </w:pPr>
          <w:hyperlink w:anchor="_Toc55340713" w:history="1">
            <w:r w:rsidR="001662E4">
              <w:rPr>
                <w:rStyle w:val="Hyperlink"/>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286A55">
          <w:pPr>
            <w:pStyle w:val="TOC1"/>
            <w:tabs>
              <w:tab w:val="right" w:leader="dot" w:pos="9954"/>
            </w:tabs>
            <w:rPr>
              <w:rFonts w:eastAsiaTheme="minorEastAsia" w:cstheme="minorBidi"/>
              <w:b w:val="0"/>
              <w:bCs w:val="0"/>
              <w:i w:val="0"/>
              <w:iCs w:val="0"/>
            </w:rPr>
          </w:pPr>
          <w:hyperlink w:anchor="_Toc55340714" w:history="1">
            <w:r w:rsidR="001662E4">
              <w:rPr>
                <w:rStyle w:val="Hyperlink"/>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286A55">
          <w:pPr>
            <w:pStyle w:val="TOC2"/>
            <w:tabs>
              <w:tab w:val="right" w:leader="dot" w:pos="9954"/>
            </w:tabs>
            <w:rPr>
              <w:rFonts w:eastAsiaTheme="minorEastAsia" w:cstheme="minorBidi"/>
              <w:b w:val="0"/>
              <w:bCs w:val="0"/>
              <w:sz w:val="24"/>
              <w:szCs w:val="24"/>
            </w:rPr>
          </w:pPr>
          <w:hyperlink w:anchor="_Toc55340715" w:history="1">
            <w:r w:rsidR="001662E4">
              <w:rPr>
                <w:rStyle w:val="Hyperlink"/>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286A55">
          <w:pPr>
            <w:pStyle w:val="TOC2"/>
            <w:tabs>
              <w:tab w:val="right" w:leader="dot" w:pos="9954"/>
            </w:tabs>
            <w:rPr>
              <w:rFonts w:eastAsiaTheme="minorEastAsia" w:cstheme="minorBidi"/>
              <w:b w:val="0"/>
              <w:bCs w:val="0"/>
              <w:sz w:val="24"/>
              <w:szCs w:val="24"/>
            </w:rPr>
          </w:pPr>
          <w:hyperlink w:anchor="_Toc55340716" w:history="1">
            <w:r w:rsidR="001662E4">
              <w:rPr>
                <w:rStyle w:val="Hyperlink"/>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Heading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SimSun" w:hAnsi="Arial" w:cs="Arial"/>
          <w:sz w:val="36"/>
          <w:szCs w:val="20"/>
          <w:lang w:eastAsia="en-US"/>
        </w:rPr>
      </w:pPr>
      <w:bookmarkStart w:id="3" w:name="_Toc55340704"/>
      <w:r>
        <w:rPr>
          <w:rFonts w:cs="Arial"/>
        </w:rPr>
        <w:br w:type="page"/>
      </w:r>
    </w:p>
    <w:p w14:paraId="225F9D81" w14:textId="77777777" w:rsidR="007C6D50" w:rsidRDefault="001662E4">
      <w:pPr>
        <w:pStyle w:val="Heading1"/>
      </w:pPr>
      <w:r>
        <w:rPr>
          <w:rFonts w:cs="Arial"/>
          <w:lang w:val="en-US"/>
        </w:rPr>
        <w:t xml:space="preserve">8.2 </w:t>
      </w:r>
      <w:r>
        <w:t>Reduced PDCCH monitoring</w:t>
      </w:r>
      <w:bookmarkEnd w:id="3"/>
    </w:p>
    <w:p w14:paraId="492A28A4"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SimSun" w:hAnsi="Arial"/>
          <w:b/>
          <w:bCs/>
          <w:sz w:val="20"/>
          <w:szCs w:val="20"/>
          <w:lang w:eastAsia="ja-JP"/>
        </w:rPr>
      </w:pPr>
    </w:p>
    <w:p w14:paraId="575A23DD"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SimSun" w:hAnsi="Arial"/>
                <w:sz w:val="20"/>
                <w:szCs w:val="20"/>
                <w:lang w:eastAsia="ja-JP"/>
              </w:rPr>
            </w:pPr>
          </w:p>
        </w:tc>
      </w:tr>
    </w:tbl>
    <w:p w14:paraId="52C50E0F" w14:textId="77777777" w:rsidR="007C6D50" w:rsidRDefault="007C6D50">
      <w:pPr>
        <w:rPr>
          <w:rFonts w:ascii="Arial" w:eastAsia="SimSun" w:hAnsi="Arial"/>
          <w:b/>
          <w:bCs/>
          <w:sz w:val="20"/>
          <w:szCs w:val="20"/>
          <w:lang w:eastAsia="ja-JP"/>
        </w:rPr>
      </w:pPr>
    </w:p>
    <w:p w14:paraId="6CB93AA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SimSun" w:hAnsi="Arial"/>
          <w:b/>
          <w:bCs/>
          <w:sz w:val="20"/>
          <w:szCs w:val="20"/>
          <w:lang w:eastAsia="ja-JP"/>
        </w:rPr>
      </w:pPr>
    </w:p>
    <w:p w14:paraId="1B042B68" w14:textId="77777777" w:rsidR="007C6D50" w:rsidRDefault="007C6D50">
      <w:pPr>
        <w:rPr>
          <w:rFonts w:ascii="Arial" w:eastAsia="SimSun" w:hAnsi="Arial"/>
          <w:sz w:val="20"/>
          <w:szCs w:val="20"/>
          <w:u w:val="single"/>
          <w:lang w:val="en-GB" w:eastAsia="ja-JP"/>
        </w:rPr>
      </w:pPr>
    </w:p>
    <w:p w14:paraId="0A02040F" w14:textId="77777777" w:rsidR="007C6D50" w:rsidRDefault="007C6D50">
      <w:pPr>
        <w:rPr>
          <w:rFonts w:ascii="Arial" w:eastAsia="SimSun" w:hAnsi="Arial"/>
          <w:sz w:val="20"/>
          <w:szCs w:val="20"/>
          <w:u w:val="single"/>
          <w:lang w:val="en-GB" w:eastAsia="ja-JP"/>
        </w:rPr>
      </w:pPr>
    </w:p>
    <w:p w14:paraId="0A626DA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SimSun" w:hAnsi="Arial"/>
                <w:sz w:val="20"/>
                <w:szCs w:val="20"/>
                <w:lang w:eastAsia="ja-JP"/>
              </w:rPr>
            </w:pPr>
          </w:p>
        </w:tc>
      </w:tr>
    </w:tbl>
    <w:p w14:paraId="78445435"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bl>
    <w:p w14:paraId="77C5847D" w14:textId="77777777" w:rsidR="007C6D50" w:rsidRDefault="007C6D50">
      <w:pPr>
        <w:rPr>
          <w:rFonts w:ascii="Arial" w:eastAsia="SimSun" w:hAnsi="Arial"/>
          <w:b/>
          <w:bCs/>
          <w:sz w:val="20"/>
          <w:szCs w:val="20"/>
          <w:lang w:eastAsia="ja-JP"/>
        </w:rPr>
      </w:pPr>
    </w:p>
    <w:p w14:paraId="6F7899BB" w14:textId="77777777" w:rsidR="007C6D50" w:rsidRDefault="007C6D50">
      <w:pPr>
        <w:rPr>
          <w:rFonts w:ascii="Arial" w:eastAsia="SimSun"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SimSun" w:hAnsi="Arial"/>
                <w:sz w:val="32"/>
                <w:szCs w:val="20"/>
                <w:lang w:eastAsia="ja-JP"/>
              </w:rPr>
            </w:pPr>
          </w:p>
        </w:tc>
      </w:tr>
    </w:tbl>
    <w:p w14:paraId="6001B5BB" w14:textId="77777777" w:rsidR="007C6D50" w:rsidRDefault="007C6D50">
      <w:pPr>
        <w:rPr>
          <w:rFonts w:ascii="Arial" w:eastAsia="SimSun" w:hAnsi="Arial"/>
          <w:sz w:val="20"/>
          <w:szCs w:val="20"/>
          <w:lang w:val="en-GB" w:eastAsia="ja-JP"/>
        </w:rPr>
      </w:pPr>
    </w:p>
    <w:p w14:paraId="3CA5A0EC"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Huawei, </w:t>
            </w:r>
            <w:proofErr w:type="spellStart"/>
            <w:r>
              <w:rPr>
                <w:rFonts w:ascii="Arial" w:eastAsia="MS Mincho" w:hAnsi="Arial" w:cs="Arial"/>
                <w:sz w:val="20"/>
                <w:szCs w:val="20"/>
                <w:lang w:eastAsia="ja-JP"/>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SimSun" w:hAnsi="Arial" w:cs="Arial"/>
                <w:sz w:val="20"/>
                <w:szCs w:val="20"/>
                <w:lang w:eastAsia="ja-JP"/>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SimSun" w:hAnsi="Arial"/>
          <w:sz w:val="20"/>
          <w:szCs w:val="20"/>
          <w:lang w:eastAsia="ja-JP"/>
        </w:rPr>
      </w:pPr>
    </w:p>
    <w:p w14:paraId="02C735F2"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2F6D371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SimSun" w:hAnsi="Arial"/>
          <w:sz w:val="20"/>
          <w:szCs w:val="20"/>
          <w:lang w:eastAsia="ja-JP"/>
        </w:rPr>
      </w:pPr>
    </w:p>
    <w:p w14:paraId="6926B640"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NormalWeb"/>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ListParagraph"/>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ListParagraph"/>
              <w:ind w:left="360"/>
              <w:outlineLvl w:val="0"/>
              <w:rPr>
                <w:rFonts w:ascii="Arial" w:hAnsi="Arial" w:cs="Arial"/>
                <w:sz w:val="20"/>
                <w:szCs w:val="20"/>
              </w:rPr>
            </w:pPr>
          </w:p>
          <w:p w14:paraId="1F3B805D" w14:textId="77777777" w:rsidR="00715AD5" w:rsidRDefault="00715AD5" w:rsidP="00715AD5">
            <w:pPr>
              <w:pStyle w:val="ListParagraph"/>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ListParagraph"/>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ListParagraph"/>
              <w:ind w:left="360"/>
              <w:rPr>
                <w:rFonts w:ascii="Arial" w:hAnsi="Arial" w:cs="Arial"/>
                <w:sz w:val="20"/>
                <w:szCs w:val="20"/>
              </w:rPr>
            </w:pPr>
          </w:p>
          <w:p w14:paraId="374920D4" w14:textId="77777777" w:rsidR="00715AD5" w:rsidRPr="00C054FA" w:rsidRDefault="00715AD5" w:rsidP="00715AD5">
            <w:pPr>
              <w:pStyle w:val="ListParagraph"/>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08" w:author="Hong He" w:date="2020-11-10T21:14:00Z">
              <w:r w:rsidR="00286A55">
                <w:rPr>
                  <w:rFonts w:ascii="Arial" w:hAnsi="Arial" w:cs="Arial"/>
                  <w:sz w:val="20"/>
                  <w:szCs w:val="20"/>
                  <w:rPrChange w:id="109"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0" w:author="Hong He" w:date="2020-11-10T21:14:00Z">
              <w:r w:rsidR="00286A55">
                <w:rPr>
                  <w:rFonts w:ascii="Arial" w:hAnsi="Arial" w:cs="Arial"/>
                  <w:sz w:val="20"/>
                  <w:szCs w:val="20"/>
                  <w:rPrChange w:id="111"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2" w:author="Hong He" w:date="2020-11-10T21:14:00Z">
              <w:r w:rsidR="00286A55" w:rsidRPr="00286A55">
                <w:rPr>
                  <w:rFonts w:ascii="Arial" w:hAnsi="Arial" w:cs="Arial"/>
                  <w:strike/>
                  <w:sz w:val="20"/>
                  <w:szCs w:val="20"/>
                  <w:rPrChange w:id="113" w:author="Hong He" w:date="2020-11-10T21:14:00Z">
                    <w:rPr>
                      <w:rFonts w:ascii="ArialMT" w:hAnsi="ArialMT"/>
                    </w:rPr>
                  </w:rPrChange>
                </w:rPr>
                <w:t xml:space="preserve">average </w:t>
              </w:r>
              <w:r w:rsidR="00286A55">
                <w:rPr>
                  <w:rFonts w:ascii="Arial" w:hAnsi="Arial" w:cs="Arial"/>
                  <w:sz w:val="20"/>
                  <w:szCs w:val="20"/>
                  <w:rPrChange w:id="114"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5" w:author="Hong He" w:date="2020-11-10T21:14:00Z">
              <w:r w:rsidR="00286A55" w:rsidRPr="00286A55">
                <w:rPr>
                  <w:rFonts w:ascii="Arial" w:hAnsi="Arial" w:cs="Arial"/>
                  <w:color w:val="00B050"/>
                  <w:sz w:val="20"/>
                  <w:szCs w:val="20"/>
                  <w:rPrChange w:id="116" w:author="Hong He" w:date="2020-11-10T21:14:00Z">
                    <w:rPr>
                      <w:rFonts w:ascii="ArialMT" w:hAnsi="ArialMT"/>
                    </w:rPr>
                  </w:rPrChange>
                </w:rPr>
                <w:t xml:space="preserve"> </w:t>
              </w:r>
              <w:r w:rsidR="00286A55">
                <w:rPr>
                  <w:rFonts w:ascii="Arial" w:hAnsi="Arial" w:cs="Arial"/>
                  <w:sz w:val="20"/>
                  <w:szCs w:val="20"/>
                  <w:rPrChange w:id="117"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Moreover, limit on maximum number</w:t>
            </w:r>
            <w:bookmarkStart w:id="118" w:name="_GoBack"/>
            <w:bookmarkEnd w:id="118"/>
            <w:r>
              <w:rPr>
                <w:rFonts w:ascii="Arial" w:hAnsi="Arial" w:cs="Arial"/>
                <w:sz w:val="20"/>
                <w:szCs w:val="20"/>
              </w:rPr>
              <w:t xml:space="preserve"> of BDs per slot need not be touched for the scheme. </w:t>
            </w:r>
          </w:p>
        </w:tc>
      </w:tr>
    </w:tbl>
    <w:p w14:paraId="5EE9C8D7" w14:textId="77777777" w:rsidR="007C6D50" w:rsidRDefault="007C6D50">
      <w:pPr>
        <w:rPr>
          <w:rFonts w:ascii="Arial" w:eastAsia="SimSun" w:hAnsi="Arial"/>
          <w:sz w:val="20"/>
          <w:szCs w:val="20"/>
          <w:lang w:val="en-GB"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9" w:author="Hong He" w:date="2020-11-03T23:41:00Z">
              <w:r>
                <w:rPr>
                  <w:rFonts w:ascii="Arial" w:hAnsi="Arial" w:cs="Arial"/>
                  <w:sz w:val="20"/>
                  <w:szCs w:val="20"/>
                </w:rPr>
                <w:t xml:space="preserve">maximum </w:t>
              </w:r>
            </w:ins>
            <w:r>
              <w:rPr>
                <w:rFonts w:ascii="Arial" w:hAnsi="Arial" w:cs="Arial"/>
                <w:sz w:val="20"/>
                <w:szCs w:val="20"/>
              </w:rPr>
              <w:t>number of PDCCH candidates</w:t>
            </w:r>
            <w:ins w:id="120"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1"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2"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534AF124" w14:textId="77777777" w:rsidR="007C6D50" w:rsidRDefault="007C6D50">
      <w:pPr>
        <w:rPr>
          <w:rFonts w:ascii="Arial" w:eastAsia="SimSun" w:hAnsi="Arial"/>
          <w:sz w:val="20"/>
          <w:szCs w:val="20"/>
          <w:lang w:eastAsia="ja-JP"/>
        </w:rPr>
      </w:pPr>
    </w:p>
    <w:p w14:paraId="7D11C58B"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23" w:author="Hong He" w:date="2020-11-03T23:41:00Z">
              <w:r>
                <w:rPr>
                  <w:rFonts w:ascii="Arial" w:hAnsi="Arial" w:cs="Arial"/>
                  <w:sz w:val="20"/>
                  <w:szCs w:val="20"/>
                </w:rPr>
                <w:t xml:space="preserve">maximum </w:t>
              </w:r>
            </w:ins>
            <w:r>
              <w:rPr>
                <w:rFonts w:ascii="Arial" w:hAnsi="Arial" w:cs="Arial"/>
                <w:sz w:val="20"/>
                <w:szCs w:val="20"/>
              </w:rPr>
              <w:t>number of PDCCH candidates</w:t>
            </w:r>
            <w:ins w:id="124"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SimSun" w:hAnsi="Arial"/>
          <w:sz w:val="32"/>
          <w:szCs w:val="20"/>
          <w:lang w:val="en-GB" w:eastAsia="ja-JP"/>
        </w:rPr>
      </w:pPr>
    </w:p>
    <w:p w14:paraId="3088D628" w14:textId="77777777" w:rsidR="007C6D50" w:rsidRDefault="007C6D50">
      <w:pPr>
        <w:rPr>
          <w:rFonts w:ascii="Arial" w:eastAsia="SimSun" w:hAnsi="Arial"/>
          <w:sz w:val="20"/>
          <w:szCs w:val="20"/>
          <w:u w:val="single"/>
          <w:lang w:val="en-GB" w:eastAsia="ja-JP"/>
        </w:rPr>
      </w:pPr>
    </w:p>
    <w:p w14:paraId="0C8C97CC"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8A829B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SimSun"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SimSun" w:hAnsi="Arial"/>
          <w:sz w:val="20"/>
          <w:szCs w:val="20"/>
          <w:lang w:eastAsia="ja-JP"/>
        </w:rPr>
      </w:pPr>
    </w:p>
    <w:p w14:paraId="08418C55"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bl>
    <w:p w14:paraId="5A8CFF1A" w14:textId="77777777" w:rsidR="007C6D50" w:rsidRDefault="007C6D50">
      <w:pPr>
        <w:rPr>
          <w:rFonts w:ascii="Arial" w:eastAsia="SimSun" w:hAnsi="Arial"/>
          <w:sz w:val="32"/>
          <w:szCs w:val="20"/>
          <w:lang w:eastAsia="ja-JP"/>
        </w:rPr>
      </w:pPr>
    </w:p>
    <w:p w14:paraId="6E236009"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5E282012" w14:textId="77777777" w:rsidR="007C6D50" w:rsidRDefault="001662E4">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5" w:name="_Toc55340706"/>
      <w:r>
        <w:rPr>
          <w:rFonts w:ascii="Arial" w:eastAsia="SimSun" w:hAnsi="Arial" w:cs="Times New Roman"/>
          <w:color w:val="auto"/>
          <w:sz w:val="32"/>
          <w:szCs w:val="20"/>
          <w:lang w:val="en-GB" w:eastAsia="ja-JP"/>
        </w:rPr>
        <w:t>8.2.2 Analysis of UE power saving</w:t>
      </w:r>
      <w:bookmarkEnd w:id="125"/>
      <w:r>
        <w:rPr>
          <w:rFonts w:ascii="Arial" w:eastAsia="SimSun"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ListParagraph"/>
              <w:ind w:left="360"/>
              <w:rPr>
                <w:rFonts w:ascii="Arial" w:hAnsi="Arial" w:cs="Arial"/>
                <w:sz w:val="20"/>
                <w:szCs w:val="20"/>
              </w:rPr>
            </w:pPr>
          </w:p>
          <w:p w14:paraId="2AEDB765" w14:textId="77777777" w:rsidR="007C6D50" w:rsidRDefault="001662E4">
            <w:pPr>
              <w:pStyle w:val="ListParagraph"/>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ListParagraph"/>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ListParagraph"/>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SimSun"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SimSun" w:hAnsi="Arial" w:cs="Arial"/>
                <w:sz w:val="20"/>
                <w:szCs w:val="20"/>
              </w:rPr>
            </w:pPr>
            <w:r>
              <w:rPr>
                <w:rFonts w:ascii="Arial" w:eastAsia="SimSun"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SimSun"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SimSun" w:hAnsi="Arial" w:cs="Arial"/>
                <w:sz w:val="20"/>
                <w:szCs w:val="20"/>
              </w:rPr>
            </w:pPr>
          </w:p>
          <w:p w14:paraId="766A20AF" w14:textId="77777777" w:rsidR="007C6D50" w:rsidRDefault="001662E4">
            <w:pPr>
              <w:rPr>
                <w:rFonts w:ascii="Arial" w:eastAsia="SimSun" w:hAnsi="Arial" w:cs="Arial"/>
                <w:sz w:val="20"/>
                <w:szCs w:val="20"/>
              </w:rPr>
            </w:pPr>
            <w:r>
              <w:rPr>
                <w:rFonts w:ascii="Arial" w:eastAsia="SimSun" w:hAnsi="Arial" w:cs="Arial"/>
                <w:sz w:val="20"/>
                <w:szCs w:val="20"/>
              </w:rPr>
              <w:t xml:space="preserve">Minor edit: “Most sources only considered </w:t>
            </w:r>
            <w:del w:id="126"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7" w:name="_Toc55340707"/>
      <w:r>
        <w:rPr>
          <w:rFonts w:ascii="Arial" w:eastAsia="SimSun" w:hAnsi="Arial" w:cs="Times New Roman"/>
          <w:color w:val="auto"/>
          <w:sz w:val="32"/>
          <w:szCs w:val="20"/>
          <w:lang w:val="en-GB" w:eastAsia="ja-JP"/>
        </w:rPr>
        <w:t>8.2.3 Analysis of performance impacts</w:t>
      </w:r>
      <w:bookmarkEnd w:id="127"/>
      <w:r>
        <w:rPr>
          <w:rFonts w:ascii="Arial" w:eastAsia="SimSun"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Heading3"/>
        <w:rPr>
          <w:rFonts w:ascii="Arial" w:hAnsi="Arial" w:cs="Arial"/>
          <w:color w:val="auto"/>
          <w:sz w:val="26"/>
          <w:szCs w:val="26"/>
        </w:rPr>
      </w:pPr>
      <w:bookmarkStart w:id="128" w:name="_Toc55340708"/>
      <w:r>
        <w:rPr>
          <w:rFonts w:ascii="Arial" w:hAnsi="Arial" w:cs="Arial"/>
          <w:color w:val="auto"/>
          <w:sz w:val="26"/>
          <w:szCs w:val="26"/>
        </w:rPr>
        <w:t>8.2.3.1 PDCCH Blocking probability</w:t>
      </w:r>
      <w:bookmarkEnd w:id="128"/>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ListParagraph"/>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D87F4C" w14:textId="77777777" w:rsidR="007C6D50" w:rsidRDefault="001662E4">
      <w:pPr>
        <w:pStyle w:val="ListParagraph"/>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3E8694AC" w14:textId="77777777" w:rsidR="007C6D50" w:rsidRDefault="001662E4">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SimSun"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56BEF200" w14:textId="77777777" w:rsidR="007C6D50" w:rsidRDefault="007C6D50">
            <w:pPr>
              <w:jc w:val="center"/>
              <w:rPr>
                <w:rFonts w:ascii="Arial" w:eastAsia="SimSun"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AE44E0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086B8AB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9628A70"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CB7F267"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3F84BAED"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213F9C6B"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432BAD62" w14:textId="77777777" w:rsidR="007C6D50" w:rsidRDefault="001662E4">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1 (</w:t>
            </w:r>
            <w:ins w:id="129"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2 (</w:t>
            </w:r>
            <w:ins w:id="130"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3 (</w:t>
            </w:r>
            <w:ins w:id="131"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4 (</w:t>
            </w:r>
            <w:ins w:id="132"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5 (</w:t>
            </w:r>
            <w:ins w:id="133"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6 (</w:t>
            </w:r>
            <w:ins w:id="134"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ListParagraph"/>
              <w:numPr>
                <w:ilvl w:val="0"/>
                <w:numId w:val="8"/>
              </w:numPr>
              <w:rPr>
                <w:rFonts w:ascii="Arial" w:hAnsi="Arial" w:cs="Arial"/>
                <w:sz w:val="18"/>
                <w:szCs w:val="18"/>
              </w:rPr>
            </w:pPr>
            <w:r>
              <w:rPr>
                <w:rFonts w:ascii="Arial" w:hAnsi="Arial" w:cs="Arial"/>
                <w:sz w:val="18"/>
                <w:szCs w:val="18"/>
              </w:rPr>
              <w:t>Configuration 7 (</w:t>
            </w:r>
            <w:ins w:id="135"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3C3C32CC" w14:textId="77777777" w:rsidR="007C6D50" w:rsidRDefault="001662E4">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[16, 8, 4, 2, 1]</w:t>
            </w:r>
          </w:p>
          <w:p w14:paraId="620C67A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[5, 5, 1, 1, 1]</w:t>
            </w:r>
          </w:p>
          <w:p w14:paraId="401D562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[13, 0, 0, 0, 0], [0, 9, 0, 0, 0], [0, 0, 4, 0, 0], [0, 0, 0, 2, 0], [0, 0, 0, 0, 1]</w:t>
            </w:r>
          </w:p>
          <w:p w14:paraId="65EF37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ListParagraph"/>
              <w:ind w:left="360"/>
              <w:rPr>
                <w:rFonts w:ascii="Arial" w:hAnsi="Arial" w:cs="Arial"/>
                <w:sz w:val="16"/>
                <w:szCs w:val="16"/>
              </w:rPr>
            </w:pPr>
          </w:p>
        </w:tc>
        <w:tc>
          <w:tcPr>
            <w:tcW w:w="3110" w:type="dxa"/>
          </w:tcPr>
          <w:p w14:paraId="506FC7C8"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[3, 3, 1, 1, 1]</w:t>
            </w:r>
          </w:p>
          <w:p w14:paraId="6B501B3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[9, 0, 0, 0, 0], [0, 9, 0, 0, 0], [0, 0, 4, 0, 0], [0, 0, 0, 2, 0], [0, 0, 0, 0, 1]</w:t>
            </w:r>
          </w:p>
          <w:p w14:paraId="49CD1A4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t>FR2</w:t>
            </w:r>
          </w:p>
        </w:tc>
        <w:tc>
          <w:tcPr>
            <w:tcW w:w="3109" w:type="dxa"/>
          </w:tcPr>
          <w:p w14:paraId="378ECD4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ListParagraph"/>
              <w:ind w:left="360"/>
              <w:rPr>
                <w:rFonts w:ascii="Arial" w:hAnsi="Arial" w:cs="Arial"/>
                <w:sz w:val="16"/>
                <w:szCs w:val="16"/>
              </w:rPr>
            </w:pPr>
          </w:p>
        </w:tc>
        <w:tc>
          <w:tcPr>
            <w:tcW w:w="3110" w:type="dxa"/>
          </w:tcPr>
          <w:p w14:paraId="42BD29B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ListParagraph"/>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8B3DDC5"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ListParagraph"/>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7"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39"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40"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41"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41"/>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Caption"/>
        <w:keepNext/>
        <w:rPr>
          <w:rFonts w:ascii="Arial" w:hAnsi="Arial" w:cs="Arial"/>
          <w:sz w:val="20"/>
          <w:szCs w:val="20"/>
        </w:rPr>
      </w:pPr>
    </w:p>
    <w:p w14:paraId="421ECCCF"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2" w:author="Hong He" w:date="2020-11-04T11:49:00Z">
        <w:r>
          <w:rPr>
            <w:rFonts w:ascii="Arial" w:hAnsi="Arial" w:cs="Arial"/>
            <w:sz w:val="20"/>
            <w:szCs w:val="20"/>
            <w:highlight w:val="cyan"/>
          </w:rPr>
          <w:t>A1</w:t>
        </w:r>
      </w:ins>
      <w:r>
        <w:rPr>
          <w:rFonts w:ascii="Arial" w:hAnsi="Arial" w:cs="Arial"/>
          <w:sz w:val="20"/>
          <w:szCs w:val="20"/>
          <w:highlight w:val="cyan"/>
        </w:rPr>
        <w:t>/</w:t>
      </w:r>
      <w:ins w:id="143" w:author="Hong He" w:date="2020-11-04T11:49:00Z">
        <w:r>
          <w:rPr>
            <w:rFonts w:ascii="Arial" w:hAnsi="Arial" w:cs="Arial"/>
            <w:sz w:val="20"/>
            <w:szCs w:val="20"/>
            <w:highlight w:val="cyan"/>
          </w:rPr>
          <w:t>A2</w:t>
        </w:r>
      </w:ins>
      <w:r>
        <w:rPr>
          <w:rFonts w:ascii="Arial" w:hAnsi="Arial" w:cs="Arial"/>
          <w:sz w:val="20"/>
          <w:szCs w:val="20"/>
          <w:highlight w:val="cyan"/>
        </w:rPr>
        <w:t>/</w:t>
      </w:r>
      <w:ins w:id="144"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3D6AB6AE" w14:textId="77777777" w:rsidR="007C6D50" w:rsidRDefault="001662E4">
            <w:pPr>
              <w:rPr>
                <w:rFonts w:ascii="Arial" w:hAnsi="Arial" w:cs="Arial"/>
                <w:sz w:val="18"/>
                <w:szCs w:val="18"/>
              </w:rPr>
            </w:pPr>
            <w:ins w:id="145"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46"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48"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49" w:author="Huawei, HiSilicon" w:date="2020-11-05T17:54:00Z">
              <w:r>
                <w:rPr>
                  <w:rFonts w:ascii="Arial" w:hAnsi="Arial" w:cs="Arial"/>
                  <w:sz w:val="18"/>
                  <w:szCs w:val="18"/>
                </w:rPr>
                <w:t>,</w:t>
              </w:r>
            </w:ins>
            <w:r>
              <w:rPr>
                <w:rFonts w:ascii="Arial" w:hAnsi="Arial" w:cs="Arial"/>
                <w:sz w:val="18"/>
                <w:szCs w:val="18"/>
              </w:rPr>
              <w:t xml:space="preserve"> </w:t>
            </w:r>
            <w:ins w:id="150"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51"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52" w:author="Hong He" w:date="2020-11-04T11:50:00Z">
              <w:r>
                <w:rPr>
                  <w:rFonts w:ascii="Arial" w:hAnsi="Arial" w:cs="Arial"/>
                  <w:sz w:val="18"/>
                  <w:szCs w:val="18"/>
                </w:rPr>
                <w:t>A</w:t>
              </w:r>
            </w:ins>
            <w:ins w:id="153"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54"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55"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6"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57"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62"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63"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178"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9"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180"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181"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182"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183"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191" w:author="ZTE" w:date="2020-10-28T11:39:00Z">
              <w:r>
                <w:rPr>
                  <w:rFonts w:ascii="Arial" w:hAnsi="Arial" w:cs="Arial"/>
                  <w:sz w:val="18"/>
                  <w:szCs w:val="18"/>
                </w:rPr>
                <w:t xml:space="preserve">Note </w:t>
              </w:r>
              <w:r>
                <w:rPr>
                  <w:rFonts w:ascii="Arial" w:eastAsia="SimSun"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192"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193"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194"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195"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196"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197"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198"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199" w:author="ZTE" w:date="2020-10-28T11:39:00Z">
              <w:r>
                <w:rPr>
                  <w:rFonts w:ascii="Arial" w:hAnsi="Arial" w:cs="Arial"/>
                  <w:sz w:val="18"/>
                  <w:szCs w:val="18"/>
                </w:rPr>
                <w:t>Note 1</w:t>
              </w:r>
            </w:ins>
          </w:p>
        </w:tc>
      </w:tr>
      <w:tr w:rsidR="007C6D50" w14:paraId="388C59CF" w14:textId="77777777">
        <w:trPr>
          <w:trHeight w:val="790"/>
          <w:ins w:id="200" w:author="ZTE" w:date="2020-10-28T11:37:00Z"/>
        </w:trPr>
        <w:tc>
          <w:tcPr>
            <w:tcW w:w="10438" w:type="dxa"/>
            <w:gridSpan w:val="13"/>
          </w:tcPr>
          <w:p w14:paraId="23713FD1" w14:textId="77777777" w:rsidR="007C6D50" w:rsidRDefault="001662E4">
            <w:pPr>
              <w:rPr>
                <w:ins w:id="201" w:author="ZTE" w:date="2020-10-28T11:38:00Z"/>
                <w:rFonts w:ascii="Arial" w:eastAsia="SimSun" w:hAnsi="Arial" w:cs="Arial"/>
                <w:sz w:val="18"/>
                <w:szCs w:val="18"/>
              </w:rPr>
            </w:pPr>
            <w:ins w:id="202"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4AAA05DA" w14:textId="77777777" w:rsidR="007C6D50" w:rsidRDefault="001662E4">
            <w:pPr>
              <w:rPr>
                <w:ins w:id="203" w:author="ZTE" w:date="2020-10-28T11:38:00Z"/>
                <w:rFonts w:ascii="Arial" w:eastAsia="SimSun" w:hAnsi="Arial" w:cs="Arial"/>
                <w:sz w:val="18"/>
                <w:szCs w:val="18"/>
              </w:rPr>
            </w:pPr>
            <w:ins w:id="204" w:author="ZTE" w:date="2020-10-28T11:53:00Z">
              <w:r>
                <w:rPr>
                  <w:rFonts w:ascii="Arial" w:eastAsia="SimSun" w:hAnsi="Arial" w:cs="Arial"/>
                  <w:sz w:val="18"/>
                  <w:szCs w:val="18"/>
                </w:rPr>
                <w:t>Note 2</w:t>
              </w:r>
            </w:ins>
            <w:ins w:id="205"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7AF4D44" w14:textId="77777777" w:rsidR="007C6D50" w:rsidRDefault="001662E4">
            <w:pPr>
              <w:rPr>
                <w:ins w:id="206" w:author="ZTE" w:date="2020-10-28T11:38:00Z"/>
                <w:rFonts w:ascii="Arial" w:eastAsia="SimSun" w:hAnsi="Arial" w:cs="Arial"/>
                <w:sz w:val="18"/>
                <w:szCs w:val="18"/>
              </w:rPr>
            </w:pPr>
            <w:ins w:id="207"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B341813" w14:textId="77777777" w:rsidR="007C6D50" w:rsidRDefault="007C6D50">
            <w:pPr>
              <w:rPr>
                <w:ins w:id="208"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209"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ListParagraph"/>
        <w:numPr>
          <w:ilvl w:val="0"/>
          <w:numId w:val="11"/>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ListParagraph"/>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31050514"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Option 1: Absolute increase: (b%-a%)</w:t>
            </w:r>
          </w:p>
          <w:p w14:paraId="28A09341" w14:textId="77777777" w:rsidR="007C6D50" w:rsidRDefault="001662E4">
            <w:pPr>
              <w:pStyle w:val="ListParagraph"/>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0E59F1A4" w14:textId="77777777" w:rsidR="007C6D50" w:rsidRDefault="001662E4">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ListParagraph"/>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DengXian"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DengXian" w:hAnsi="Arial" w:cs="Arial"/>
                <w:sz w:val="20"/>
                <w:szCs w:val="20"/>
                <w:lang w:val="en-GB"/>
              </w:rPr>
            </w:pPr>
            <w:r>
              <w:rPr>
                <w:rFonts w:ascii="Arial" w:eastAsia="DengXian" w:hAnsi="Arial" w:cs="Arial" w:hint="eastAsia"/>
                <w:sz w:val="20"/>
                <w:szCs w:val="20"/>
                <w:lang w:val="en-GB"/>
              </w:rPr>
              <w:t xml:space="preserve">Huawei, </w:t>
            </w:r>
            <w:proofErr w:type="spellStart"/>
            <w:r>
              <w:rPr>
                <w:rFonts w:ascii="Arial" w:eastAsia="DengXian"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Pr>
                <w:rFonts w:ascii="Arial" w:eastAsia="DengXian"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DengXian" w:hAnsi="Arial" w:cs="Arial"/>
                <w:sz w:val="20"/>
                <w:szCs w:val="20"/>
                <w:lang w:val="en-GB"/>
              </w:rPr>
            </w:pPr>
          </w:p>
          <w:p w14:paraId="7AD49096" w14:textId="77777777" w:rsidR="007C6D50" w:rsidRDefault="001662E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ListParagraph"/>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t xml:space="preserve">On Observations </w:t>
      </w:r>
    </w:p>
    <w:p w14:paraId="4BF597D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ListParagraph"/>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[Intel],[ZTE], [Samsung], [</w:t>
      </w:r>
      <w:proofErr w:type="spellStart"/>
      <w:r>
        <w:rPr>
          <w:rFonts w:ascii="Arial" w:hAnsi="Arial" w:cs="Arial"/>
          <w:sz w:val="20"/>
          <w:szCs w:val="20"/>
        </w:rPr>
        <w:t>Futurewei</w:t>
      </w:r>
      <w:proofErr w:type="spellEnd"/>
      <w:r>
        <w:rPr>
          <w:rFonts w:ascii="Arial" w:hAnsi="Arial" w:cs="Arial"/>
          <w:sz w:val="20"/>
          <w:szCs w:val="20"/>
        </w:rPr>
        <w:t xml:space="preserve">])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ListParagraph"/>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ListParagraph"/>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ListParagraph"/>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ListParagraph"/>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ListParagraph"/>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ListParagraph"/>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210"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10"/>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ListParagraph"/>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ListParagraph"/>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ListParagraph"/>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ListParagraph"/>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ListParagraph"/>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ListParagraph"/>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0609028" w14:textId="77777777" w:rsidR="007C6D50" w:rsidRDefault="001662E4">
      <w:pPr>
        <w:pStyle w:val="ListParagraph"/>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ListParagraph"/>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ListParagraph"/>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ListParagraph"/>
        <w:numPr>
          <w:ilvl w:val="0"/>
          <w:numId w:val="17"/>
        </w:numPr>
        <w:ind w:left="720"/>
        <w:contextualSpacing w:val="0"/>
        <w:rPr>
          <w:rFonts w:ascii="Arial" w:hAnsi="Arial" w:cs="Arial"/>
          <w:color w:val="000000" w:themeColor="text1"/>
          <w:sz w:val="20"/>
          <w:szCs w:val="20"/>
        </w:rPr>
      </w:pPr>
      <w:r>
        <w:rPr>
          <w:rFonts w:ascii="Arial" w:hAnsi="Arial" w:cs="Arial"/>
          <w:sz w:val="20"/>
          <w:szCs w:val="20"/>
        </w:rPr>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ListParagraph"/>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ListParagraph"/>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ListParagraph"/>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ListParagraph"/>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6AC3620A"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ListParagraph"/>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&lt;4, 1.31%, [25%, 1.63%, 124.43%], [50%, 2.04%, 155.73%]&gt;</w:t>
      </w:r>
    </w:p>
    <w:p w14:paraId="623D4E2D" w14:textId="77777777" w:rsidR="007C6D50" w:rsidRDefault="001662E4">
      <w:pPr>
        <w:pStyle w:val="ListParagraph"/>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ListParagraph"/>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ListParagraph"/>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ListParagraph"/>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ListParagraph"/>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ListParagraph"/>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t xml:space="preserve">2 sources </w:t>
      </w:r>
      <w:r>
        <w:rPr>
          <w:rFonts w:ascii="Arial" w:hAnsi="Arial" w:cs="Arial"/>
          <w:sz w:val="20"/>
          <w:szCs w:val="20"/>
        </w:rPr>
        <w:t xml:space="preserve">([Nokia], [Intel]) reported the evaluation result: </w:t>
      </w:r>
    </w:p>
    <w:p w14:paraId="6240615A" w14:textId="77777777" w:rsidR="007C6D50" w:rsidRDefault="001662E4">
      <w:pPr>
        <w:pStyle w:val="ListParagraph"/>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ListParagraph"/>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ListParagraph"/>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0.76%, N/A], [50%, 2.02%, N/A]&gt;</w:t>
      </w:r>
    </w:p>
    <w:p w14:paraId="4274932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do not agree to capture results for AL distribution ”A2”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28A4DA64"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575AEE17"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566CD84C"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28B2C3B0" w14:textId="77777777" w:rsidR="007C6D50" w:rsidRDefault="007C6D50">
            <w:pPr>
              <w:pStyle w:val="ListParagraph"/>
              <w:spacing w:before="120"/>
              <w:ind w:left="0"/>
              <w:rPr>
                <w:rFonts w:ascii="Arial" w:hAnsi="Arial" w:cs="Arial"/>
                <w:sz w:val="20"/>
                <w:szCs w:val="20"/>
              </w:rPr>
            </w:pPr>
          </w:p>
          <w:p w14:paraId="6D09F5E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23D92573"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5C7E6E9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9647695"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1E261E0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2EDBBA3E"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3E84B850"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049F9C19" w14:textId="77777777" w:rsidR="007C6D50" w:rsidRDefault="001662E4">
            <w:pPr>
              <w:pStyle w:val="ListParagraph"/>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ListParagraph"/>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ListParagraph"/>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ListParagraph"/>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ListParagraph"/>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ListParagraph"/>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ListParagraph"/>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ListParagraph"/>
        <w:spacing w:before="120"/>
        <w:rPr>
          <w:rFonts w:ascii="Arial" w:hAnsi="Arial" w:cs="Arial"/>
          <w:sz w:val="20"/>
          <w:szCs w:val="20"/>
        </w:rPr>
      </w:pPr>
    </w:p>
    <w:p w14:paraId="0CAE1273"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1%, N/A], [50%, 22%, N/A]&gt;, </w:t>
      </w:r>
    </w:p>
    <w:p w14:paraId="29678869"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Pr>
          <w:p w14:paraId="3DE62D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ListParagraph"/>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r>
        <w:rPr>
          <w:rFonts w:ascii="Arial" w:eastAsia="SimSun" w:hAnsi="Arial"/>
          <w:b/>
          <w:bCs/>
          <w:color w:val="000000" w:themeColor="text1"/>
          <w:sz w:val="20"/>
          <w:szCs w:val="20"/>
          <w:highlight w:val="cyan"/>
          <w:lang w:val="en-GB" w:eastAsia="ja-JP"/>
        </w:rPr>
        <w:t>:</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ListParagraph"/>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ListParagraph"/>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ListParagraph"/>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ListParagraph"/>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SimSun"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ListParagraph"/>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40.4%, [25%, 8.05%, 20%], [50%, 18.85%, 47%]&gt; </w:t>
      </w:r>
    </w:p>
    <w:p w14:paraId="19EE877E"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ListParagraph"/>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ListParagraph"/>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0%, [25%, 7%, N/A], [50%, 14%, N/A]&gt;, </w:t>
      </w:r>
    </w:p>
    <w:p w14:paraId="7A7955B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ListParagraph"/>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ListParagraph"/>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ListParagraph"/>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ListParagraph"/>
              <w:numPr>
                <w:ilvl w:val="0"/>
                <w:numId w:val="25"/>
              </w:numPr>
              <w:rPr>
                <w:rFonts w:ascii="Arial" w:eastAsiaTheme="minorEastAsia" w:hAnsi="Arial" w:cs="Arial"/>
                <w:sz w:val="20"/>
                <w:szCs w:val="20"/>
              </w:rPr>
            </w:pPr>
            <w:r>
              <w:rPr>
                <w:rFonts w:ascii="Arial" w:eastAsiaTheme="minorEastAsia" w:hAnsi="Arial" w:cs="Arial"/>
                <w:sz w:val="20"/>
                <w:szCs w:val="20"/>
              </w:rPr>
              <w:t xml:space="preserve">Regarding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 xml:space="preserve">We also think the note from vivo is not necessary. The AL distribution depends on network implementation. It is possible that base station uses either non-beamforming or beamforming to communicate with </w:t>
            </w:r>
            <w:proofErr w:type="spellStart"/>
            <w:r>
              <w:rPr>
                <w:rFonts w:ascii="Arial" w:hAnsi="Arial" w:cs="Arial"/>
                <w:sz w:val="20"/>
                <w:szCs w:val="20"/>
              </w:rPr>
              <w:t>RedCap</w:t>
            </w:r>
            <w:proofErr w:type="spellEnd"/>
            <w:r>
              <w:rPr>
                <w:rFonts w:ascii="Arial" w:hAnsi="Arial" w:cs="Arial"/>
                <w:sz w:val="20"/>
                <w:szCs w:val="20"/>
              </w:rPr>
              <w:t xml:space="preserve">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Heading3"/>
        <w:spacing w:after="180"/>
        <w:rPr>
          <w:rFonts w:ascii="Arial" w:hAnsi="Arial" w:cs="Arial"/>
          <w:color w:val="auto"/>
          <w:sz w:val="26"/>
          <w:szCs w:val="26"/>
        </w:rPr>
      </w:pPr>
      <w:bookmarkStart w:id="211" w:name="_Toc55340709"/>
      <w:r>
        <w:rPr>
          <w:rFonts w:ascii="Arial" w:hAnsi="Arial" w:cs="Arial"/>
          <w:color w:val="auto"/>
          <w:sz w:val="26"/>
          <w:szCs w:val="26"/>
        </w:rPr>
        <w:t>8.2.3.2 Latency and Scheduling flexibility</w:t>
      </w:r>
      <w:bookmarkEnd w:id="211"/>
    </w:p>
    <w:p w14:paraId="5397F069"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SimSun" w:hAnsi="Arial"/>
          <w:sz w:val="20"/>
          <w:szCs w:val="20"/>
          <w:lang w:val="en-GB" w:eastAsia="ja-JP"/>
        </w:rPr>
      </w:pPr>
      <w:bookmarkStart w:id="212" w:name="_Toc55340710"/>
    </w:p>
    <w:p w14:paraId="7F18105C" w14:textId="77777777" w:rsidR="007C6D50" w:rsidRDefault="001662E4">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proofErr w:type="spellStart"/>
            <w:r>
              <w:rPr>
                <w:rFonts w:eastAsiaTheme="minorEastAsia"/>
                <w:sz w:val="20"/>
                <w:szCs w:val="20"/>
              </w:rPr>
              <w:t>Futurewei</w:t>
            </w:r>
            <w:proofErr w:type="spellEnd"/>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 xml:space="preserve">Huawei, </w:t>
            </w:r>
            <w:proofErr w:type="spellStart"/>
            <w:r>
              <w:rPr>
                <w:sz w:val="20"/>
                <w:szCs w:val="20"/>
              </w:rPr>
              <w:t>HiSilicon</w:t>
            </w:r>
            <w:proofErr w:type="spellEnd"/>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r>
              <w:rPr>
                <w:sz w:val="20"/>
                <w:szCs w:val="20"/>
              </w:rPr>
              <w:t>Fraunhofer</w:t>
            </w:r>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r>
              <w:rPr>
                <w:rFonts w:eastAsia="SimSun" w:hint="eastAsia"/>
                <w:sz w:val="20"/>
                <w:szCs w:val="20"/>
              </w:rPr>
              <w:t>ZTE,sanechips</w:t>
            </w:r>
            <w:proofErr w:type="spellEnd"/>
          </w:p>
        </w:tc>
        <w:tc>
          <w:tcPr>
            <w:tcW w:w="1110" w:type="dxa"/>
          </w:tcPr>
          <w:p w14:paraId="713E06E5" w14:textId="77777777" w:rsidR="007C6D50" w:rsidRDefault="001662E4">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213" w:author="ZTE" w:date="2020-11-10T16:03:00Z">
              <w:r>
                <w:rPr>
                  <w:rFonts w:ascii="Arial" w:eastAsia="SimSun" w:hAnsi="Arial" w:cs="Arial" w:hint="eastAsia"/>
                  <w:sz w:val="20"/>
                  <w:szCs w:val="20"/>
                </w:rPr>
                <w:t>number</w:t>
              </w:r>
              <w:proofErr w:type="spellEnd"/>
              <w:r>
                <w:rPr>
                  <w:rFonts w:ascii="Arial" w:eastAsia="SimSun" w:hAnsi="Arial" w:cs="Arial" w:hint="eastAsia"/>
                  <w:sz w:val="20"/>
                  <w:szCs w:val="20"/>
                </w:rPr>
                <w:t xml:space="preserve"> of candidates per AL</w:t>
              </w:r>
            </w:ins>
            <w:ins w:id="214"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215"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216"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SimSun" w:hAnsi="Arial"/>
          <w:b/>
          <w:bCs/>
          <w:sz w:val="32"/>
          <w:szCs w:val="20"/>
          <w:lang w:val="en-GB" w:eastAsia="ja-JP"/>
        </w:rPr>
      </w:pPr>
    </w:p>
    <w:p w14:paraId="28C9DE64" w14:textId="77777777" w:rsidR="007C6D50" w:rsidRDefault="007C6D50">
      <w:pPr>
        <w:rPr>
          <w:rFonts w:ascii="Arial" w:eastAsia="SimSun" w:hAnsi="Arial"/>
          <w:b/>
          <w:bCs/>
          <w:sz w:val="32"/>
          <w:szCs w:val="20"/>
          <w:lang w:val="en-GB" w:eastAsia="ja-JP"/>
        </w:rPr>
      </w:pPr>
    </w:p>
    <w:p w14:paraId="63656397" w14:textId="77777777" w:rsidR="007C6D50" w:rsidRDefault="007C6D50">
      <w:pPr>
        <w:rPr>
          <w:rFonts w:ascii="Arial" w:eastAsia="SimSun" w:hAnsi="Arial"/>
          <w:b/>
          <w:bCs/>
          <w:sz w:val="32"/>
          <w:szCs w:val="20"/>
          <w:lang w:val="en-GB" w:eastAsia="ja-JP"/>
        </w:rPr>
      </w:pPr>
    </w:p>
    <w:p w14:paraId="43AA79B6" w14:textId="77777777" w:rsidR="007C6D50" w:rsidRDefault="001662E4">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SimSun" w:hAnsi="Arial"/>
          <w:sz w:val="20"/>
          <w:szCs w:val="20"/>
          <w:lang w:val="en-GB" w:eastAsia="ja-JP"/>
        </w:rPr>
      </w:pPr>
    </w:p>
    <w:p w14:paraId="3FF009C6"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ListParagraph"/>
              <w:numPr>
                <w:ilvl w:val="0"/>
                <w:numId w:val="26"/>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17" w:author="Hong He" w:date="2020-11-11T00:08:00Z">
              <w:r>
                <w:rPr>
                  <w:rFonts w:ascii="Arial" w:hAnsi="Arial" w:cs="Arial"/>
                  <w:sz w:val="20"/>
                  <w:szCs w:val="20"/>
                  <w:lang w:eastAsia="sv-SE"/>
                </w:rPr>
                <w:t>S</w:t>
              </w:r>
            </w:ins>
            <w:ins w:id="218" w:author="Hong He" w:date="2020-11-11T00:07:00Z">
              <w:r>
                <w:rPr>
                  <w:rFonts w:ascii="Arial" w:hAnsi="Arial" w:cs="Arial"/>
                  <w:sz w:val="20"/>
                  <w:szCs w:val="20"/>
                  <w:lang w:eastAsia="sv-SE"/>
                </w:rPr>
                <w:t>ubcarrier Spacing (</w:t>
              </w:r>
            </w:ins>
            <w:ins w:id="219" w:author="Hong He" w:date="2020-11-11T00:08:00Z">
              <w:r>
                <w:rPr>
                  <w:rFonts w:ascii="Arial" w:hAnsi="Arial" w:cs="Arial"/>
                  <w:sz w:val="20"/>
                  <w:szCs w:val="20"/>
                  <w:lang w:eastAsia="sv-SE"/>
                </w:rPr>
                <w:t>SCS</w:t>
              </w:r>
            </w:ins>
            <w:ins w:id="220"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21" w:author="Hong He" w:date="2020-11-11T00:08:00Z">
              <w:r>
                <w:rPr>
                  <w:rFonts w:ascii="Arial" w:hAnsi="Arial" w:cs="Arial"/>
                  <w:sz w:val="20"/>
                  <w:szCs w:val="20"/>
                  <w:lang w:eastAsia="sv-SE"/>
                </w:rPr>
                <w:t xml:space="preserve"> </w:t>
              </w:r>
            </w:ins>
            <w:ins w:id="222"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23" w:author="Hong He" w:date="2020-11-11T00:17:00Z">
              <w:r>
                <w:rPr>
                  <w:rFonts w:ascii="Arial" w:hAnsi="Arial" w:cs="Arial"/>
                  <w:sz w:val="20"/>
                  <w:szCs w:val="20"/>
                  <w:lang w:eastAsia="sv-SE"/>
                </w:rPr>
                <w:t xml:space="preserve"> </w:t>
              </w:r>
            </w:ins>
          </w:p>
          <w:p w14:paraId="1EFF133C" w14:textId="77777777" w:rsidR="007C6D50" w:rsidRDefault="001662E4">
            <w:pPr>
              <w:pStyle w:val="ListParagraph"/>
              <w:numPr>
                <w:ilvl w:val="0"/>
                <w:numId w:val="26"/>
              </w:numPr>
              <w:rPr>
                <w:rFonts w:ascii="Arial" w:eastAsia="SimSun" w:hAnsi="Arial"/>
                <w:sz w:val="20"/>
                <w:szCs w:val="20"/>
                <w:lang w:val="en-GB" w:eastAsia="ja-JP"/>
              </w:rPr>
            </w:pPr>
            <w:ins w:id="224" w:author="Hong He" w:date="2020-11-11T00:17:00Z">
              <w:r>
                <w:rPr>
                  <w:rFonts w:ascii="Arial" w:hAnsi="Arial" w:cs="Arial"/>
                  <w:sz w:val="20"/>
                  <w:szCs w:val="20"/>
                  <w:lang w:eastAsia="sv-SE"/>
                </w:rPr>
                <w:t>The latency</w:t>
              </w:r>
            </w:ins>
            <w:ins w:id="225" w:author="Hong He" w:date="2020-11-11T00:24:00Z">
              <w:r>
                <w:rPr>
                  <w:rFonts w:ascii="Arial" w:hAnsi="Arial" w:cs="Arial"/>
                  <w:sz w:val="20"/>
                  <w:szCs w:val="20"/>
                  <w:lang w:eastAsia="sv-SE"/>
                </w:rPr>
                <w:t xml:space="preserve"> impact due to BD reduction may largely depend on</w:t>
              </w:r>
            </w:ins>
            <w:ins w:id="226" w:author="Hong He" w:date="2020-11-11T00:19:00Z">
              <w:r>
                <w:rPr>
                  <w:rFonts w:ascii="Arial" w:hAnsi="Arial" w:cs="Arial"/>
                  <w:sz w:val="20"/>
                  <w:szCs w:val="20"/>
                  <w:lang w:eastAsia="sv-SE"/>
                </w:rPr>
                <w:t xml:space="preserve"> </w:t>
              </w:r>
            </w:ins>
            <w:ins w:id="227" w:author="Hong He" w:date="2020-11-11T00:20:00Z">
              <w:r>
                <w:rPr>
                  <w:rFonts w:ascii="Arial" w:hAnsi="Arial" w:cs="Arial"/>
                  <w:sz w:val="20"/>
                  <w:szCs w:val="20"/>
                  <w:lang w:eastAsia="sv-SE"/>
                </w:rPr>
                <w:t>PDCCH blocking rat</w:t>
              </w:r>
            </w:ins>
            <w:ins w:id="228" w:author="Hong He" w:date="2020-11-11T00:21:00Z">
              <w:r>
                <w:rPr>
                  <w:rFonts w:ascii="Arial" w:hAnsi="Arial" w:cs="Arial"/>
                  <w:sz w:val="20"/>
                  <w:szCs w:val="20"/>
                  <w:lang w:eastAsia="sv-SE"/>
                </w:rPr>
                <w:t>e</w:t>
              </w:r>
            </w:ins>
            <w:ins w:id="229" w:author="Hong He" w:date="2020-11-11T00:26:00Z">
              <w:r>
                <w:rPr>
                  <w:rFonts w:ascii="Arial" w:hAnsi="Arial" w:cs="Arial"/>
                  <w:sz w:val="20"/>
                  <w:szCs w:val="20"/>
                  <w:lang w:eastAsia="sv-SE"/>
                </w:rPr>
                <w:t xml:space="preserve"> performance impact</w:t>
              </w:r>
            </w:ins>
            <w:del w:id="230" w:author="Hong He" w:date="2020-11-11T00:21:00Z">
              <w:r>
                <w:rPr>
                  <w:rFonts w:ascii="Arial" w:hAnsi="Arial" w:cs="Arial"/>
                  <w:sz w:val="20"/>
                  <w:szCs w:val="20"/>
                  <w:lang w:eastAsia="sv-SE"/>
                </w:rPr>
                <w:delText xml:space="preserve"> </w:delText>
              </w:r>
            </w:del>
            <w:r>
              <w:rPr>
                <w:rFonts w:ascii="Arial" w:hAnsi="Arial" w:cs="Arial"/>
                <w:sz w:val="20"/>
                <w:szCs w:val="20"/>
              </w:rPr>
              <w:t>.</w:t>
            </w:r>
            <w:ins w:id="231" w:author="Hong He" w:date="2020-11-11T00:26:00Z">
              <w:r>
                <w:rPr>
                  <w:rFonts w:ascii="Arial" w:hAnsi="Arial" w:cs="Arial"/>
                  <w:sz w:val="20"/>
                  <w:szCs w:val="20"/>
                </w:rPr>
                <w:t xml:space="preserve"> If the PDCCH </w:t>
              </w:r>
            </w:ins>
            <w:ins w:id="232" w:author="Hong He" w:date="2020-11-11T00:27:00Z">
              <w:r>
                <w:rPr>
                  <w:rFonts w:ascii="Arial" w:hAnsi="Arial" w:cs="Arial"/>
                  <w:sz w:val="20"/>
                  <w:szCs w:val="20"/>
                </w:rPr>
                <w:t xml:space="preserve">blocking rate is increased by BD reduction, the latency performance is expected to be increased; Otherwise, </w:t>
              </w:r>
            </w:ins>
            <w:ins w:id="233" w:author="Hong He" w:date="2020-11-11T00:30:00Z">
              <w:r>
                <w:rPr>
                  <w:rFonts w:ascii="Arial" w:hAnsi="Arial" w:cs="Arial"/>
                  <w:sz w:val="20"/>
                  <w:szCs w:val="20"/>
                </w:rPr>
                <w:t xml:space="preserve">BD reduction has no impact on the latency. </w:t>
              </w:r>
            </w:ins>
            <w:ins w:id="234" w:author="Hong He" w:date="2020-11-11T00:27:00Z">
              <w:r>
                <w:rPr>
                  <w:rFonts w:ascii="Arial" w:hAnsi="Arial" w:cs="Arial"/>
                  <w:sz w:val="20"/>
                  <w:szCs w:val="20"/>
                </w:rPr>
                <w:t xml:space="preserve"> </w:t>
              </w:r>
            </w:ins>
            <w:del w:id="235"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36"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37" w:author="Hong He" w:date="2020-11-11T00:17:00Z">
              <w:r>
                <w:rPr>
                  <w:rFonts w:ascii="Arial" w:hAnsi="Arial" w:cs="Arial"/>
                  <w:sz w:val="20"/>
                  <w:szCs w:val="20"/>
                  <w:lang w:eastAsia="sv-SE"/>
                </w:rPr>
                <w:t>The latency</w:t>
              </w:r>
            </w:ins>
            <w:ins w:id="238" w:author="Hong He" w:date="2020-11-11T00:24:00Z">
              <w:r>
                <w:rPr>
                  <w:rFonts w:ascii="Arial" w:hAnsi="Arial" w:cs="Arial"/>
                  <w:sz w:val="20"/>
                  <w:szCs w:val="20"/>
                  <w:lang w:eastAsia="sv-SE"/>
                </w:rPr>
                <w:t xml:space="preserve"> impact due to BD reduction may largely depend on</w:t>
              </w:r>
            </w:ins>
            <w:ins w:id="239" w:author="Hong He" w:date="2020-11-11T00:19:00Z">
              <w:r>
                <w:rPr>
                  <w:rFonts w:ascii="Arial" w:hAnsi="Arial" w:cs="Arial"/>
                  <w:sz w:val="20"/>
                  <w:szCs w:val="20"/>
                  <w:lang w:eastAsia="sv-SE"/>
                </w:rPr>
                <w:t xml:space="preserve"> </w:t>
              </w:r>
            </w:ins>
            <w:ins w:id="240" w:author="Hong He" w:date="2020-11-11T00:20:00Z">
              <w:r>
                <w:rPr>
                  <w:rFonts w:ascii="Arial" w:hAnsi="Arial" w:cs="Arial"/>
                  <w:sz w:val="20"/>
                  <w:szCs w:val="20"/>
                  <w:lang w:eastAsia="sv-SE"/>
                </w:rPr>
                <w:t>PDCCH blocking rat</w:t>
              </w:r>
            </w:ins>
            <w:ins w:id="241" w:author="Hong He" w:date="2020-11-11T00:21:00Z">
              <w:r>
                <w:rPr>
                  <w:rFonts w:ascii="Arial" w:hAnsi="Arial" w:cs="Arial"/>
                  <w:sz w:val="20"/>
                  <w:szCs w:val="20"/>
                  <w:lang w:eastAsia="sv-SE"/>
                </w:rPr>
                <w:t>e</w:t>
              </w:r>
            </w:ins>
            <w:ins w:id="242" w:author="Hong He" w:date="2020-11-11T00:26:00Z">
              <w:r>
                <w:rPr>
                  <w:rFonts w:ascii="Arial" w:hAnsi="Arial" w:cs="Arial"/>
                  <w:sz w:val="20"/>
                  <w:szCs w:val="20"/>
                  <w:lang w:eastAsia="sv-SE"/>
                </w:rPr>
                <w:t xml:space="preserve"> performance impact</w:t>
              </w:r>
            </w:ins>
            <w:del w:id="243" w:author="Hong He" w:date="2020-11-11T00:21:00Z">
              <w:r>
                <w:rPr>
                  <w:rFonts w:ascii="Arial" w:hAnsi="Arial" w:cs="Arial"/>
                  <w:sz w:val="20"/>
                  <w:szCs w:val="20"/>
                  <w:lang w:eastAsia="sv-SE"/>
                </w:rPr>
                <w:delText xml:space="preserve"> </w:delText>
              </w:r>
            </w:del>
            <w:r>
              <w:rPr>
                <w:rFonts w:ascii="Arial" w:hAnsi="Arial" w:cs="Arial"/>
                <w:sz w:val="20"/>
                <w:szCs w:val="20"/>
              </w:rPr>
              <w:t>.</w:t>
            </w:r>
            <w:ins w:id="244" w:author="Hong He" w:date="2020-11-11T00:26:00Z">
              <w:r>
                <w:rPr>
                  <w:rFonts w:ascii="Arial" w:hAnsi="Arial" w:cs="Arial"/>
                  <w:sz w:val="20"/>
                  <w:szCs w:val="20"/>
                </w:rPr>
                <w:t xml:space="preserve"> If the PDCCH </w:t>
              </w:r>
            </w:ins>
            <w:ins w:id="245" w:author="Hong He" w:date="2020-11-11T00:27:00Z">
              <w:r>
                <w:rPr>
                  <w:rFonts w:ascii="Arial" w:hAnsi="Arial" w:cs="Arial"/>
                  <w:sz w:val="20"/>
                  <w:szCs w:val="20"/>
                </w:rPr>
                <w:t>blocking rate is increased by BD reduction, the latency</w:t>
              </w:r>
              <w:del w:id="246" w:author="Islam, Toufiqul" w:date="2020-11-11T11:18:00Z">
                <w:r w:rsidDel="00EF0E14">
                  <w:rPr>
                    <w:rFonts w:ascii="Arial" w:hAnsi="Arial" w:cs="Arial"/>
                    <w:sz w:val="20"/>
                    <w:szCs w:val="20"/>
                  </w:rPr>
                  <w:delText xml:space="preserve"> performance is expected to be increased</w:delText>
                </w:r>
              </w:del>
            </w:ins>
            <w:ins w:id="247" w:author="Islam, Toufiqul" w:date="2020-11-11T11:18:00Z">
              <w:r>
                <w:rPr>
                  <w:rFonts w:ascii="Arial" w:hAnsi="Arial" w:cs="Arial"/>
                  <w:sz w:val="20"/>
                  <w:szCs w:val="20"/>
                </w:rPr>
                <w:t xml:space="preserve"> may increase</w:t>
              </w:r>
            </w:ins>
            <w:ins w:id="248" w:author="Hong He" w:date="2020-11-11T00:27:00Z">
              <w:r>
                <w:rPr>
                  <w:rFonts w:ascii="Arial" w:hAnsi="Arial" w:cs="Arial"/>
                  <w:sz w:val="20"/>
                  <w:szCs w:val="20"/>
                </w:rPr>
                <w:t xml:space="preserve">; Otherwise, </w:t>
              </w:r>
            </w:ins>
            <w:ins w:id="249"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50" w:author="Islam, Toufiqul" w:date="2020-11-11T11:19:00Z">
                <w:r w:rsidDel="00EF0E14">
                  <w:rPr>
                    <w:rFonts w:ascii="Arial" w:hAnsi="Arial" w:cs="Arial"/>
                    <w:sz w:val="20"/>
                    <w:szCs w:val="20"/>
                  </w:rPr>
                  <w:delText xml:space="preserve">. </w:delText>
                </w:r>
              </w:del>
            </w:ins>
            <w:ins w:id="251" w:author="Hong He" w:date="2020-11-11T00:27:00Z">
              <w:del w:id="252" w:author="Islam, Toufiqul" w:date="2020-11-11T11:19:00Z">
                <w:r w:rsidDel="00EF0E14">
                  <w:rPr>
                    <w:rFonts w:ascii="Arial" w:hAnsi="Arial" w:cs="Arial"/>
                    <w:sz w:val="20"/>
                    <w:szCs w:val="20"/>
                  </w:rPr>
                  <w:delText xml:space="preserve"> </w:delText>
                </w:r>
              </w:del>
            </w:ins>
            <w:del w:id="253" w:author="Islam, Toufiqul" w:date="2020-11-11T11:19:00Z">
              <w:r w:rsidDel="00EF0E14">
                <w:rPr>
                  <w:rFonts w:ascii="Arial" w:hAnsi="Arial" w:cs="Arial"/>
                  <w:sz w:val="20"/>
                  <w:szCs w:val="20"/>
                </w:rPr>
                <w:delText xml:space="preserve">  </w:delText>
              </w:r>
            </w:del>
            <w:ins w:id="254" w:author="Islam, Toufiqul" w:date="2020-11-11T11:19:00Z">
              <w:r>
                <w:rPr>
                  <w:rFonts w:ascii="Arial" w:hAnsi="Arial" w:cs="Arial"/>
                  <w:sz w:val="20"/>
                  <w:szCs w:val="20"/>
                </w:rPr>
                <w:t>Note</w:t>
              </w:r>
              <w:proofErr w:type="spellEnd"/>
              <w:r>
                <w:rPr>
                  <w:rFonts w:ascii="Arial" w:hAnsi="Arial" w:cs="Arial"/>
                  <w:sz w:val="20"/>
                  <w:szCs w:val="20"/>
                </w:rPr>
                <w:t xml:space="preserve"> that </w:t>
              </w:r>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proofErr w:type="spellStart"/>
            <w:r w:rsidRPr="00B25BFE">
              <w:rPr>
                <w:rFonts w:ascii="Arial" w:hAnsi="Arial" w:cs="Arial"/>
                <w:iCs/>
                <w:sz w:val="20"/>
                <w:szCs w:val="20"/>
                <w:highlight w:val="yellow"/>
              </w:rPr>
              <w:t>RedCap</w:t>
            </w:r>
            <w:proofErr w:type="spellEnd"/>
            <w:r w:rsidRPr="00B25BFE">
              <w:rPr>
                <w:rFonts w:ascii="Arial" w:hAnsi="Arial" w:cs="Arial"/>
                <w:iCs/>
                <w:sz w:val="20"/>
                <w:szCs w:val="20"/>
                <w:highlight w:val="yellow"/>
              </w:rPr>
              <w:t xml:space="preserve"> use-cases, e.g., it would be</w:t>
            </w:r>
            <w:ins w:id="255" w:author="Islam, Toufiqul" w:date="2020-11-11T11:19:00Z">
              <w:r w:rsidRPr="00EF0E14">
                <w:rPr>
                  <w:rFonts w:ascii="Arial" w:hAnsi="Arial" w:cs="Arial"/>
                  <w:iCs/>
                  <w:sz w:val="20"/>
                  <w:szCs w:val="20"/>
                </w:rPr>
                <w:t xml:space="preserve"> negligible when a long DRX cycle is configured for Redcap devices.</w:t>
              </w:r>
            </w:ins>
          </w:p>
        </w:tc>
      </w:tr>
    </w:tbl>
    <w:p w14:paraId="6FFE031E" w14:textId="77777777" w:rsidR="007C6D50" w:rsidRPr="00CE7375" w:rsidRDefault="007C6D50">
      <w:pPr>
        <w:rPr>
          <w:rFonts w:ascii="Arial" w:eastAsia="SimSun" w:hAnsi="Arial"/>
          <w:b/>
          <w:bCs/>
          <w:sz w:val="20"/>
          <w:szCs w:val="20"/>
          <w:lang w:val="en-GB" w:eastAsia="ja-JP"/>
        </w:rPr>
      </w:pPr>
    </w:p>
    <w:p w14:paraId="7ECA8E88" w14:textId="77777777" w:rsidR="007C6D50" w:rsidRDefault="001662E4">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3BCAE254"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Start w:id="256" w:name="_Toc51771081"/>
      <w:bookmarkStart w:id="257" w:name="_Toc51768574"/>
      <w:bookmarkStart w:id="258" w:name="_Toc42165639"/>
      <w:bookmarkEnd w:id="212"/>
    </w:p>
    <w:p w14:paraId="71599225"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SimSun" w:hAnsi="Arial"/>
          <w:b/>
          <w:bCs/>
          <w:color w:val="000000" w:themeColor="text1"/>
          <w:sz w:val="20"/>
          <w:szCs w:val="20"/>
          <w:lang w:val="en-GB" w:eastAsia="ja-JP"/>
        </w:rPr>
        <w:t>favored</w:t>
      </w:r>
      <w:proofErr w:type="spellEnd"/>
      <w:r>
        <w:rPr>
          <w:rFonts w:ascii="Arial" w:eastAsia="SimSun" w:hAnsi="Arial"/>
          <w:b/>
          <w:bCs/>
          <w:color w:val="000000" w:themeColor="text1"/>
          <w:sz w:val="20"/>
          <w:szCs w:val="20"/>
          <w:lang w:val="en-GB" w:eastAsia="ja-JP"/>
        </w:rPr>
        <w:t xml:space="preserve"> Option to reflect the other option. </w:t>
      </w:r>
    </w:p>
    <w:p w14:paraId="14488949"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14:paraId="3DC7621A"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w:t>
            </w:r>
            <w:proofErr w:type="spellStart"/>
            <w:r>
              <w:rPr>
                <w:rFonts w:ascii="Arial" w:eastAsia="SimSun" w:hAnsi="Arial" w:cs="Arial" w:hint="eastAsia"/>
                <w:sz w:val="20"/>
                <w:szCs w:val="20"/>
              </w:rPr>
              <w:t>RedCap</w:t>
            </w:r>
            <w:proofErr w:type="spellEnd"/>
            <w:r>
              <w:rPr>
                <w:rFonts w:ascii="Arial" w:eastAsia="SimSun" w:hAnsi="Arial" w:cs="Arial" w:hint="eastAsia"/>
                <w:sz w:val="20"/>
                <w:szCs w:val="20"/>
              </w:rPr>
              <w:t xml:space="preserve"> UE share the same CORESET.</w:t>
            </w:r>
          </w:p>
          <w:p w14:paraId="481C2DAB"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59" w:author="ZTE" w:date="2020-11-10T19:54:00Z">
              <w:r>
                <w:rPr>
                  <w:rFonts w:ascii="Arial" w:eastAsia="SimSun" w:hAnsi="Arial" w:cs="Arial" w:hint="eastAsia"/>
                  <w:sz w:val="20"/>
                  <w:szCs w:val="20"/>
                </w:rPr>
                <w:t xml:space="preserve"> and </w:t>
              </w:r>
              <w:proofErr w:type="spellStart"/>
              <w:r>
                <w:rPr>
                  <w:rFonts w:ascii="Arial" w:eastAsia="SimSun" w:hAnsi="Arial" w:cs="Arial" w:hint="eastAsia"/>
                  <w:sz w:val="20"/>
                  <w:szCs w:val="20"/>
                </w:rPr>
                <w:t>RedCap</w:t>
              </w:r>
              <w:proofErr w:type="spellEnd"/>
              <w:r>
                <w:rPr>
                  <w:rFonts w:ascii="Arial" w:eastAsia="SimSun" w:hAnsi="Arial" w:cs="Arial" w:hint="eastAsia"/>
                  <w:sz w:val="20"/>
                  <w:szCs w:val="20"/>
                </w:rPr>
                <w:t xml:space="preserve"> UEs share </w:t>
              </w:r>
            </w:ins>
            <w:ins w:id="260"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61"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62" w:author="ZTE" w:date="2020-11-10T19:55:00Z">
              <w:r>
                <w:rPr>
                  <w:rFonts w:ascii="Arial" w:hAnsi="Arial" w:cs="Arial"/>
                  <w:sz w:val="20"/>
                  <w:szCs w:val="20"/>
                </w:rPr>
                <w:delText xml:space="preserve">any </w:delText>
              </w:r>
            </w:del>
            <w:ins w:id="263"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64" w:author="ZTE" w:date="2020-11-10T19:55:00Z">
              <w:r>
                <w:rPr>
                  <w:rFonts w:ascii="Arial" w:hAnsi="Arial" w:cs="Arial"/>
                  <w:sz w:val="20"/>
                  <w:szCs w:val="20"/>
                </w:rPr>
                <w:delText>at the cost of increased latency at the Redcap device side</w:delText>
              </w:r>
            </w:del>
            <w:ins w:id="265" w:author="ZTE" w:date="2020-11-10T19:55:00Z">
              <w:r>
                <w:rPr>
                  <w:rFonts w:ascii="Arial" w:eastAsia="SimSun" w:hAnsi="Arial" w:cs="Arial" w:hint="eastAsia"/>
                  <w:sz w:val="20"/>
                  <w:szCs w:val="20"/>
                </w:rPr>
                <w:t xml:space="preserve">when </w:t>
              </w:r>
            </w:ins>
            <w:ins w:id="266" w:author="ZTE" w:date="2020-11-10T19:56:00Z">
              <w:r>
                <w:rPr>
                  <w:rFonts w:ascii="Arial" w:eastAsia="SimSun" w:hAnsi="Arial" w:cs="Arial" w:hint="eastAsia"/>
                  <w:sz w:val="20"/>
                  <w:szCs w:val="20"/>
                </w:rPr>
                <w:t xml:space="preserve">the legacy UEs </w:t>
              </w:r>
            </w:ins>
            <w:ins w:id="267"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268"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SimSun" w:hAnsi="Arial"/>
                <w:sz w:val="20"/>
                <w:szCs w:val="20"/>
                <w:lang w:val="en-GB" w:eastAsia="ja-JP"/>
              </w:rPr>
            </w:pPr>
          </w:p>
        </w:tc>
        <w:tc>
          <w:tcPr>
            <w:tcW w:w="6348" w:type="dxa"/>
            <w:shd w:val="clear" w:color="auto" w:fill="73FC79"/>
          </w:tcPr>
          <w:p w14:paraId="4B3DCED0"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143D8CC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ZTE (with modification)</w:t>
            </w:r>
          </w:p>
        </w:tc>
        <w:tc>
          <w:tcPr>
            <w:tcW w:w="2160" w:type="dxa"/>
          </w:tcPr>
          <w:p w14:paraId="184F400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139F45DB"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1FA7777E"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769FE5AD"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2</w:t>
            </w:r>
          </w:p>
        </w:tc>
      </w:tr>
    </w:tbl>
    <w:p w14:paraId="48789BDA" w14:textId="77777777" w:rsidR="007C6D50" w:rsidRDefault="007C6D50">
      <w:pPr>
        <w:rPr>
          <w:rFonts w:ascii="Arial" w:eastAsia="SimSun" w:hAnsi="Arial"/>
          <w:sz w:val="20"/>
          <w:szCs w:val="20"/>
          <w:lang w:val="en-GB" w:eastAsia="ja-JP"/>
        </w:rPr>
      </w:pPr>
    </w:p>
    <w:p w14:paraId="55FFE6EA" w14:textId="77777777" w:rsidR="007C6D50" w:rsidRDefault="001662E4">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SimSun" w:hAnsi="Arial"/>
          <w:sz w:val="20"/>
          <w:szCs w:val="20"/>
          <w:lang w:val="en-GB" w:eastAsia="ja-JP"/>
        </w:rPr>
      </w:pPr>
    </w:p>
    <w:p w14:paraId="2843E964"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SimSun" w:hAnsi="Arial"/>
          <w:sz w:val="20"/>
          <w:szCs w:val="20"/>
          <w:lang w:eastAsia="ja-JP"/>
        </w:rPr>
      </w:pPr>
    </w:p>
    <w:p w14:paraId="28740A09" w14:textId="77777777" w:rsidR="007C6D50" w:rsidRDefault="001662E4">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ListParagraph"/>
              <w:numPr>
                <w:ilvl w:val="0"/>
                <w:numId w:val="27"/>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269" w:author="Hong He" w:date="2020-11-10T22:55:00Z">
              <w:r>
                <w:rPr>
                  <w:rFonts w:ascii="Arial" w:hAnsi="Arial" w:cs="Arial"/>
                  <w:sz w:val="20"/>
                  <w:szCs w:val="20"/>
                </w:rPr>
                <w:t xml:space="preserve">Depending on the network implementation, </w:t>
              </w:r>
            </w:ins>
            <w:ins w:id="270" w:author="Hong He" w:date="2020-11-10T22:56:00Z">
              <w:r>
                <w:rPr>
                  <w:rFonts w:ascii="Arial" w:hAnsi="Arial" w:cs="Arial"/>
                  <w:sz w:val="20"/>
                  <w:szCs w:val="20"/>
                </w:rPr>
                <w:t>i</w:t>
              </w:r>
            </w:ins>
            <w:del w:id="271" w:author="Hong He" w:date="2020-11-10T22:56:00Z">
              <w:r>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272"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273"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bl>
    <w:p w14:paraId="1B94110B" w14:textId="77777777" w:rsidR="007C6D50" w:rsidRDefault="001662E4">
      <w:pPr>
        <w:rPr>
          <w:rFonts w:ascii="Arial" w:eastAsia="SimSun" w:hAnsi="Arial"/>
          <w:sz w:val="32"/>
          <w:szCs w:val="20"/>
          <w:lang w:val="en-GB" w:eastAsia="ja-JP"/>
        </w:rPr>
      </w:pPr>
      <w:r>
        <w:rPr>
          <w:rFonts w:ascii="Arial" w:eastAsia="SimSun" w:hAnsi="Arial"/>
          <w:sz w:val="32"/>
          <w:szCs w:val="20"/>
          <w:lang w:val="en-GB" w:eastAsia="ja-JP"/>
        </w:rPr>
        <w:br w:type="page"/>
      </w:r>
    </w:p>
    <w:p w14:paraId="1A5E9935" w14:textId="77777777" w:rsidR="007C6D50" w:rsidRDefault="001662E4">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8.2.5 Analysis of specification impacts</w:t>
      </w:r>
      <w:bookmarkEnd w:id="256"/>
      <w:bookmarkEnd w:id="257"/>
      <w:bookmarkEnd w:id="258"/>
      <w:bookmarkEnd w:id="273"/>
    </w:p>
    <w:p w14:paraId="3A28414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SimSun" w:hAnsi="Arial"/>
          <w:b/>
          <w:bCs/>
          <w:color w:val="000000" w:themeColor="text1"/>
          <w:sz w:val="20"/>
          <w:szCs w:val="20"/>
          <w:lang w:val="en-GB" w:eastAsia="ja-JP"/>
        </w:rPr>
      </w:pPr>
    </w:p>
    <w:p w14:paraId="04BAA5B7"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SimSun" w:hAnsi="Arial"/>
                <w:b/>
                <w:bCs/>
                <w:color w:val="000000" w:themeColor="text1"/>
                <w:sz w:val="20"/>
                <w:szCs w:val="20"/>
                <w:lang w:val="en-GB" w:eastAsia="ja-JP"/>
              </w:rPr>
            </w:pPr>
          </w:p>
          <w:p w14:paraId="1D82250C"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ListParagraph"/>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 xml:space="preserve">Huawei and </w:t>
            </w:r>
            <w:proofErr w:type="spellStart"/>
            <w:r>
              <w:rPr>
                <w:rFonts w:ascii="Arial"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EEB9AFB" w14:textId="77777777" w:rsidR="007C6D50" w:rsidRDefault="007C6D50">
      <w:pPr>
        <w:rPr>
          <w:rFonts w:ascii="Arial" w:eastAsia="SimSun" w:hAnsi="Arial"/>
          <w:b/>
          <w:bCs/>
          <w:color w:val="000000" w:themeColor="text1"/>
          <w:sz w:val="20"/>
          <w:szCs w:val="20"/>
          <w:lang w:eastAsia="ja-JP"/>
        </w:rPr>
      </w:pPr>
    </w:p>
    <w:p w14:paraId="2FA579E2" w14:textId="77777777" w:rsidR="007C6D50" w:rsidRDefault="007C6D50">
      <w:pPr>
        <w:rPr>
          <w:rFonts w:ascii="Arial" w:eastAsia="SimSun" w:hAnsi="Arial"/>
          <w:b/>
          <w:bCs/>
          <w:color w:val="000000" w:themeColor="text1"/>
          <w:sz w:val="20"/>
          <w:szCs w:val="20"/>
          <w:lang w:eastAsia="ja-JP"/>
        </w:rPr>
      </w:pPr>
    </w:p>
    <w:p w14:paraId="7A419FC0" w14:textId="77777777" w:rsidR="007C6D50" w:rsidRDefault="007C6D50">
      <w:pPr>
        <w:rPr>
          <w:rFonts w:ascii="Arial" w:eastAsia="SimSun" w:hAnsi="Arial"/>
          <w:b/>
          <w:bCs/>
          <w:color w:val="000000" w:themeColor="text1"/>
          <w:sz w:val="20"/>
          <w:szCs w:val="20"/>
          <w:lang w:eastAsia="ja-JP"/>
        </w:rPr>
      </w:pPr>
    </w:p>
    <w:p w14:paraId="429A81FC" w14:textId="77777777" w:rsidR="007C6D50" w:rsidRDefault="007C6D50">
      <w:pPr>
        <w:rPr>
          <w:rFonts w:ascii="Arial" w:eastAsia="SimSun" w:hAnsi="Arial"/>
          <w:b/>
          <w:bCs/>
          <w:color w:val="000000" w:themeColor="text1"/>
          <w:sz w:val="20"/>
          <w:szCs w:val="20"/>
          <w:lang w:eastAsia="ja-JP"/>
        </w:rPr>
      </w:pPr>
    </w:p>
    <w:p w14:paraId="3C79767D" w14:textId="77777777" w:rsidR="007C6D50" w:rsidRDefault="001662E4">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SimSun" w:hAnsi="Arial"/>
          <w:b/>
          <w:bCs/>
          <w:sz w:val="20"/>
          <w:szCs w:val="20"/>
          <w:lang w:eastAsia="ja-JP"/>
        </w:rPr>
      </w:pPr>
    </w:p>
    <w:p w14:paraId="4442ACFD"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SimSun" w:hAnsi="Arial"/>
          <w:b/>
          <w:bCs/>
          <w:color w:val="000000" w:themeColor="text1"/>
          <w:sz w:val="20"/>
          <w:szCs w:val="20"/>
          <w:lang w:val="en-GB" w:eastAsia="ja-JP"/>
        </w:rPr>
      </w:pPr>
      <w:bookmarkStart w:id="274"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ListParagraph"/>
              <w:numPr>
                <w:ilvl w:val="0"/>
                <w:numId w:val="27"/>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75" w:author="Hong He" w:date="2020-11-10T23:39:00Z">
              <w:r>
                <w:rPr>
                  <w:rFonts w:ascii="Arial" w:hAnsi="Arial" w:cs="Arial"/>
                  <w:sz w:val="20"/>
                  <w:szCs w:val="20"/>
                </w:rPr>
                <w:delText>the reduced</w:delText>
              </w:r>
            </w:del>
            <w:ins w:id="276"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7" w:author="Hong He" w:date="2020-11-10T23:39:00Z">
              <w:r>
                <w:rPr>
                  <w:rFonts w:ascii="Arial" w:hAnsi="Arial" w:cs="Arial"/>
                  <w:sz w:val="20"/>
                  <w:szCs w:val="20"/>
                </w:rPr>
                <w:delText>the reduced</w:delText>
              </w:r>
            </w:del>
            <w:ins w:id="278" w:author="Hong He" w:date="2020-11-10T23:39:00Z">
              <w:r>
                <w:rPr>
                  <w:rFonts w:ascii="Arial" w:hAnsi="Arial" w:cs="Arial"/>
                  <w:sz w:val="20"/>
                  <w:szCs w:val="20"/>
                </w:rPr>
                <w:t>or redu</w:t>
              </w:r>
            </w:ins>
            <w:ins w:id="27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8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8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82" w:author="Hong He" w:date="2020-11-10T23:39:00Z">
              <w:r>
                <w:rPr>
                  <w:rFonts w:ascii="Arial" w:hAnsi="Arial" w:cs="Arial"/>
                  <w:sz w:val="20"/>
                  <w:szCs w:val="20"/>
                </w:rPr>
                <w:delText>the reduced</w:delText>
              </w:r>
            </w:del>
            <w:ins w:id="28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84" w:author="Hong He" w:date="2020-11-10T23:39:00Z">
              <w:r>
                <w:rPr>
                  <w:rFonts w:ascii="Arial" w:hAnsi="Arial" w:cs="Arial"/>
                  <w:sz w:val="20"/>
                  <w:szCs w:val="20"/>
                </w:rPr>
                <w:delText>the reduced</w:delText>
              </w:r>
            </w:del>
            <w:ins w:id="285"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28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8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88"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 xml:space="preserve">there will be specification impact if the BD limits need to be specified for </w:t>
            </w:r>
            <w:proofErr w:type="spellStart"/>
            <w:r w:rsidRPr="00D3323C">
              <w:rPr>
                <w:rFonts w:ascii="Arial" w:hAnsi="Arial" w:cs="Arial"/>
                <w:sz w:val="20"/>
                <w:szCs w:val="20"/>
              </w:rPr>
              <w:t>RedCap</w:t>
            </w:r>
            <w:proofErr w:type="spellEnd"/>
            <w:r w:rsidRPr="00D3323C">
              <w:rPr>
                <w:rFonts w:ascii="Arial" w:hAnsi="Arial" w:cs="Arial"/>
                <w:sz w:val="20"/>
                <w:szCs w:val="20"/>
              </w:rPr>
              <w:t xml:space="preserve">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89" w:author="Hong He" w:date="2020-11-10T23:39:00Z">
              <w:r>
                <w:rPr>
                  <w:rFonts w:ascii="Arial" w:hAnsi="Arial" w:cs="Arial"/>
                  <w:sz w:val="20"/>
                  <w:szCs w:val="20"/>
                </w:rPr>
                <w:delText>the reduced</w:delText>
              </w:r>
            </w:del>
            <w:ins w:id="290" w:author="Hong He" w:date="2020-11-10T23:39:00Z">
              <w:r>
                <w:rPr>
                  <w:rFonts w:ascii="Arial" w:hAnsi="Arial" w:cs="Arial"/>
                  <w:sz w:val="20"/>
                  <w:szCs w:val="20"/>
                </w:rPr>
                <w:t>reducing the</w:t>
              </w:r>
            </w:ins>
            <w:ins w:id="291"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92" w:author="Hong He" w:date="2020-11-10T23:39:00Z">
              <w:r>
                <w:rPr>
                  <w:rFonts w:ascii="Arial" w:hAnsi="Arial" w:cs="Arial"/>
                  <w:sz w:val="20"/>
                  <w:szCs w:val="20"/>
                </w:rPr>
                <w:delText>the reduced</w:delText>
              </w:r>
            </w:del>
            <w:ins w:id="293" w:author="Hong He" w:date="2020-11-10T23:39:00Z">
              <w:r>
                <w:rPr>
                  <w:rFonts w:ascii="Arial" w:hAnsi="Arial" w:cs="Arial"/>
                  <w:sz w:val="20"/>
                  <w:szCs w:val="20"/>
                </w:rPr>
                <w:t>or redu</w:t>
              </w:r>
            </w:ins>
            <w:ins w:id="29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9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9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D545D93"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968EBD"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SimSun" w:hAnsi="Arial"/>
          <w:b/>
          <w:bCs/>
          <w:color w:val="000000" w:themeColor="text1"/>
          <w:sz w:val="20"/>
          <w:szCs w:val="20"/>
          <w:lang w:val="en-GB" w:eastAsia="ja-JP"/>
        </w:rPr>
      </w:pPr>
    </w:p>
    <w:p w14:paraId="5645E6C9" w14:textId="77777777" w:rsidR="007C6D50" w:rsidRDefault="007C6D50">
      <w:pPr>
        <w:rPr>
          <w:rFonts w:ascii="Arial" w:eastAsia="SimSun" w:hAnsi="Arial"/>
          <w:b/>
          <w:bCs/>
          <w:color w:val="000000" w:themeColor="text1"/>
          <w:sz w:val="20"/>
          <w:szCs w:val="20"/>
          <w:lang w:val="en-GB" w:eastAsia="ja-JP"/>
        </w:rPr>
      </w:pPr>
    </w:p>
    <w:p w14:paraId="52B37DF1"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ListParagraph"/>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SimSun"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SimSun" w:hAnsi="Arial" w:cs="Arial"/>
                <w:sz w:val="20"/>
                <w:szCs w:val="20"/>
                <w:lang w:eastAsia="ja-JP"/>
              </w:rPr>
            </w:pPr>
          </w:p>
        </w:tc>
      </w:tr>
    </w:tbl>
    <w:p w14:paraId="7A56FB80" w14:textId="77777777" w:rsidR="007C6D50" w:rsidRDefault="007C6D50">
      <w:pPr>
        <w:rPr>
          <w:rFonts w:ascii="Arial" w:eastAsia="SimSun" w:hAnsi="Arial" w:cs="Arial"/>
          <w:sz w:val="36"/>
          <w:szCs w:val="20"/>
          <w:lang w:eastAsia="en-US"/>
        </w:rPr>
      </w:pPr>
    </w:p>
    <w:p w14:paraId="75FB57C8" w14:textId="77777777" w:rsidR="007C6D50" w:rsidRDefault="007C6D50">
      <w:pPr>
        <w:rPr>
          <w:rFonts w:ascii="Arial" w:eastAsia="SimSun" w:hAnsi="Arial" w:cs="Arial"/>
          <w:sz w:val="36"/>
          <w:szCs w:val="20"/>
          <w:lang w:eastAsia="en-US"/>
        </w:rPr>
      </w:pPr>
    </w:p>
    <w:p w14:paraId="46637E47" w14:textId="77777777" w:rsidR="007C6D50" w:rsidRDefault="007C6D50">
      <w:pPr>
        <w:rPr>
          <w:rFonts w:ascii="Arial" w:eastAsia="SimSun" w:hAnsi="Arial" w:cs="Arial"/>
          <w:sz w:val="36"/>
          <w:szCs w:val="20"/>
          <w:lang w:eastAsia="en-US"/>
        </w:rPr>
      </w:pPr>
    </w:p>
    <w:p w14:paraId="71F055E9" w14:textId="77777777" w:rsidR="007C6D50" w:rsidRDefault="001662E4">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ListParagraph"/>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97"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8"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99" w:author="Hong He" w:date="2020-11-10T23:49:00Z">
              <w:r>
                <w:rPr>
                  <w:rFonts w:ascii="Arial" w:eastAsiaTheme="minorEastAsia" w:hAnsi="Arial" w:cs="Arial"/>
                  <w:sz w:val="20"/>
                  <w:szCs w:val="20"/>
                </w:rPr>
                <w:delText xml:space="preserve">The maximum number of configurable BDs in X slots </w:delText>
              </w:r>
            </w:del>
            <w:del w:id="300" w:author="Hong He" w:date="2020-11-10T23:48:00Z">
              <w:r>
                <w:rPr>
                  <w:rFonts w:ascii="Arial" w:eastAsiaTheme="minorEastAsia" w:hAnsi="Arial" w:cs="Arial"/>
                  <w:sz w:val="20"/>
                  <w:szCs w:val="20"/>
                </w:rPr>
                <w:delText xml:space="preserve">are reduced compared to Rel-15, which </w:delText>
              </w:r>
            </w:del>
            <w:del w:id="301"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30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0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304"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305"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06" w:author="ZTE" w:date="2020-11-11T17:46:00Z">
              <w:r>
                <w:rPr>
                  <w:rFonts w:ascii="Arial" w:eastAsiaTheme="minorEastAsia" w:hAnsi="Arial" w:cs="Arial" w:hint="eastAsia"/>
                  <w:sz w:val="20"/>
                  <w:szCs w:val="20"/>
                </w:rPr>
                <w:t xml:space="preserve"> and </w:t>
              </w:r>
            </w:ins>
            <w:del w:id="307" w:author="ZTE" w:date="2020-11-11T17:46:00Z">
              <w:r>
                <w:rPr>
                  <w:rFonts w:ascii="Arial" w:eastAsiaTheme="minorEastAsia" w:hAnsi="Arial" w:cs="Arial" w:hint="eastAsia"/>
                  <w:sz w:val="20"/>
                  <w:szCs w:val="20"/>
                </w:rPr>
                <w:delText xml:space="preserve"> </w:delText>
              </w:r>
            </w:del>
            <w:ins w:id="308"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ListParagraph"/>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309"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the minimum separation between two consecutive PDCCH monitoring occasion</w:t>
            </w:r>
            <w:del w:id="310"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311"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12" w:author="ZTE" w:date="2020-11-11T17:46:00Z">
              <w:r>
                <w:rPr>
                  <w:rFonts w:ascii="Arial" w:eastAsiaTheme="minorEastAsia" w:hAnsi="Arial" w:cs="Arial" w:hint="eastAsia"/>
                  <w:sz w:val="20"/>
                  <w:szCs w:val="20"/>
                </w:rPr>
                <w:t xml:space="preserve"> and </w:t>
              </w:r>
            </w:ins>
            <w:del w:id="313" w:author="ZTE" w:date="2020-11-11T17:46:00Z">
              <w:r>
                <w:rPr>
                  <w:rFonts w:ascii="Arial" w:eastAsiaTheme="minorEastAsia" w:hAnsi="Arial" w:cs="Arial" w:hint="eastAsia"/>
                  <w:sz w:val="20"/>
                  <w:szCs w:val="20"/>
                </w:rPr>
                <w:delText xml:space="preserve"> </w:delText>
              </w:r>
            </w:del>
            <w:ins w:id="314"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315" w:author="Hong He" w:date="2020-11-10T23:49:00Z">
              <w:r w:rsidRPr="00EB6EFE" w:rsidDel="00E16383">
                <w:rPr>
                  <w:rFonts w:ascii="Arial" w:eastAsiaTheme="minorEastAsia" w:hAnsi="Arial" w:cs="Arial"/>
                  <w:sz w:val="20"/>
                  <w:szCs w:val="20"/>
                </w:rPr>
                <w:delText xml:space="preserve">The maximum number of configurable BDs in X slots </w:delText>
              </w:r>
            </w:del>
            <w:del w:id="316" w:author="Hong He" w:date="2020-11-10T23:48:00Z">
              <w:r w:rsidRPr="00EB6EFE" w:rsidDel="00E417AA">
                <w:rPr>
                  <w:rFonts w:ascii="Arial" w:eastAsiaTheme="minorEastAsia" w:hAnsi="Arial" w:cs="Arial"/>
                  <w:sz w:val="20"/>
                  <w:szCs w:val="20"/>
                </w:rPr>
                <w:delText xml:space="preserve">are reduced compared to Rel-15, which </w:delText>
              </w:r>
            </w:del>
            <w:del w:id="317"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bl>
    <w:p w14:paraId="0B8C7A12" w14:textId="77777777" w:rsidR="007C6D50" w:rsidRDefault="007C6D50">
      <w:pPr>
        <w:rPr>
          <w:rFonts w:ascii="Arial" w:eastAsia="SimSun" w:hAnsi="Arial" w:cs="Arial"/>
          <w:sz w:val="36"/>
          <w:szCs w:val="20"/>
          <w:lang w:eastAsia="en-US"/>
        </w:rPr>
      </w:pPr>
    </w:p>
    <w:p w14:paraId="2733C13C" w14:textId="77777777" w:rsidR="007C6D50" w:rsidRDefault="007C6D50">
      <w:pPr>
        <w:rPr>
          <w:rFonts w:ascii="Arial" w:eastAsia="SimSun"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SimSun" w:hAnsi="Arial"/>
          <w:b/>
          <w:bCs/>
          <w:color w:val="000000" w:themeColor="text1"/>
          <w:sz w:val="20"/>
          <w:szCs w:val="20"/>
          <w:lang w:val="en-GB" w:eastAsia="ja-JP"/>
        </w:rPr>
      </w:pPr>
    </w:p>
    <w:p w14:paraId="033A665B" w14:textId="77777777" w:rsidR="007C6D50" w:rsidRDefault="001662E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18" w:author="Hong He" w:date="2020-11-10T23:56:00Z"/>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ListParagraph"/>
              <w:numPr>
                <w:ilvl w:val="0"/>
                <w:numId w:val="27"/>
              </w:numPr>
              <w:rPr>
                <w:rFonts w:ascii="Arial" w:eastAsia="SimSun" w:hAnsi="Arial" w:cs="Arial"/>
                <w:sz w:val="36"/>
                <w:szCs w:val="20"/>
                <w:lang w:eastAsia="en-US"/>
              </w:rPr>
            </w:pPr>
            <w:r>
              <w:rPr>
                <w:rFonts w:ascii="Arial" w:eastAsiaTheme="minorEastAsia" w:hAnsi="Arial" w:cs="Arial"/>
                <w:sz w:val="20"/>
                <w:szCs w:val="20"/>
              </w:rPr>
              <w:t>For dynamic adaptation of PDCCH</w:t>
            </w:r>
            <w:ins w:id="319"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0"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1"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22" w:author="Hong He" w:date="2020-11-10T23:54:00Z">
              <w:r>
                <w:rPr>
                  <w:rFonts w:ascii="Arial" w:eastAsiaTheme="minorEastAsia" w:hAnsi="Arial" w:cs="Arial"/>
                  <w:sz w:val="20"/>
                  <w:szCs w:val="20"/>
                </w:rPr>
                <w:t xml:space="preserve">BD </w:t>
              </w:r>
            </w:ins>
            <w:del w:id="323"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4" w:author="Hong He" w:date="2020-11-10T23:55:00Z">
              <w:r>
                <w:rPr>
                  <w:rFonts w:ascii="Arial" w:eastAsiaTheme="minorEastAsia" w:hAnsi="Arial" w:cs="Arial"/>
                  <w:sz w:val="20"/>
                  <w:szCs w:val="20"/>
                </w:rPr>
                <w:t xml:space="preserve">BDs </w:t>
              </w:r>
            </w:ins>
            <w:del w:id="325"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6"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7" w:author="Hong He" w:date="2020-11-10T23:55:00Z">
              <w:r>
                <w:rPr>
                  <w:rFonts w:ascii="Arial" w:hAnsi="Arial" w:cs="Arial"/>
                  <w:color w:val="FF0000"/>
                  <w:sz w:val="20"/>
                  <w:szCs w:val="20"/>
                </w:rPr>
                <w:t>The specification impact may include</w:t>
              </w:r>
            </w:ins>
            <w:ins w:id="328" w:author="Hong He" w:date="2020-11-10T23:54:00Z">
              <w:r>
                <w:rPr>
                  <w:rFonts w:ascii="Arial" w:hAnsi="Arial" w:cs="Arial"/>
                  <w:color w:val="FF0000"/>
                  <w:sz w:val="20"/>
                  <w:szCs w:val="20"/>
                </w:rPr>
                <w:t xml:space="preserve"> </w:t>
              </w:r>
            </w:ins>
            <w:ins w:id="329" w:author="Hong He" w:date="2020-11-10T23:56:00Z">
              <w:r>
                <w:rPr>
                  <w:rFonts w:ascii="Arial" w:hAnsi="Arial" w:cs="Arial"/>
                  <w:color w:val="FF0000"/>
                  <w:sz w:val="20"/>
                  <w:szCs w:val="20"/>
                </w:rPr>
                <w:t xml:space="preserve">reducing </w:t>
              </w:r>
            </w:ins>
            <w:ins w:id="330"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31"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32" w:author="Hong He" w:date="2020-11-10T23:55:00Z">
              <w:r>
                <w:rPr>
                  <w:rFonts w:ascii="Arial" w:hAnsi="Arial" w:cs="Arial"/>
                  <w:color w:val="FF0000"/>
                  <w:sz w:val="20"/>
                  <w:szCs w:val="20"/>
                </w:rPr>
                <w:t>specification impact may include</w:t>
              </w:r>
            </w:ins>
            <w:ins w:id="333" w:author="Hong He" w:date="2020-11-10T23:54:00Z">
              <w:r>
                <w:rPr>
                  <w:rFonts w:ascii="Arial" w:hAnsi="Arial" w:cs="Arial"/>
                  <w:color w:val="FF0000"/>
                  <w:sz w:val="20"/>
                  <w:szCs w:val="20"/>
                </w:rPr>
                <w:t xml:space="preserve"> </w:t>
              </w:r>
            </w:ins>
            <w:ins w:id="334" w:author="Hong He" w:date="2020-11-10T23:56:00Z">
              <w:r>
                <w:rPr>
                  <w:rFonts w:ascii="Arial" w:hAnsi="Arial" w:cs="Arial"/>
                  <w:color w:val="FF0000"/>
                  <w:sz w:val="20"/>
                  <w:szCs w:val="20"/>
                </w:rPr>
                <w:t xml:space="preserve">reducing </w:t>
              </w:r>
            </w:ins>
            <w:ins w:id="335"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w:t>
            </w:r>
            <w:proofErr w:type="spellStart"/>
            <w:r>
              <w:rPr>
                <w:rFonts w:ascii="Arial" w:hAnsi="Arial" w:cs="Arial"/>
                <w:sz w:val="20"/>
                <w:szCs w:val="20"/>
              </w:rPr>
              <w:t>Futurewei</w:t>
            </w:r>
            <w:proofErr w:type="spellEnd"/>
            <w:r>
              <w:rPr>
                <w:rFonts w:ascii="Arial" w:hAnsi="Arial" w:cs="Arial"/>
                <w:sz w:val="20"/>
                <w:szCs w:val="20"/>
              </w:rPr>
              <w:t xml:space="preserve">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 xml:space="preserve">We agree with </w:t>
            </w:r>
            <w:proofErr w:type="spellStart"/>
            <w:r>
              <w:rPr>
                <w:rFonts w:ascii="Arial" w:hAnsi="Arial" w:cs="Arial"/>
                <w:sz w:val="20"/>
                <w:szCs w:val="20"/>
              </w:rPr>
              <w:t>Futurewei</w:t>
            </w:r>
            <w:proofErr w:type="spellEnd"/>
            <w:r>
              <w:rPr>
                <w:rFonts w:ascii="Arial" w:hAnsi="Arial" w:cs="Arial"/>
                <w:sz w:val="20"/>
                <w:szCs w:val="20"/>
              </w:rPr>
              <w:t xml:space="preserve">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bl>
    <w:p w14:paraId="66639068" w14:textId="77777777" w:rsidR="007C6D50" w:rsidRDefault="001662E4">
      <w:pPr>
        <w:rPr>
          <w:rFonts w:ascii="Arial" w:eastAsia="SimSun" w:hAnsi="Arial" w:cs="Arial"/>
          <w:sz w:val="36"/>
          <w:szCs w:val="20"/>
          <w:lang w:eastAsia="en-US"/>
        </w:rPr>
      </w:pPr>
      <w:r>
        <w:rPr>
          <w:rFonts w:cs="Arial"/>
        </w:rPr>
        <w:br w:type="page"/>
      </w:r>
    </w:p>
    <w:p w14:paraId="14A7DABF" w14:textId="77777777" w:rsidR="007C6D50" w:rsidRDefault="001662E4">
      <w:pPr>
        <w:pStyle w:val="Heading1"/>
      </w:pPr>
      <w:r>
        <w:rPr>
          <w:rFonts w:cs="Arial"/>
          <w:lang w:val="en-US"/>
        </w:rPr>
        <w:t xml:space="preserve">12. </w:t>
      </w:r>
      <w:r>
        <w:t>Conclusion</w:t>
      </w:r>
      <w:bookmarkEnd w:id="274"/>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SimSun" w:hAnsi="Arial" w:cs="Arial"/>
          <w:sz w:val="36"/>
          <w:szCs w:val="20"/>
          <w:lang w:eastAsia="en-US"/>
        </w:rPr>
      </w:pPr>
      <w:r>
        <w:rPr>
          <w:rFonts w:cs="Arial"/>
        </w:rPr>
        <w:br w:type="page"/>
      </w:r>
    </w:p>
    <w:p w14:paraId="4FC84BFB" w14:textId="77777777" w:rsidR="007C6D50" w:rsidRDefault="001662E4">
      <w:pPr>
        <w:pStyle w:val="Heading1"/>
        <w:rPr>
          <w:rFonts w:cs="Arial"/>
          <w:lang w:val="en-US"/>
        </w:rPr>
      </w:pPr>
      <w:bookmarkStart w:id="336" w:name="_Toc55340713"/>
      <w:r>
        <w:rPr>
          <w:rFonts w:cs="Arial"/>
          <w:lang w:val="en-US"/>
        </w:rPr>
        <w:t>References</w:t>
      </w:r>
      <w:bookmarkEnd w:id="336"/>
    </w:p>
    <w:p w14:paraId="5217ACBB" w14:textId="77777777" w:rsidR="007C6D50" w:rsidRDefault="001662E4">
      <w:pPr>
        <w:pStyle w:val="ListParagraph"/>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286A55">
      <w:pPr>
        <w:pStyle w:val="ListParagraph"/>
        <w:numPr>
          <w:ilvl w:val="0"/>
          <w:numId w:val="30"/>
        </w:numPr>
        <w:rPr>
          <w:rFonts w:ascii="Arial" w:hAnsi="Arial" w:cs="Arial"/>
          <w:sz w:val="20"/>
          <w:szCs w:val="20"/>
        </w:rPr>
      </w:pPr>
      <w:hyperlink r:id="rId12" w:history="1">
        <w:r w:rsidR="001662E4">
          <w:rPr>
            <w:rStyle w:val="Hyperlink"/>
            <w:rFonts w:ascii="Arial" w:hAnsi="Arial" w:cs="Arial"/>
            <w:sz w:val="20"/>
            <w:szCs w:val="20"/>
          </w:rPr>
          <w:t>R1-2007530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Ericsson</w:t>
      </w:r>
    </w:p>
    <w:p w14:paraId="4E339B24" w14:textId="77777777" w:rsidR="007C6D50" w:rsidRDefault="00286A55">
      <w:pPr>
        <w:pStyle w:val="ListParagraph"/>
        <w:numPr>
          <w:ilvl w:val="0"/>
          <w:numId w:val="30"/>
        </w:numPr>
        <w:rPr>
          <w:rFonts w:ascii="Arial" w:hAnsi="Arial" w:cs="Arial"/>
          <w:sz w:val="20"/>
          <w:szCs w:val="20"/>
        </w:rPr>
      </w:pPr>
      <w:hyperlink r:id="rId13" w:history="1">
        <w:r w:rsidR="001662E4">
          <w:rPr>
            <w:rStyle w:val="Hyperlink"/>
            <w:rFonts w:ascii="Arial" w:hAnsi="Arial" w:cs="Arial"/>
            <w:sz w:val="20"/>
            <w:szCs w:val="20"/>
          </w:rPr>
          <w:t>R1-2007535</w:t>
        </w:r>
      </w:hyperlink>
      <w:r w:rsidR="001662E4">
        <w:rPr>
          <w:rFonts w:ascii="Arial" w:hAnsi="Arial" w:cs="Arial"/>
          <w:sz w:val="20"/>
          <w:szCs w:val="20"/>
        </w:rPr>
        <w:tab/>
        <w:t xml:space="preserve">Power savings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FUTUREWEI</w:t>
      </w:r>
    </w:p>
    <w:p w14:paraId="2CD3A0A7" w14:textId="77777777" w:rsidR="007C6D50" w:rsidRDefault="00286A55">
      <w:pPr>
        <w:pStyle w:val="ListParagraph"/>
        <w:numPr>
          <w:ilvl w:val="0"/>
          <w:numId w:val="30"/>
        </w:numPr>
        <w:rPr>
          <w:rFonts w:ascii="Arial" w:hAnsi="Arial" w:cs="Arial"/>
          <w:sz w:val="20"/>
          <w:szCs w:val="20"/>
        </w:rPr>
      </w:pPr>
      <w:hyperlink r:id="rId14" w:history="1">
        <w:r w:rsidR="001662E4">
          <w:rPr>
            <w:rStyle w:val="Hyperlink"/>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 xml:space="preserve">LH, </w:t>
      </w:r>
      <w:proofErr w:type="spellStart"/>
      <w:r w:rsidR="001662E4">
        <w:rPr>
          <w:rFonts w:ascii="Arial" w:hAnsi="Arial" w:cs="Arial"/>
          <w:sz w:val="20"/>
          <w:szCs w:val="20"/>
        </w:rPr>
        <w:t>HiSilicon</w:t>
      </w:r>
      <w:proofErr w:type="spellEnd"/>
    </w:p>
    <w:p w14:paraId="4DC6E1B6" w14:textId="77777777" w:rsidR="007C6D50" w:rsidRDefault="00286A55">
      <w:pPr>
        <w:pStyle w:val="ListParagraph"/>
        <w:numPr>
          <w:ilvl w:val="0"/>
          <w:numId w:val="30"/>
        </w:numPr>
        <w:rPr>
          <w:rFonts w:ascii="Arial" w:hAnsi="Arial" w:cs="Arial"/>
          <w:sz w:val="20"/>
          <w:szCs w:val="20"/>
        </w:rPr>
      </w:pPr>
      <w:hyperlink r:id="rId15" w:history="1">
        <w:r w:rsidR="001662E4">
          <w:rPr>
            <w:rStyle w:val="Hyperlink"/>
            <w:rFonts w:ascii="Arial" w:hAnsi="Arial" w:cs="Arial"/>
            <w:sz w:val="20"/>
            <w:szCs w:val="20"/>
          </w:rPr>
          <w:t>R1-2007625</w:t>
        </w:r>
      </w:hyperlink>
      <w:r w:rsidR="001662E4">
        <w:rPr>
          <w:rFonts w:ascii="Arial" w:hAnsi="Arial" w:cs="Arial"/>
          <w:sz w:val="20"/>
          <w:szCs w:val="20"/>
        </w:rPr>
        <w:tab/>
        <w:t xml:space="preserve">Discussion on PDCCH monitoring reduction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Panasonic</w:t>
      </w:r>
    </w:p>
    <w:p w14:paraId="61CDE20D" w14:textId="77777777" w:rsidR="007C6D50" w:rsidRDefault="00286A55">
      <w:pPr>
        <w:pStyle w:val="ListParagraph"/>
        <w:numPr>
          <w:ilvl w:val="0"/>
          <w:numId w:val="30"/>
        </w:numPr>
        <w:rPr>
          <w:rFonts w:ascii="Arial" w:hAnsi="Arial" w:cs="Arial"/>
          <w:sz w:val="20"/>
          <w:szCs w:val="20"/>
        </w:rPr>
      </w:pPr>
      <w:hyperlink r:id="rId16" w:history="1">
        <w:r w:rsidR="001662E4">
          <w:rPr>
            <w:rStyle w:val="Hyperlink"/>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286A55">
      <w:pPr>
        <w:pStyle w:val="ListParagraph"/>
        <w:numPr>
          <w:ilvl w:val="0"/>
          <w:numId w:val="30"/>
        </w:numPr>
        <w:rPr>
          <w:rFonts w:ascii="Arial" w:hAnsi="Arial" w:cs="Arial"/>
          <w:sz w:val="20"/>
          <w:szCs w:val="20"/>
        </w:rPr>
      </w:pPr>
      <w:hyperlink r:id="rId17" w:history="1">
        <w:r w:rsidR="001662E4">
          <w:rPr>
            <w:rStyle w:val="Hyperlink"/>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286A55">
      <w:pPr>
        <w:pStyle w:val="ListParagraph"/>
        <w:numPr>
          <w:ilvl w:val="0"/>
          <w:numId w:val="30"/>
        </w:numPr>
        <w:rPr>
          <w:rFonts w:ascii="Arial" w:hAnsi="Arial" w:cs="Arial"/>
          <w:sz w:val="20"/>
          <w:szCs w:val="20"/>
        </w:rPr>
      </w:pPr>
      <w:hyperlink r:id="rId18" w:history="1">
        <w:r w:rsidR="001662E4">
          <w:rPr>
            <w:rStyle w:val="Hyperlink"/>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286A55">
      <w:pPr>
        <w:pStyle w:val="ListParagraph"/>
        <w:numPr>
          <w:ilvl w:val="0"/>
          <w:numId w:val="30"/>
        </w:numPr>
        <w:rPr>
          <w:rFonts w:ascii="Arial" w:hAnsi="Arial" w:cs="Arial"/>
          <w:sz w:val="20"/>
          <w:szCs w:val="20"/>
        </w:rPr>
      </w:pPr>
      <w:hyperlink r:id="rId19" w:history="1">
        <w:r w:rsidR="001662E4">
          <w:rPr>
            <w:rStyle w:val="Hyperlink"/>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286A55">
      <w:pPr>
        <w:pStyle w:val="ListParagraph"/>
        <w:numPr>
          <w:ilvl w:val="0"/>
          <w:numId w:val="30"/>
        </w:numPr>
        <w:rPr>
          <w:rFonts w:ascii="Arial" w:hAnsi="Arial" w:cs="Arial"/>
          <w:sz w:val="20"/>
          <w:szCs w:val="20"/>
        </w:rPr>
      </w:pPr>
      <w:hyperlink r:id="rId20" w:history="1">
        <w:r w:rsidR="001662E4">
          <w:rPr>
            <w:rStyle w:val="Hyperlink"/>
            <w:rFonts w:ascii="Arial" w:hAnsi="Arial" w:cs="Arial"/>
            <w:sz w:val="20"/>
            <w:szCs w:val="20"/>
          </w:rPr>
          <w:t>R1-2007948</w:t>
        </w:r>
      </w:hyperlink>
      <w:r w:rsidR="001662E4">
        <w:rPr>
          <w:rFonts w:ascii="Arial" w:hAnsi="Arial" w:cs="Arial"/>
          <w:sz w:val="20"/>
          <w:szCs w:val="20"/>
        </w:rPr>
        <w:tab/>
        <w:t xml:space="preserve">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Intel Corporation</w:t>
      </w:r>
    </w:p>
    <w:p w14:paraId="35E53576" w14:textId="77777777" w:rsidR="007C6D50" w:rsidRDefault="00286A55">
      <w:pPr>
        <w:pStyle w:val="ListParagraph"/>
        <w:numPr>
          <w:ilvl w:val="0"/>
          <w:numId w:val="30"/>
        </w:numPr>
        <w:rPr>
          <w:rFonts w:ascii="Arial" w:hAnsi="Arial" w:cs="Arial"/>
          <w:sz w:val="20"/>
          <w:szCs w:val="20"/>
        </w:rPr>
      </w:pPr>
      <w:hyperlink r:id="rId21" w:history="1">
        <w:r w:rsidR="001662E4">
          <w:rPr>
            <w:rStyle w:val="Hyperlink"/>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286A55">
      <w:pPr>
        <w:pStyle w:val="ListParagraph"/>
        <w:numPr>
          <w:ilvl w:val="0"/>
          <w:numId w:val="30"/>
        </w:numPr>
        <w:rPr>
          <w:rFonts w:ascii="Arial" w:hAnsi="Arial" w:cs="Arial"/>
          <w:sz w:val="20"/>
          <w:szCs w:val="20"/>
        </w:rPr>
      </w:pPr>
      <w:hyperlink r:id="rId22" w:history="1">
        <w:r w:rsidR="001662E4">
          <w:rPr>
            <w:rStyle w:val="Hyperlink"/>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286A55">
      <w:pPr>
        <w:pStyle w:val="ListParagraph"/>
        <w:numPr>
          <w:ilvl w:val="0"/>
          <w:numId w:val="30"/>
        </w:numPr>
        <w:rPr>
          <w:rFonts w:ascii="Arial" w:hAnsi="Arial" w:cs="Arial"/>
          <w:sz w:val="20"/>
          <w:szCs w:val="20"/>
        </w:rPr>
      </w:pPr>
      <w:hyperlink r:id="rId23" w:history="1">
        <w:r w:rsidR="001662E4">
          <w:rPr>
            <w:rStyle w:val="Hyperlink"/>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286A55">
      <w:pPr>
        <w:pStyle w:val="ListParagraph"/>
        <w:numPr>
          <w:ilvl w:val="0"/>
          <w:numId w:val="30"/>
        </w:numPr>
        <w:rPr>
          <w:rFonts w:ascii="Arial" w:hAnsi="Arial" w:cs="Arial"/>
          <w:sz w:val="20"/>
          <w:szCs w:val="20"/>
        </w:rPr>
      </w:pPr>
      <w:hyperlink r:id="rId24" w:history="1">
        <w:r w:rsidR="001662E4">
          <w:rPr>
            <w:rStyle w:val="Hyperlink"/>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286A55">
      <w:pPr>
        <w:pStyle w:val="ListParagraph"/>
        <w:numPr>
          <w:ilvl w:val="0"/>
          <w:numId w:val="30"/>
        </w:numPr>
        <w:rPr>
          <w:rFonts w:ascii="Arial" w:hAnsi="Arial" w:cs="Arial"/>
          <w:sz w:val="20"/>
          <w:szCs w:val="20"/>
        </w:rPr>
      </w:pPr>
      <w:hyperlink r:id="rId25" w:history="1">
        <w:r w:rsidR="001662E4">
          <w:rPr>
            <w:rStyle w:val="Hyperlink"/>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286A55">
      <w:pPr>
        <w:pStyle w:val="ListParagraph"/>
        <w:numPr>
          <w:ilvl w:val="0"/>
          <w:numId w:val="30"/>
        </w:numPr>
        <w:rPr>
          <w:rFonts w:ascii="Arial" w:hAnsi="Arial" w:cs="Arial"/>
          <w:sz w:val="20"/>
          <w:szCs w:val="20"/>
        </w:rPr>
      </w:pPr>
      <w:hyperlink r:id="rId26" w:history="1">
        <w:r w:rsidR="001662E4">
          <w:rPr>
            <w:rStyle w:val="Hyperlink"/>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286A55">
      <w:pPr>
        <w:pStyle w:val="ListParagraph"/>
        <w:numPr>
          <w:ilvl w:val="0"/>
          <w:numId w:val="30"/>
        </w:numPr>
        <w:rPr>
          <w:rFonts w:ascii="Arial" w:hAnsi="Arial" w:cs="Arial"/>
          <w:sz w:val="20"/>
          <w:szCs w:val="20"/>
        </w:rPr>
      </w:pPr>
      <w:hyperlink r:id="rId27" w:history="1">
        <w:r w:rsidR="001662E4">
          <w:rPr>
            <w:rStyle w:val="Hyperlink"/>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286A55">
      <w:pPr>
        <w:pStyle w:val="ListParagraph"/>
        <w:numPr>
          <w:ilvl w:val="0"/>
          <w:numId w:val="30"/>
        </w:numPr>
        <w:rPr>
          <w:rFonts w:ascii="Arial" w:hAnsi="Arial" w:cs="Arial"/>
          <w:sz w:val="20"/>
          <w:szCs w:val="20"/>
        </w:rPr>
      </w:pPr>
      <w:hyperlink r:id="rId28" w:history="1">
        <w:r w:rsidR="001662E4">
          <w:rPr>
            <w:rStyle w:val="Hyperlink"/>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286A55">
      <w:pPr>
        <w:pStyle w:val="ListParagraph"/>
        <w:numPr>
          <w:ilvl w:val="0"/>
          <w:numId w:val="30"/>
        </w:numPr>
        <w:rPr>
          <w:rFonts w:ascii="Arial" w:hAnsi="Arial" w:cs="Arial"/>
          <w:sz w:val="20"/>
          <w:szCs w:val="20"/>
        </w:rPr>
      </w:pPr>
      <w:hyperlink r:id="rId29" w:history="1">
        <w:r w:rsidR="001662E4">
          <w:rPr>
            <w:rStyle w:val="Hyperlink"/>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286A55">
      <w:pPr>
        <w:pStyle w:val="ListParagraph"/>
        <w:numPr>
          <w:ilvl w:val="0"/>
          <w:numId w:val="30"/>
        </w:numPr>
        <w:rPr>
          <w:rFonts w:ascii="Arial" w:hAnsi="Arial" w:cs="Arial"/>
          <w:sz w:val="20"/>
          <w:szCs w:val="20"/>
        </w:rPr>
      </w:pPr>
      <w:hyperlink r:id="rId30" w:history="1">
        <w:r w:rsidR="001662E4">
          <w:rPr>
            <w:rStyle w:val="Hyperlink"/>
            <w:rFonts w:ascii="Arial" w:hAnsi="Arial" w:cs="Arial"/>
            <w:sz w:val="20"/>
            <w:szCs w:val="20"/>
          </w:rPr>
          <w:t>R1-2008395</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Sharp</w:t>
      </w:r>
    </w:p>
    <w:p w14:paraId="589A208B" w14:textId="77777777" w:rsidR="007C6D50" w:rsidRDefault="00286A55">
      <w:pPr>
        <w:pStyle w:val="ListParagraph"/>
        <w:numPr>
          <w:ilvl w:val="0"/>
          <w:numId w:val="30"/>
        </w:numPr>
        <w:rPr>
          <w:rFonts w:ascii="Arial" w:hAnsi="Arial" w:cs="Arial"/>
          <w:sz w:val="20"/>
          <w:szCs w:val="20"/>
        </w:rPr>
      </w:pPr>
      <w:hyperlink r:id="rId31" w:history="1">
        <w:r w:rsidR="001662E4">
          <w:rPr>
            <w:rStyle w:val="Hyperlink"/>
            <w:rFonts w:ascii="Arial" w:hAnsi="Arial" w:cs="Arial"/>
            <w:sz w:val="20"/>
            <w:szCs w:val="20"/>
          </w:rPr>
          <w:t>R1-2008470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Apple</w:t>
      </w:r>
    </w:p>
    <w:p w14:paraId="2BDF4964" w14:textId="77777777" w:rsidR="007C6D50" w:rsidRDefault="00286A55">
      <w:pPr>
        <w:pStyle w:val="ListParagraph"/>
        <w:numPr>
          <w:ilvl w:val="0"/>
          <w:numId w:val="30"/>
        </w:numPr>
        <w:rPr>
          <w:rFonts w:ascii="Arial" w:hAnsi="Arial" w:cs="Arial"/>
          <w:sz w:val="20"/>
          <w:szCs w:val="20"/>
        </w:rPr>
      </w:pPr>
      <w:hyperlink r:id="rId32" w:history="1">
        <w:r w:rsidR="001662E4">
          <w:rPr>
            <w:rStyle w:val="Hyperlink"/>
            <w:rFonts w:ascii="Arial" w:hAnsi="Arial" w:cs="Arial"/>
            <w:sz w:val="20"/>
            <w:szCs w:val="20"/>
          </w:rPr>
          <w:t>R1-2008511</w:t>
        </w:r>
      </w:hyperlink>
      <w:r w:rsidR="001662E4">
        <w:rPr>
          <w:rFonts w:ascii="Arial" w:hAnsi="Arial" w:cs="Arial"/>
          <w:sz w:val="20"/>
          <w:szCs w:val="20"/>
        </w:rPr>
        <w:tab/>
        <w:t xml:space="preserve">Discussion on reduced PDCCH monitoring for NR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MediaTek Inc.</w:t>
      </w:r>
    </w:p>
    <w:p w14:paraId="300F5373" w14:textId="77777777" w:rsidR="007C6D50" w:rsidRDefault="00286A55">
      <w:pPr>
        <w:pStyle w:val="ListParagraph"/>
        <w:numPr>
          <w:ilvl w:val="0"/>
          <w:numId w:val="30"/>
        </w:numPr>
        <w:rPr>
          <w:rFonts w:ascii="Arial" w:hAnsi="Arial" w:cs="Arial"/>
          <w:sz w:val="20"/>
          <w:szCs w:val="20"/>
        </w:rPr>
      </w:pPr>
      <w:hyperlink r:id="rId33" w:history="1">
        <w:r w:rsidR="001662E4">
          <w:rPr>
            <w:rStyle w:val="Hyperlink"/>
            <w:rFonts w:ascii="Arial" w:hAnsi="Arial" w:cs="Arial"/>
            <w:sz w:val="20"/>
            <w:szCs w:val="20"/>
          </w:rPr>
          <w:t>R1-2008552</w:t>
        </w:r>
      </w:hyperlink>
      <w:r w:rsidR="001662E4">
        <w:rPr>
          <w:rFonts w:ascii="Arial" w:hAnsi="Arial" w:cs="Arial"/>
          <w:sz w:val="20"/>
          <w:szCs w:val="20"/>
        </w:rPr>
        <w:tab/>
        <w:t xml:space="preserve">Discussion 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NTT DOCOMO, INC.</w:t>
      </w:r>
    </w:p>
    <w:p w14:paraId="57013F9D" w14:textId="77777777" w:rsidR="007C6D50" w:rsidRDefault="00286A55">
      <w:pPr>
        <w:pStyle w:val="ListParagraph"/>
        <w:numPr>
          <w:ilvl w:val="0"/>
          <w:numId w:val="30"/>
        </w:numPr>
        <w:rPr>
          <w:rFonts w:ascii="Arial" w:hAnsi="Arial" w:cs="Arial"/>
          <w:sz w:val="20"/>
          <w:szCs w:val="20"/>
        </w:rPr>
      </w:pPr>
      <w:hyperlink r:id="rId34" w:history="1">
        <w:r w:rsidR="001662E4">
          <w:rPr>
            <w:rStyle w:val="Hyperlink"/>
            <w:rFonts w:ascii="Arial" w:hAnsi="Arial" w:cs="Arial"/>
            <w:sz w:val="20"/>
            <w:szCs w:val="20"/>
          </w:rPr>
          <w:t>R1-2008621</w:t>
        </w:r>
      </w:hyperlink>
      <w:r w:rsidR="001662E4">
        <w:rPr>
          <w:rFonts w:ascii="Arial" w:hAnsi="Arial" w:cs="Arial"/>
          <w:sz w:val="20"/>
          <w:szCs w:val="20"/>
        </w:rPr>
        <w:tab/>
        <w:t xml:space="preserve">PDCCH Monitoring Reduction and Power Saving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Qualcomm Incorporated</w:t>
      </w:r>
    </w:p>
    <w:p w14:paraId="65F245E5" w14:textId="77777777" w:rsidR="007C6D50" w:rsidRDefault="00286A55">
      <w:pPr>
        <w:pStyle w:val="ListParagraph"/>
        <w:numPr>
          <w:ilvl w:val="0"/>
          <w:numId w:val="30"/>
        </w:numPr>
        <w:rPr>
          <w:rFonts w:ascii="Arial" w:hAnsi="Arial" w:cs="Arial"/>
          <w:sz w:val="20"/>
          <w:szCs w:val="20"/>
        </w:rPr>
      </w:pPr>
      <w:hyperlink r:id="rId35" w:history="1">
        <w:r w:rsidR="001662E4">
          <w:rPr>
            <w:rStyle w:val="Hyperlink"/>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r>
      <w:proofErr w:type="spellStart"/>
      <w:r w:rsidR="001662E4">
        <w:rPr>
          <w:rFonts w:ascii="Arial" w:hAnsi="Arial" w:cs="Arial"/>
          <w:sz w:val="20"/>
          <w:szCs w:val="20"/>
        </w:rPr>
        <w:t>InterDigital</w:t>
      </w:r>
      <w:proofErr w:type="spellEnd"/>
      <w:r w:rsidR="001662E4">
        <w:rPr>
          <w:rFonts w:ascii="Arial" w:hAnsi="Arial" w:cs="Arial"/>
          <w:sz w:val="20"/>
          <w:szCs w:val="20"/>
        </w:rPr>
        <w:t>, Inc.</w:t>
      </w:r>
    </w:p>
    <w:p w14:paraId="1A70568F" w14:textId="77777777" w:rsidR="007C6D50" w:rsidRDefault="00286A55">
      <w:pPr>
        <w:pStyle w:val="ListParagraph"/>
        <w:numPr>
          <w:ilvl w:val="0"/>
          <w:numId w:val="30"/>
        </w:numPr>
        <w:rPr>
          <w:rFonts w:ascii="Arial" w:hAnsi="Arial" w:cs="Arial"/>
          <w:sz w:val="20"/>
          <w:szCs w:val="20"/>
        </w:rPr>
      </w:pPr>
      <w:hyperlink r:id="rId36" w:history="1">
        <w:r w:rsidR="001662E4">
          <w:rPr>
            <w:rStyle w:val="Hyperlink"/>
            <w:rFonts w:ascii="Arial" w:hAnsi="Arial" w:cs="Arial"/>
            <w:sz w:val="20"/>
            <w:szCs w:val="20"/>
          </w:rPr>
          <w:t>R1-2008712</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Fraunhofer HHI, Fraunhofer IIS</w:t>
      </w:r>
    </w:p>
    <w:p w14:paraId="62B562CC" w14:textId="77777777" w:rsidR="007C6D50" w:rsidRDefault="00286A55">
      <w:pPr>
        <w:pStyle w:val="ListParagraph"/>
        <w:numPr>
          <w:ilvl w:val="0"/>
          <w:numId w:val="30"/>
        </w:numPr>
        <w:rPr>
          <w:rFonts w:ascii="Arial" w:hAnsi="Arial" w:cs="Arial"/>
          <w:sz w:val="20"/>
          <w:szCs w:val="20"/>
        </w:rPr>
      </w:pPr>
      <w:hyperlink r:id="rId37" w:history="1">
        <w:r w:rsidR="001662E4">
          <w:rPr>
            <w:rStyle w:val="Hyperlink"/>
            <w:rFonts w:ascii="Arial" w:hAnsi="Arial" w:cs="Arial"/>
            <w:sz w:val="20"/>
            <w:szCs w:val="20"/>
          </w:rPr>
          <w:t>R1-2008727</w:t>
        </w:r>
      </w:hyperlink>
      <w:r w:rsidR="001662E4">
        <w:rPr>
          <w:rFonts w:ascii="Arial" w:hAnsi="Arial" w:cs="Arial"/>
          <w:sz w:val="20"/>
          <w:szCs w:val="20"/>
        </w:rPr>
        <w:tab/>
        <w:t xml:space="preserve">Discussion on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WILUS Inc.</w:t>
      </w:r>
    </w:p>
    <w:p w14:paraId="639C0473" w14:textId="77777777" w:rsidR="007C6D50" w:rsidRDefault="00286A55">
      <w:pPr>
        <w:pStyle w:val="ListParagraph"/>
        <w:numPr>
          <w:ilvl w:val="0"/>
          <w:numId w:val="30"/>
        </w:numPr>
        <w:rPr>
          <w:rFonts w:ascii="Arial" w:hAnsi="Arial" w:cs="Arial"/>
          <w:sz w:val="20"/>
          <w:szCs w:val="20"/>
        </w:rPr>
      </w:pPr>
      <w:hyperlink r:id="rId38" w:history="1">
        <w:r w:rsidR="001662E4">
          <w:rPr>
            <w:rStyle w:val="Hyperlink"/>
            <w:rFonts w:ascii="Arial" w:hAnsi="Arial" w:cs="Arial"/>
            <w:sz w:val="20"/>
            <w:szCs w:val="20"/>
          </w:rPr>
          <w:t>R1-2008739</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Sequans Communications</w:t>
      </w:r>
    </w:p>
    <w:p w14:paraId="73638F88" w14:textId="77777777" w:rsidR="007C6D50" w:rsidRDefault="00286A55">
      <w:pPr>
        <w:pStyle w:val="ListParagraph"/>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w:t>
      </w:r>
      <w:proofErr w:type="spellStart"/>
      <w:r w:rsidR="001662E4">
        <w:rPr>
          <w:rFonts w:ascii="Arial" w:hAnsi="Arial" w:cs="Arial"/>
          <w:sz w:val="20"/>
          <w:szCs w:val="20"/>
        </w:rPr>
        <w:t>RedCap</w:t>
      </w:r>
      <w:proofErr w:type="spellEnd"/>
      <w:r w:rsidR="001662E4">
        <w:rPr>
          <w:rFonts w:ascii="Arial" w:hAnsi="Arial" w:cs="Arial"/>
          <w:sz w:val="20"/>
          <w:szCs w:val="20"/>
        </w:rPr>
        <w:t xml:space="preserve"> evaluation results Moderator (Ericsson, Apple, Qualcomm)</w:t>
      </w:r>
    </w:p>
    <w:p w14:paraId="4D8659DA" w14:textId="77777777" w:rsidR="007C6D50" w:rsidRDefault="007C6D50">
      <w:pPr>
        <w:pStyle w:val="BodyText"/>
        <w:rPr>
          <w:rFonts w:cs="Arial"/>
          <w:sz w:val="20"/>
          <w:szCs w:val="20"/>
        </w:rPr>
      </w:pPr>
    </w:p>
    <w:p w14:paraId="3631ED5E" w14:textId="77777777" w:rsidR="007C6D50" w:rsidRDefault="001662E4">
      <w:pPr>
        <w:rPr>
          <w:rFonts w:ascii="Arial" w:eastAsia="SimSun" w:hAnsi="Arial" w:cs="Arial"/>
          <w:sz w:val="20"/>
          <w:szCs w:val="20"/>
          <w:lang w:eastAsia="en-US"/>
        </w:rPr>
      </w:pPr>
      <w:r>
        <w:rPr>
          <w:rFonts w:cs="Arial"/>
          <w:sz w:val="20"/>
          <w:szCs w:val="20"/>
        </w:rPr>
        <w:br w:type="page"/>
      </w:r>
    </w:p>
    <w:p w14:paraId="346BFB94" w14:textId="77777777" w:rsidR="007C6D50" w:rsidRDefault="001662E4">
      <w:pPr>
        <w:pStyle w:val="Heading1"/>
        <w:rPr>
          <w:rFonts w:cs="Arial"/>
          <w:lang w:val="en-US"/>
        </w:rPr>
      </w:pPr>
      <w:bookmarkStart w:id="337" w:name="_Toc55340714"/>
      <w:r>
        <w:rPr>
          <w:rFonts w:cs="Arial"/>
          <w:lang w:val="en-US"/>
        </w:rPr>
        <w:t>Annex: Previous Agreements</w:t>
      </w:r>
      <w:bookmarkEnd w:id="337"/>
    </w:p>
    <w:p w14:paraId="2D9F1ABC" w14:textId="77777777" w:rsidR="007C6D50" w:rsidRDefault="001662E4">
      <w:pPr>
        <w:pStyle w:val="Heading2"/>
        <w:spacing w:before="180" w:after="180"/>
        <w:ind w:left="576" w:hanging="576"/>
        <w:rPr>
          <w:rFonts w:ascii="Arial" w:hAnsi="Arial" w:cs="Arial"/>
          <w:b/>
          <w:bCs/>
          <w:color w:val="auto"/>
        </w:rPr>
      </w:pPr>
      <w:bookmarkStart w:id="338" w:name="_Toc55340715"/>
      <w:r>
        <w:rPr>
          <w:rFonts w:ascii="Arial" w:hAnsi="Arial" w:cs="Arial"/>
          <w:b/>
          <w:bCs/>
          <w:color w:val="auto"/>
        </w:rPr>
        <w:t>RAN1 #101 e-meeting</w:t>
      </w:r>
      <w:bookmarkEnd w:id="338"/>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ListParagraph"/>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ListParagraph"/>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ListParagraph"/>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ListParagraph"/>
        <w:spacing w:before="120"/>
        <w:ind w:left="360"/>
        <w:rPr>
          <w:rFonts w:ascii="Arial" w:hAnsi="Arial" w:cs="Arial"/>
          <w:sz w:val="20"/>
          <w:szCs w:val="20"/>
        </w:rPr>
      </w:pPr>
    </w:p>
    <w:p w14:paraId="2BB0CAE5"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ListParagraph"/>
        <w:numPr>
          <w:ilvl w:val="0"/>
          <w:numId w:val="32"/>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Heading2"/>
        <w:spacing w:before="180" w:after="180"/>
        <w:ind w:left="576" w:hanging="576"/>
        <w:rPr>
          <w:rFonts w:ascii="Arial" w:hAnsi="Arial" w:cs="Arial"/>
          <w:b/>
          <w:bCs/>
          <w:color w:val="auto"/>
        </w:rPr>
      </w:pPr>
      <w:bookmarkStart w:id="339" w:name="_Toc55340716"/>
      <w:r>
        <w:rPr>
          <w:rFonts w:ascii="Arial" w:hAnsi="Arial" w:cs="Arial"/>
          <w:b/>
          <w:bCs/>
          <w:color w:val="auto"/>
        </w:rPr>
        <w:t>RAN1 #102 e-meeting</w:t>
      </w:r>
      <w:bookmarkEnd w:id="339"/>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ListParagraph"/>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BodyText"/>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BodyText"/>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A5B43" w14:textId="77777777" w:rsidR="007E5E69" w:rsidRDefault="007E5E69">
      <w:pPr>
        <w:spacing w:after="0" w:line="240" w:lineRule="auto"/>
      </w:pPr>
      <w:r>
        <w:separator/>
      </w:r>
    </w:p>
  </w:endnote>
  <w:endnote w:type="continuationSeparator" w:id="0">
    <w:p w14:paraId="7806B0B5" w14:textId="77777777" w:rsidR="007E5E69" w:rsidRDefault="007E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C910" w14:textId="77777777" w:rsidR="00286A55" w:rsidRDefault="00286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74960" w14:textId="77777777" w:rsidR="00286A55" w:rsidRDefault="00286A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CE1C" w14:textId="77777777" w:rsidR="00286A55" w:rsidRDefault="00286A5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543F" w14:textId="77777777" w:rsidR="00286A55" w:rsidRDefault="00286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0CB48" w14:textId="77777777" w:rsidR="007E5E69" w:rsidRDefault="007E5E69">
      <w:pPr>
        <w:spacing w:after="0" w:line="240" w:lineRule="auto"/>
      </w:pPr>
      <w:r>
        <w:separator/>
      </w:r>
    </w:p>
  </w:footnote>
  <w:footnote w:type="continuationSeparator" w:id="0">
    <w:p w14:paraId="391F112F" w14:textId="77777777" w:rsidR="007E5E69" w:rsidRDefault="007E5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4781" w14:textId="77777777" w:rsidR="00286A55" w:rsidRDefault="00286A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FEA5" w14:textId="77777777" w:rsidR="00286A55" w:rsidRDefault="00286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8EB8" w14:textId="77777777" w:rsidR="00286A55" w:rsidRDefault="00286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3"/>
  </w:num>
  <w:num w:numId="4">
    <w:abstractNumId w:val="29"/>
  </w:num>
  <w:num w:numId="5">
    <w:abstractNumId w:val="1"/>
  </w:num>
  <w:num w:numId="6">
    <w:abstractNumId w:val="4"/>
  </w:num>
  <w:num w:numId="7">
    <w:abstractNumId w:val="2"/>
  </w:num>
  <w:num w:numId="8">
    <w:abstractNumId w:val="19"/>
  </w:num>
  <w:num w:numId="9">
    <w:abstractNumId w:val="35"/>
  </w:num>
  <w:num w:numId="10">
    <w:abstractNumId w:val="16"/>
  </w:num>
  <w:num w:numId="11">
    <w:abstractNumId w:val="30"/>
  </w:num>
  <w:num w:numId="12">
    <w:abstractNumId w:val="32"/>
  </w:num>
  <w:num w:numId="13">
    <w:abstractNumId w:val="31"/>
  </w:num>
  <w:num w:numId="14">
    <w:abstractNumId w:val="34"/>
  </w:num>
  <w:num w:numId="15">
    <w:abstractNumId w:val="5"/>
  </w:num>
  <w:num w:numId="16">
    <w:abstractNumId w:val="14"/>
  </w:num>
  <w:num w:numId="17">
    <w:abstractNumId w:val="24"/>
  </w:num>
  <w:num w:numId="18">
    <w:abstractNumId w:val="18"/>
  </w:num>
  <w:num w:numId="19">
    <w:abstractNumId w:val="37"/>
  </w:num>
  <w:num w:numId="20">
    <w:abstractNumId w:val="23"/>
  </w:num>
  <w:num w:numId="21">
    <w:abstractNumId w:val="9"/>
  </w:num>
  <w:num w:numId="22">
    <w:abstractNumId w:val="20"/>
  </w:num>
  <w:num w:numId="23">
    <w:abstractNumId w:val="22"/>
  </w:num>
  <w:num w:numId="24">
    <w:abstractNumId w:val="3"/>
  </w:num>
  <w:num w:numId="25">
    <w:abstractNumId w:val="27"/>
  </w:num>
  <w:num w:numId="26">
    <w:abstractNumId w:val="7"/>
  </w:num>
  <w:num w:numId="27">
    <w:abstractNumId w:val="28"/>
  </w:num>
  <w:num w:numId="28">
    <w:abstractNumId w:val="17"/>
  </w:num>
  <w:num w:numId="29">
    <w:abstractNumId w:val="10"/>
  </w:num>
  <w:num w:numId="30">
    <w:abstractNumId w:val="25"/>
  </w:num>
  <w:num w:numId="31">
    <w:abstractNumId w:val="12"/>
  </w:num>
  <w:num w:numId="32">
    <w:abstractNumId w:val="21"/>
  </w:num>
  <w:num w:numId="33">
    <w:abstractNumId w:val="36"/>
  </w:num>
  <w:num w:numId="34">
    <w:abstractNumId w:val="26"/>
  </w:num>
  <w:num w:numId="35">
    <w:abstractNumId w:val="13"/>
  </w:num>
  <w:num w:numId="36">
    <w:abstractNumId w:val="11"/>
  </w:num>
  <w:num w:numId="37">
    <w:abstractNumId w:val="6"/>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66DED"/>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56952"/>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CC821A-0FA5-48AE-880B-8A67149E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21230</Words>
  <Characters>121014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3</cp:revision>
  <cp:lastPrinted>2019-01-22T03:27:00Z</cp:lastPrinted>
  <dcterms:created xsi:type="dcterms:W3CDTF">2020-11-11T22:36:00Z</dcterms:created>
  <dcterms:modified xsi:type="dcterms:W3CDTF">2020-11-11T22:38:00Z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