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22015" w14:textId="77777777"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6C759EB7" w14:textId="77777777" w:rsidR="007C6D50" w:rsidRDefault="001662E4">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77777777" w:rsidR="007C6D50" w:rsidRDefault="001662E4">
      <w:r>
        <w:rPr>
          <w:rFonts w:ascii="Arial" w:hAnsi="Arial" w:cs="Arial"/>
          <w:b/>
        </w:rPr>
        <w:t xml:space="preserve">Title:                     Feature lead summary #7 on reduced PDCCH monitoring </w:t>
      </w:r>
    </w:p>
    <w:p w14:paraId="283F3DD9" w14:textId="77777777" w:rsidR="007C6D50" w:rsidRDefault="001662E4">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2B5E9A0" w14:textId="77777777" w:rsidR="007C6D50" w:rsidRDefault="001662E4">
          <w:pPr>
            <w:pStyle w:val="TOC10"/>
          </w:pPr>
          <w:r>
            <w:t>Table of Contents</w:t>
          </w:r>
        </w:p>
        <w:p w14:paraId="17D06064" w14:textId="77777777" w:rsidR="007C6D50" w:rsidRDefault="001662E4">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300E97D3" w14:textId="77777777" w:rsidR="007C6D50" w:rsidRDefault="00CE7375">
          <w:pPr>
            <w:pStyle w:val="TOC1"/>
            <w:tabs>
              <w:tab w:val="right" w:leader="dot" w:pos="9954"/>
            </w:tabs>
            <w:rPr>
              <w:rFonts w:eastAsiaTheme="minorEastAsia" w:cstheme="minorBidi"/>
              <w:b w:val="0"/>
              <w:bCs w:val="0"/>
              <w:i w:val="0"/>
              <w:iCs w:val="0"/>
            </w:rPr>
          </w:pPr>
          <w:hyperlink w:anchor="_Toc55340704" w:history="1">
            <w:r w:rsidR="001662E4">
              <w:rPr>
                <w:rStyle w:val="Hyperlink"/>
                <w:rFonts w:cs="Arial"/>
              </w:rPr>
              <w:t xml:space="preserve">8.2 </w:t>
            </w:r>
            <w:r w:rsidR="001662E4">
              <w:rPr>
                <w:rStyle w:val="Hyperlink"/>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14:paraId="3AE34CAC" w14:textId="77777777" w:rsidR="007C6D50" w:rsidRDefault="00CE7375">
          <w:pPr>
            <w:pStyle w:val="TOC2"/>
            <w:tabs>
              <w:tab w:val="right" w:leader="dot" w:pos="9954"/>
            </w:tabs>
            <w:rPr>
              <w:rFonts w:eastAsiaTheme="minorEastAsia" w:cstheme="minorBidi"/>
              <w:b w:val="0"/>
              <w:bCs w:val="0"/>
              <w:sz w:val="24"/>
              <w:szCs w:val="24"/>
            </w:rPr>
          </w:pPr>
          <w:hyperlink w:anchor="_Toc55340705" w:history="1">
            <w:r w:rsidR="001662E4">
              <w:rPr>
                <w:rStyle w:val="Hyperlink"/>
                <w:rFonts w:ascii="Arial" w:eastAsia="SimSun"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14:paraId="3D014637" w14:textId="77777777" w:rsidR="007C6D50" w:rsidRDefault="00CE7375">
          <w:pPr>
            <w:pStyle w:val="TOC2"/>
            <w:tabs>
              <w:tab w:val="right" w:leader="dot" w:pos="9954"/>
            </w:tabs>
            <w:rPr>
              <w:rFonts w:eastAsiaTheme="minorEastAsia" w:cstheme="minorBidi"/>
              <w:b w:val="0"/>
              <w:bCs w:val="0"/>
              <w:sz w:val="24"/>
              <w:szCs w:val="24"/>
            </w:rPr>
          </w:pPr>
          <w:hyperlink w:anchor="_Toc55340706" w:history="1">
            <w:r w:rsidR="001662E4">
              <w:rPr>
                <w:rStyle w:val="Hyperlink"/>
                <w:rFonts w:ascii="Arial" w:eastAsia="SimSun"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14:paraId="74EF7CC0" w14:textId="77777777" w:rsidR="007C6D50" w:rsidRDefault="00CE7375">
          <w:pPr>
            <w:pStyle w:val="TOC2"/>
            <w:tabs>
              <w:tab w:val="right" w:leader="dot" w:pos="9954"/>
            </w:tabs>
            <w:rPr>
              <w:rFonts w:eastAsiaTheme="minorEastAsia" w:cstheme="minorBidi"/>
              <w:b w:val="0"/>
              <w:bCs w:val="0"/>
              <w:sz w:val="24"/>
              <w:szCs w:val="24"/>
            </w:rPr>
          </w:pPr>
          <w:hyperlink w:anchor="_Toc55340707" w:history="1">
            <w:r w:rsidR="001662E4">
              <w:rPr>
                <w:rStyle w:val="Hyperlink"/>
                <w:rFonts w:ascii="Arial" w:eastAsia="SimSun"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14:paraId="2291CA9D" w14:textId="77777777" w:rsidR="007C6D50" w:rsidRDefault="00CE7375">
          <w:pPr>
            <w:pStyle w:val="TOC3"/>
            <w:tabs>
              <w:tab w:val="right" w:leader="dot" w:pos="9954"/>
            </w:tabs>
            <w:rPr>
              <w:rFonts w:eastAsiaTheme="minorEastAsia" w:cstheme="minorBidi"/>
              <w:sz w:val="24"/>
              <w:szCs w:val="24"/>
            </w:rPr>
          </w:pPr>
          <w:hyperlink w:anchor="_Toc55340708" w:history="1">
            <w:r w:rsidR="001662E4">
              <w:rPr>
                <w:rStyle w:val="Hyperlink"/>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14:paraId="4E169C10" w14:textId="77777777" w:rsidR="007C6D50" w:rsidRDefault="00CE7375">
          <w:pPr>
            <w:pStyle w:val="TOC3"/>
            <w:tabs>
              <w:tab w:val="right" w:leader="dot" w:pos="9954"/>
            </w:tabs>
            <w:rPr>
              <w:rFonts w:eastAsiaTheme="minorEastAsia" w:cstheme="minorBidi"/>
              <w:sz w:val="24"/>
              <w:szCs w:val="24"/>
            </w:rPr>
          </w:pPr>
          <w:hyperlink w:anchor="_Toc55340709" w:history="1">
            <w:r w:rsidR="001662E4">
              <w:rPr>
                <w:rStyle w:val="Hyperlink"/>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14:paraId="546DE009" w14:textId="77777777" w:rsidR="007C6D50" w:rsidRDefault="00CE7375">
          <w:pPr>
            <w:pStyle w:val="TOC2"/>
            <w:tabs>
              <w:tab w:val="right" w:leader="dot" w:pos="9954"/>
            </w:tabs>
            <w:rPr>
              <w:rFonts w:eastAsiaTheme="minorEastAsia" w:cstheme="minorBidi"/>
              <w:b w:val="0"/>
              <w:bCs w:val="0"/>
              <w:sz w:val="24"/>
              <w:szCs w:val="24"/>
            </w:rPr>
          </w:pPr>
          <w:hyperlink w:anchor="_Toc55340710" w:history="1">
            <w:r w:rsidR="001662E4">
              <w:rPr>
                <w:rStyle w:val="Hyperlink"/>
                <w:rFonts w:ascii="Arial" w:eastAsia="SimSun"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14:paraId="1638AB63" w14:textId="77777777" w:rsidR="007C6D50" w:rsidRDefault="00CE7375">
          <w:pPr>
            <w:pStyle w:val="TOC2"/>
            <w:tabs>
              <w:tab w:val="right" w:leader="dot" w:pos="9954"/>
            </w:tabs>
            <w:rPr>
              <w:rFonts w:eastAsiaTheme="minorEastAsia" w:cstheme="minorBidi"/>
              <w:b w:val="0"/>
              <w:bCs w:val="0"/>
              <w:sz w:val="24"/>
              <w:szCs w:val="24"/>
            </w:rPr>
          </w:pPr>
          <w:hyperlink w:anchor="_Toc55340711" w:history="1">
            <w:r w:rsidR="001662E4">
              <w:rPr>
                <w:rStyle w:val="Hyperlink"/>
                <w:rFonts w:ascii="Arial" w:eastAsia="SimSun"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14:paraId="1713C0F2" w14:textId="77777777" w:rsidR="007C6D50" w:rsidRDefault="00CE7375">
          <w:pPr>
            <w:pStyle w:val="TOC1"/>
            <w:tabs>
              <w:tab w:val="right" w:leader="dot" w:pos="9954"/>
            </w:tabs>
            <w:rPr>
              <w:rFonts w:eastAsiaTheme="minorEastAsia" w:cstheme="minorBidi"/>
              <w:b w:val="0"/>
              <w:bCs w:val="0"/>
              <w:i w:val="0"/>
              <w:iCs w:val="0"/>
            </w:rPr>
          </w:pPr>
          <w:hyperlink w:anchor="_Toc55340712" w:history="1">
            <w:r w:rsidR="001662E4">
              <w:rPr>
                <w:rStyle w:val="Hyperlink"/>
                <w:rFonts w:cs="Arial"/>
              </w:rPr>
              <w:t xml:space="preserve">12. </w:t>
            </w:r>
            <w:r w:rsidR="001662E4">
              <w:rPr>
                <w:rStyle w:val="Hyperlink"/>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14:paraId="6BDDBE6E" w14:textId="77777777" w:rsidR="007C6D50" w:rsidRDefault="00CE7375">
          <w:pPr>
            <w:pStyle w:val="TOC1"/>
            <w:tabs>
              <w:tab w:val="right" w:leader="dot" w:pos="9954"/>
            </w:tabs>
            <w:rPr>
              <w:rFonts w:eastAsiaTheme="minorEastAsia" w:cstheme="minorBidi"/>
              <w:b w:val="0"/>
              <w:bCs w:val="0"/>
              <w:i w:val="0"/>
              <w:iCs w:val="0"/>
            </w:rPr>
          </w:pPr>
          <w:hyperlink w:anchor="_Toc55340713" w:history="1">
            <w:r w:rsidR="001662E4">
              <w:rPr>
                <w:rStyle w:val="Hyperlink"/>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14:paraId="34DF7CD8" w14:textId="77777777" w:rsidR="007C6D50" w:rsidRDefault="00CE7375">
          <w:pPr>
            <w:pStyle w:val="TOC1"/>
            <w:tabs>
              <w:tab w:val="right" w:leader="dot" w:pos="9954"/>
            </w:tabs>
            <w:rPr>
              <w:rFonts w:eastAsiaTheme="minorEastAsia" w:cstheme="minorBidi"/>
              <w:b w:val="0"/>
              <w:bCs w:val="0"/>
              <w:i w:val="0"/>
              <w:iCs w:val="0"/>
            </w:rPr>
          </w:pPr>
          <w:hyperlink w:anchor="_Toc55340714" w:history="1">
            <w:r w:rsidR="001662E4">
              <w:rPr>
                <w:rStyle w:val="Hyperlink"/>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14:paraId="7CC5401C" w14:textId="77777777" w:rsidR="007C6D50" w:rsidRDefault="00CE7375">
          <w:pPr>
            <w:pStyle w:val="TOC2"/>
            <w:tabs>
              <w:tab w:val="right" w:leader="dot" w:pos="9954"/>
            </w:tabs>
            <w:rPr>
              <w:rFonts w:eastAsiaTheme="minorEastAsia" w:cstheme="minorBidi"/>
              <w:b w:val="0"/>
              <w:bCs w:val="0"/>
              <w:sz w:val="24"/>
              <w:szCs w:val="24"/>
            </w:rPr>
          </w:pPr>
          <w:hyperlink w:anchor="_Toc55340715" w:history="1">
            <w:r w:rsidR="001662E4">
              <w:rPr>
                <w:rStyle w:val="Hyperlink"/>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14:paraId="3639639D" w14:textId="77777777" w:rsidR="007C6D50" w:rsidRDefault="00CE7375">
          <w:pPr>
            <w:pStyle w:val="TOC2"/>
            <w:tabs>
              <w:tab w:val="right" w:leader="dot" w:pos="9954"/>
            </w:tabs>
            <w:rPr>
              <w:rFonts w:eastAsiaTheme="minorEastAsia" w:cstheme="minorBidi"/>
              <w:b w:val="0"/>
              <w:bCs w:val="0"/>
              <w:sz w:val="24"/>
              <w:szCs w:val="24"/>
            </w:rPr>
          </w:pPr>
          <w:hyperlink w:anchor="_Toc55340716" w:history="1">
            <w:r w:rsidR="001662E4">
              <w:rPr>
                <w:rStyle w:val="Hyperlink"/>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Heading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77777777"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Heading1"/>
      </w:pPr>
      <w:r>
        <w:rPr>
          <w:rFonts w:cs="Arial"/>
          <w:lang w:val="en-US"/>
        </w:rPr>
        <w:lastRenderedPageBreak/>
        <w:t xml:space="preserve">8.2 </w:t>
      </w:r>
      <w:r>
        <w:t>Reduced PDCCH monitoring</w:t>
      </w:r>
      <w:bookmarkEnd w:id="3"/>
    </w:p>
    <w:p w14:paraId="492A28A4"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7C6D50" w14:paraId="27074E21" w14:textId="77777777">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3F58F53D" w14:textId="77777777">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6B7A41A8" w14:textId="77777777">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2EE73E0D" w14:textId="77777777">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56EDCE07" w14:textId="77777777">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DB7F9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DB7F9D">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DB7F9D">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DB7F9D">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DB7F9D">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DB7F9D">
            <w:pPr>
              <w:rPr>
                <w:rFonts w:ascii="Arial" w:hAnsi="Arial" w:cs="Arial"/>
                <w:sz w:val="20"/>
                <w:szCs w:val="20"/>
              </w:rPr>
            </w:pPr>
          </w:p>
        </w:tc>
      </w:tr>
    </w:tbl>
    <w:p w14:paraId="77C5847D" w14:textId="77777777" w:rsidR="007C6D50" w:rsidRDefault="007C6D50">
      <w:pPr>
        <w:rPr>
          <w:rFonts w:ascii="Arial" w:eastAsia="SimSun" w:hAnsi="Arial"/>
          <w:b/>
          <w:bCs/>
          <w:sz w:val="20"/>
          <w:szCs w:val="20"/>
          <w:lang w:eastAsia="ja-JP"/>
        </w:rPr>
      </w:pPr>
    </w:p>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EBDBCD2" w14:textId="77777777">
        <w:tc>
          <w:tcPr>
            <w:tcW w:w="9954" w:type="dxa"/>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14:paraId="61C47874" w14:textId="77777777"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DC44DAB" w14:textId="77777777">
        <w:tc>
          <w:tcPr>
            <w:tcW w:w="9954" w:type="dxa"/>
          </w:tcPr>
          <w:p w14:paraId="36724380" w14:textId="77777777" w:rsidR="007C6D50" w:rsidRDefault="001662E4">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Pr>
                  <w:rFonts w:ascii="Arial" w:hAnsi="Arial" w:cs="Arial"/>
                  <w:sz w:val="20"/>
                  <w:szCs w:val="20"/>
                  <w:rPrChange w:id="65" w:author="Hong He" w:date="2020-11-10T21:14:00Z">
                    <w:rPr/>
                  </w:rPrChange>
                </w:rPr>
                <w:delText xml:space="preserve">increase </w:delText>
              </w:r>
            </w:del>
            <w:ins w:id="66" w:author="Hong He" w:date="2020-11-10T21:30:00Z">
              <w:r>
                <w:rPr>
                  <w:rFonts w:ascii="Arial" w:hAnsi="Arial" w:cs="Arial"/>
                  <w:sz w:val="20"/>
                  <w:szCs w:val="20"/>
                </w:rPr>
                <w:t>extend</w:t>
              </w:r>
              <w:r>
                <w:rPr>
                  <w:rFonts w:ascii="Arial" w:hAnsi="Arial" w:cs="Arial"/>
                  <w:sz w:val="20"/>
                  <w:szCs w:val="20"/>
                  <w:rPrChange w:id="67" w:author="Hong He" w:date="2020-11-10T21:14:00Z">
                    <w:rPr/>
                  </w:rPrChange>
                </w:rPr>
                <w:t xml:space="preserve"> </w:t>
              </w:r>
            </w:ins>
            <w:r>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Pr>
                <w:rFonts w:ascii="Arial" w:hAnsi="Arial" w:cs="Arial"/>
                <w:sz w:val="20"/>
                <w:szCs w:val="20"/>
                <w:rPrChange w:id="70" w:author="Hong He" w:date="2020-11-10T21:14:00Z">
                  <w:rPr/>
                </w:rPrChange>
              </w:rPr>
              <w:t xml:space="preserve"> . </w:t>
            </w:r>
            <w:r>
              <w:rPr>
                <w:rFonts w:ascii="Arial" w:hAnsi="Arial" w:cs="Arial"/>
                <w:sz w:val="20"/>
                <w:szCs w:val="20"/>
              </w:rPr>
              <w:t>Using ‘M’ to denote</w:t>
            </w:r>
            <w:ins w:id="71" w:author="Hong He" w:date="2020-11-10T21:14:00Z">
              <w:r>
                <w:rPr>
                  <w:rFonts w:ascii="Arial" w:hAnsi="Arial" w:cs="Arial"/>
                  <w:sz w:val="20"/>
                  <w:szCs w:val="20"/>
                  <w:rPrChange w:id="7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3" w:author="Hong He" w:date="2020-11-10T21:14:00Z">
              <w:r>
                <w:rPr>
                  <w:rFonts w:ascii="Arial" w:hAnsi="Arial" w:cs="Arial"/>
                  <w:sz w:val="20"/>
                  <w:szCs w:val="20"/>
                  <w:rPrChange w:id="74" w:author="Hong He" w:date="2020-11-10T21:14:00Z">
                    <w:rPr>
                      <w:rFonts w:ascii="ArialMT" w:hAnsi="ArialMT"/>
                    </w:rPr>
                  </w:rPrChange>
                </w:rPr>
                <w:t>maximum number of BDs per X slot</w:t>
              </w:r>
            </w:ins>
            <w:r>
              <w:rPr>
                <w:rFonts w:ascii="Arial" w:hAnsi="Arial" w:cs="Arial"/>
                <w:sz w:val="20"/>
                <w:szCs w:val="20"/>
              </w:rPr>
              <w:t xml:space="preserve"> with Scheme #2</w:t>
            </w:r>
            <w:ins w:id="75" w:author="Hong He" w:date="2020-11-10T21:14:00Z">
              <w:r>
                <w:rPr>
                  <w:rFonts w:ascii="Arial" w:hAnsi="Arial" w:cs="Arial"/>
                  <w:sz w:val="20"/>
                  <w:szCs w:val="20"/>
                  <w:rPrChange w:id="76" w:author="Hong He" w:date="2020-11-10T21:14:00Z">
                    <w:rPr>
                      <w:rFonts w:ascii="ArialMT" w:hAnsi="ArialMT"/>
                    </w:rPr>
                  </w:rPrChange>
                </w:rPr>
                <w:t>, N&lt;M*X</w:t>
              </w:r>
            </w:ins>
            <w:r>
              <w:rPr>
                <w:rFonts w:ascii="Arial" w:hAnsi="Arial" w:cs="Arial"/>
                <w:sz w:val="20"/>
                <w:szCs w:val="20"/>
              </w:rPr>
              <w:t xml:space="preserve"> to achieve</w:t>
            </w:r>
            <w:ins w:id="77" w:author="Hong He" w:date="2020-11-10T21:14:00Z">
              <w:r>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Pr>
                  <w:rFonts w:ascii="Arial" w:hAnsi="Arial" w:cs="Arial"/>
                  <w:sz w:val="20"/>
                  <w:szCs w:val="20"/>
                </w:rPr>
                <w:t xml:space="preserve"> For scheme #2,</w:t>
              </w:r>
            </w:ins>
            <w:ins w:id="80" w:author="Hong He" w:date="2020-11-10T21:14:00Z">
              <w:r>
                <w:rPr>
                  <w:rFonts w:ascii="Arial" w:hAnsi="Arial" w:cs="Arial"/>
                  <w:sz w:val="20"/>
                  <w:szCs w:val="20"/>
                  <w:rPrChange w:id="81" w:author="Hong He" w:date="2020-11-10T21:14:00Z">
                    <w:rPr>
                      <w:rFonts w:ascii="ArialMT" w:hAnsi="ArialMT"/>
                    </w:rPr>
                  </w:rPrChange>
                </w:rPr>
                <w:t xml:space="preserve"> </w:t>
              </w:r>
            </w:ins>
            <w:ins w:id="82" w:author="Hong He" w:date="2020-11-10T21:39:00Z">
              <w:r>
                <w:rPr>
                  <w:rFonts w:ascii="Arial" w:hAnsi="Arial" w:cs="Arial"/>
                  <w:sz w:val="20"/>
                  <w:szCs w:val="20"/>
                </w:rPr>
                <w:t>t</w:t>
              </w:r>
            </w:ins>
            <w:ins w:id="83"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4" w:author="Hong He" w:date="2020-11-10T21:39:00Z">
              <w:r>
                <w:rPr>
                  <w:rFonts w:ascii="Arial" w:hAnsi="Arial" w:cs="Arial"/>
                  <w:sz w:val="20"/>
                  <w:szCs w:val="20"/>
                </w:rPr>
                <w:t xml:space="preserve">as that </w:t>
              </w:r>
            </w:ins>
            <w:ins w:id="85" w:author="Hong He" w:date="2020-11-10T21:36:00Z">
              <w:r>
                <w:rPr>
                  <w:rFonts w:ascii="Arial" w:hAnsi="Arial" w:cs="Arial"/>
                  <w:sz w:val="20"/>
                  <w:szCs w:val="20"/>
                </w:rPr>
                <w:t>in Rel-15</w:t>
              </w:r>
            </w:ins>
            <w:ins w:id="86"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7" w:author="Hong He" w:date="2020-11-10T21:39:00Z">
              <w:r>
                <w:rPr>
                  <w:rFonts w:ascii="Arial" w:hAnsi="Arial" w:cs="Arial"/>
                  <w:sz w:val="20"/>
                  <w:szCs w:val="20"/>
                </w:rPr>
                <w:t>t</w:t>
              </w:r>
            </w:ins>
            <w:ins w:id="88"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715AD5">
            <w:pPr>
              <w:pStyle w:val="ListParagraph"/>
              <w:numPr>
                <w:ilvl w:val="0"/>
                <w:numId w:val="38"/>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1"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ListParagraph"/>
              <w:ind w:left="360"/>
              <w:outlineLvl w:val="0"/>
              <w:rPr>
                <w:rFonts w:ascii="Arial" w:hAnsi="Arial" w:cs="Arial"/>
                <w:sz w:val="20"/>
                <w:szCs w:val="20"/>
              </w:rPr>
            </w:pPr>
          </w:p>
          <w:p w14:paraId="1F3B805D" w14:textId="77777777"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715AD5">
            <w:pPr>
              <w:pStyle w:val="ListParagraph"/>
              <w:numPr>
                <w:ilvl w:val="0"/>
                <w:numId w:val="38"/>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ListParagraph"/>
              <w:ind w:left="360"/>
              <w:rPr>
                <w:rFonts w:ascii="Arial" w:hAnsi="Arial" w:cs="Arial"/>
                <w:sz w:val="20"/>
                <w:szCs w:val="20"/>
              </w:rPr>
            </w:pPr>
          </w:p>
          <w:p w14:paraId="374920D4" w14:textId="77777777"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2" w:author="Hong He" w:date="2020-11-10T21:14:00Z">
              <w:r w:rsidRPr="00C054FA">
                <w:rPr>
                  <w:rFonts w:ascii="Arial" w:hAnsi="Arial" w:cs="Arial"/>
                  <w:sz w:val="20"/>
                  <w:szCs w:val="20"/>
                  <w:rPrChange w:id="93"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4" w:author="Hong He" w:date="2020-11-10T21:14:00Z">
              <w:r w:rsidRPr="00C054FA">
                <w:rPr>
                  <w:rFonts w:ascii="Arial" w:hAnsi="Arial" w:cs="Arial"/>
                  <w:sz w:val="20"/>
                  <w:szCs w:val="20"/>
                  <w:rPrChange w:id="95"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6" w:author="Hong He" w:date="2020-11-10T21:14:00Z">
              <w:r w:rsidRPr="00C054FA">
                <w:rPr>
                  <w:rFonts w:ascii="Arial" w:hAnsi="Arial" w:cs="Arial"/>
                  <w:sz w:val="20"/>
                  <w:szCs w:val="20"/>
                  <w:rPrChange w:id="97" w:author="Hong He" w:date="2020-11-10T21:14:00Z">
                    <w:rPr>
                      <w:rFonts w:ascii="ArialMT" w:hAnsi="ArialMT"/>
                    </w:rPr>
                  </w:rPrChange>
                </w:rPr>
                <w:t>, N&lt;M*X</w:t>
              </w:r>
            </w:ins>
            <w:r w:rsidRPr="00C054FA">
              <w:rPr>
                <w:rFonts w:ascii="Arial" w:hAnsi="Arial" w:cs="Arial"/>
                <w:sz w:val="20"/>
                <w:szCs w:val="20"/>
              </w:rPr>
              <w:t xml:space="preserve"> to achieve</w:t>
            </w:r>
            <w:ins w:id="98" w:author="Hong He" w:date="2020-11-10T21:14:00Z">
              <w:r w:rsidRPr="00C054FA">
                <w:rPr>
                  <w:rFonts w:ascii="Arial" w:hAnsi="Arial" w:cs="Arial"/>
                  <w:sz w:val="20"/>
                  <w:szCs w:val="20"/>
                  <w:rPrChange w:id="99" w:author="Hong He" w:date="2020-11-10T21:14:00Z">
                    <w:rPr>
                      <w:rFonts w:ascii="ArialMT" w:hAnsi="ArialMT"/>
                    </w:rPr>
                  </w:rPrChange>
                </w:rPr>
                <w:t xml:space="preserve"> average BD reduction across X slots.</w:t>
              </w:r>
            </w:ins>
            <w:ins w:id="100"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1" w:author="Hong He" w:date="2020-11-10T21:14:00Z">
              <w:r w:rsidRPr="00C054FA">
                <w:rPr>
                  <w:rFonts w:ascii="Arial" w:hAnsi="Arial" w:cs="Arial"/>
                  <w:strike/>
                  <w:sz w:val="20"/>
                  <w:szCs w:val="20"/>
                  <w:rPrChange w:id="102" w:author="Hong He" w:date="2020-11-10T21:14:00Z">
                    <w:rPr>
                      <w:rFonts w:ascii="ArialMT" w:hAnsi="ArialMT"/>
                    </w:rPr>
                  </w:rPrChange>
                </w:rPr>
                <w:t xml:space="preserve"> </w:t>
              </w:r>
            </w:ins>
            <w:ins w:id="103" w:author="Hong He" w:date="2020-11-10T21:39:00Z">
              <w:r w:rsidRPr="00C054FA">
                <w:rPr>
                  <w:rFonts w:ascii="Arial" w:hAnsi="Arial" w:cs="Arial"/>
                  <w:strike/>
                  <w:sz w:val="20"/>
                  <w:szCs w:val="20"/>
                </w:rPr>
                <w:t>t</w:t>
              </w:r>
            </w:ins>
            <w:ins w:id="104"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5" w:author="Hong He" w:date="2020-11-10T21:39:00Z">
              <w:r w:rsidRPr="00C054FA">
                <w:rPr>
                  <w:rFonts w:ascii="Arial" w:hAnsi="Arial" w:cs="Arial"/>
                  <w:strike/>
                  <w:sz w:val="20"/>
                  <w:szCs w:val="20"/>
                </w:rPr>
                <w:t xml:space="preserve">as that </w:t>
              </w:r>
            </w:ins>
            <w:ins w:id="106" w:author="Hong He" w:date="2020-11-10T21:36:00Z">
              <w:r w:rsidRPr="00C054FA">
                <w:rPr>
                  <w:rFonts w:ascii="Arial" w:hAnsi="Arial" w:cs="Arial"/>
                  <w:strike/>
                  <w:sz w:val="20"/>
                  <w:szCs w:val="20"/>
                </w:rPr>
                <w:t>in Rel-15</w:t>
              </w:r>
            </w:ins>
            <w:ins w:id="107"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DB7F9D">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DB7F9D">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DB7F9D">
            <w:pPr>
              <w:outlineLvl w:val="0"/>
              <w:rPr>
                <w:rFonts w:ascii="Arial" w:hAnsi="Arial" w:cs="Arial"/>
                <w:sz w:val="20"/>
                <w:szCs w:val="20"/>
              </w:rPr>
            </w:pPr>
          </w:p>
        </w:tc>
      </w:tr>
    </w:tbl>
    <w:p w14:paraId="5EE9C8D7" w14:textId="77777777" w:rsidR="007C6D50" w:rsidRDefault="007C6D50">
      <w:pPr>
        <w:rPr>
          <w:rFonts w:ascii="Arial" w:eastAsia="SimSun" w:hAnsi="Arial"/>
          <w:sz w:val="20"/>
          <w:szCs w:val="20"/>
          <w:lang w:val="en-GB" w:eastAsia="ja-JP"/>
        </w:rPr>
      </w:pPr>
    </w:p>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2B255C19" w14:textId="77777777">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08" w:author="Hong He" w:date="2020-11-03T23:41:00Z">
              <w:r>
                <w:rPr>
                  <w:rFonts w:ascii="Arial" w:hAnsi="Arial" w:cs="Arial"/>
                  <w:sz w:val="20"/>
                  <w:szCs w:val="20"/>
                </w:rPr>
                <w:t xml:space="preserve">maximum </w:t>
              </w:r>
            </w:ins>
            <w:r>
              <w:rPr>
                <w:rFonts w:ascii="Arial" w:hAnsi="Arial" w:cs="Arial"/>
                <w:sz w:val="20"/>
                <w:szCs w:val="20"/>
              </w:rPr>
              <w:t>number of PDCCH candidates</w:t>
            </w:r>
            <w:ins w:id="10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2" w:author="Hong He" w:date="2020-11-03T23:41:00Z">
              <w:r>
                <w:rPr>
                  <w:rFonts w:ascii="Arial" w:hAnsi="Arial" w:cs="Arial"/>
                  <w:sz w:val="20"/>
                  <w:szCs w:val="20"/>
                </w:rPr>
                <w:t xml:space="preserve">maximum </w:t>
              </w:r>
            </w:ins>
            <w:r>
              <w:rPr>
                <w:rFonts w:ascii="Arial" w:hAnsi="Arial" w:cs="Arial"/>
                <w:sz w:val="20"/>
                <w:szCs w:val="20"/>
              </w:rPr>
              <w:t>number of PDCCH candidates</w:t>
            </w:r>
            <w:ins w:id="11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77777777" w:rsidR="007C6D50" w:rsidRDefault="007C6D50">
      <w:pPr>
        <w:rPr>
          <w:rFonts w:ascii="Arial" w:eastAsia="SimSun" w:hAnsi="Arial"/>
          <w:sz w:val="20"/>
          <w:szCs w:val="20"/>
          <w:lang w:val="en-GB" w:eastAsia="ja-JP"/>
        </w:rPr>
      </w:pP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15A02A76" w14:textId="77777777">
        <w:tc>
          <w:tcPr>
            <w:tcW w:w="9954" w:type="dxa"/>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DB7F9D">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DB7F9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DB7F9D">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14" w:name="_Toc55340706"/>
      <w:r>
        <w:rPr>
          <w:rFonts w:ascii="Arial" w:eastAsia="SimSun" w:hAnsi="Arial" w:cs="Times New Roman"/>
          <w:color w:val="auto"/>
          <w:sz w:val="32"/>
          <w:szCs w:val="20"/>
          <w:lang w:val="en-GB" w:eastAsia="ja-JP"/>
        </w:rPr>
        <w:lastRenderedPageBreak/>
        <w:t>8.2.2 Analysis of UE power saving</w:t>
      </w:r>
      <w:bookmarkEnd w:id="114"/>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ListParagraph"/>
              <w:ind w:left="360"/>
              <w:rPr>
                <w:rFonts w:ascii="Arial" w:hAnsi="Arial" w:cs="Arial"/>
                <w:sz w:val="20"/>
                <w:szCs w:val="20"/>
              </w:rPr>
            </w:pPr>
          </w:p>
          <w:p w14:paraId="2AEDB765"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ListParagraph"/>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1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br w:type="page"/>
      </w:r>
    </w:p>
    <w:p w14:paraId="525F7BEB"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16" w:name="_Toc55340707"/>
      <w:r>
        <w:rPr>
          <w:rFonts w:ascii="Arial" w:eastAsia="SimSun" w:hAnsi="Arial" w:cs="Times New Roman"/>
          <w:color w:val="auto"/>
          <w:sz w:val="32"/>
          <w:szCs w:val="20"/>
          <w:lang w:val="en-GB" w:eastAsia="ja-JP"/>
        </w:rPr>
        <w:lastRenderedPageBreak/>
        <w:t>8.2.3 Analysis of performance impacts</w:t>
      </w:r>
      <w:bookmarkEnd w:id="116"/>
      <w:r>
        <w:rPr>
          <w:rFonts w:ascii="Arial" w:eastAsia="SimSun" w:hAnsi="Arial" w:cs="Times New Roman"/>
          <w:color w:val="auto"/>
          <w:sz w:val="32"/>
          <w:szCs w:val="20"/>
          <w:lang w:val="en-GB" w:eastAsia="ja-JP"/>
        </w:rPr>
        <w:t xml:space="preserve"> </w:t>
      </w:r>
    </w:p>
    <w:p w14:paraId="3421CA40" w14:textId="77777777"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F58D7F6" w14:textId="77777777" w:rsidR="007C6D50" w:rsidRDefault="001662E4">
      <w:pPr>
        <w:pStyle w:val="Heading3"/>
        <w:rPr>
          <w:rFonts w:ascii="Arial" w:hAnsi="Arial" w:cs="Arial"/>
          <w:color w:val="auto"/>
          <w:sz w:val="26"/>
          <w:szCs w:val="26"/>
        </w:rPr>
      </w:pPr>
      <w:bookmarkStart w:id="117" w:name="_Toc55340708"/>
      <w:r>
        <w:rPr>
          <w:rFonts w:ascii="Arial" w:hAnsi="Arial" w:cs="Arial"/>
          <w:color w:val="auto"/>
          <w:sz w:val="26"/>
          <w:szCs w:val="26"/>
        </w:rPr>
        <w:t>8.2.3.1 PDCCH Blocking probability</w:t>
      </w:r>
      <w:bookmarkEnd w:id="117"/>
    </w:p>
    <w:p w14:paraId="5E61C29F" w14:textId="77777777"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677427D3" w14:textId="77777777"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6E28B03A"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14:paraId="29FD9476"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DCI format sizes</w:t>
      </w:r>
    </w:p>
    <w:p w14:paraId="00354238"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63A1F89"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D87F4C"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14:paraId="6298551D" w14:textId="77777777"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09062908" w14:textId="77777777" w:rsidR="007C6D50" w:rsidRDefault="007C6D50">
      <w:pPr>
        <w:rPr>
          <w:rFonts w:ascii="Arial" w:hAnsi="Arial" w:cs="Arial"/>
          <w:sz w:val="20"/>
          <w:szCs w:val="20"/>
        </w:rPr>
      </w:pPr>
    </w:p>
    <w:p w14:paraId="4C60D62C" w14:textId="77777777"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A052DA7" w14:textId="77777777" w:rsidR="007C6D50" w:rsidRDefault="001662E4">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14:paraId="74E7ECD7"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3B52712" w14:textId="77777777"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07A8E1B7" w14:textId="77777777"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14:paraId="187B1F1E"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0075D943" w14:textId="77777777"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441C9B35" w14:textId="77777777"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14:paraId="63CDC4ED"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46657F31" w14:textId="77777777"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ECD449B" w14:textId="77777777"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14:paraId="3F105B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68089109" w14:textId="77777777"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2BB0F76A" w14:textId="77777777"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14:paraId="34CC2D64"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D2DA" w14:textId="77777777"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6880EB35" w14:textId="77777777"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14:paraId="593784E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626B4" w14:textId="77777777"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41F296FE" w14:textId="77777777" w:rsidR="007C6D50" w:rsidRDefault="007C6D50">
      <w:pPr>
        <w:rPr>
          <w:rFonts w:ascii="Arial" w:hAnsi="Arial" w:cs="Arial"/>
          <w:sz w:val="20"/>
          <w:szCs w:val="20"/>
        </w:rPr>
      </w:pPr>
    </w:p>
    <w:p w14:paraId="12975888" w14:textId="77777777" w:rsidR="007C6D50" w:rsidRDefault="007C6D50">
      <w:pPr>
        <w:rPr>
          <w:rFonts w:ascii="Arial" w:hAnsi="Arial" w:cs="Arial"/>
          <w:sz w:val="20"/>
          <w:szCs w:val="20"/>
        </w:rPr>
      </w:pPr>
    </w:p>
    <w:p w14:paraId="532C0D1B" w14:textId="77777777"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5BFFAB62" w14:textId="77777777" w:rsidR="007C6D50" w:rsidRDefault="007C6D50">
      <w:pPr>
        <w:rPr>
          <w:rFonts w:ascii="Arial" w:hAnsi="Arial" w:cs="Arial"/>
          <w:sz w:val="20"/>
          <w:szCs w:val="20"/>
        </w:rPr>
      </w:pPr>
    </w:p>
    <w:p w14:paraId="7A5EC1FD" w14:textId="77777777" w:rsidR="007C6D50" w:rsidRDefault="001662E4">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14:paraId="4C0250EB" w14:textId="77777777">
        <w:trPr>
          <w:trHeight w:val="466"/>
          <w:jc w:val="center"/>
        </w:trPr>
        <w:tc>
          <w:tcPr>
            <w:tcW w:w="2515" w:type="dxa"/>
            <w:vMerge w:val="restart"/>
            <w:shd w:val="clear" w:color="auto" w:fill="auto"/>
            <w:vAlign w:val="center"/>
          </w:tcPr>
          <w:p w14:paraId="2044FCA0" w14:textId="77777777" w:rsidR="007C6D50" w:rsidRDefault="001662E4">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9C4764"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36B82D3"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E8694AC"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7C6D50" w14:paraId="7656DC56" w14:textId="77777777">
        <w:trPr>
          <w:jc w:val="center"/>
        </w:trPr>
        <w:tc>
          <w:tcPr>
            <w:tcW w:w="2515" w:type="dxa"/>
            <w:vMerge/>
            <w:shd w:val="clear" w:color="auto" w:fill="auto"/>
            <w:vAlign w:val="center"/>
          </w:tcPr>
          <w:p w14:paraId="0FE71753" w14:textId="77777777" w:rsidR="007C6D50" w:rsidRDefault="007C6D50">
            <w:pPr>
              <w:jc w:val="center"/>
              <w:rPr>
                <w:rFonts w:ascii="Arial" w:eastAsia="SimSun" w:hAnsi="Arial" w:cs="Arial"/>
                <w:color w:val="000000"/>
                <w:kern w:val="24"/>
                <w:sz w:val="18"/>
                <w:szCs w:val="18"/>
              </w:rPr>
            </w:pPr>
          </w:p>
        </w:tc>
        <w:tc>
          <w:tcPr>
            <w:tcW w:w="810" w:type="dxa"/>
            <w:shd w:val="clear" w:color="auto" w:fill="auto"/>
          </w:tcPr>
          <w:p w14:paraId="2F76775D"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6ECDE4B4"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6BCBB6E3"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1341915"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6B2DC6C"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56BEF200" w14:textId="77777777" w:rsidR="007C6D50" w:rsidRDefault="007C6D50">
            <w:pPr>
              <w:jc w:val="center"/>
              <w:rPr>
                <w:rFonts w:ascii="Arial" w:eastAsia="SimSun" w:hAnsi="Arial" w:cs="Arial"/>
                <w:color w:val="000000"/>
                <w:kern w:val="24"/>
                <w:sz w:val="18"/>
                <w:szCs w:val="18"/>
              </w:rPr>
            </w:pPr>
          </w:p>
        </w:tc>
      </w:tr>
      <w:tr w:rsidR="007C6D50" w14:paraId="175DB91D" w14:textId="77777777">
        <w:trPr>
          <w:jc w:val="center"/>
        </w:trPr>
        <w:tc>
          <w:tcPr>
            <w:tcW w:w="2515" w:type="dxa"/>
            <w:shd w:val="clear" w:color="auto" w:fill="auto"/>
          </w:tcPr>
          <w:p w14:paraId="7D4FD6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7AE44E0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2391590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A1215B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42D837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D2DC3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6356E360"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6FA8C227" w14:textId="77777777">
        <w:trPr>
          <w:jc w:val="center"/>
        </w:trPr>
        <w:tc>
          <w:tcPr>
            <w:tcW w:w="2515" w:type="dxa"/>
            <w:shd w:val="clear" w:color="auto" w:fill="auto"/>
          </w:tcPr>
          <w:p w14:paraId="01933BD8"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086B8AB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20B444C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EBF462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4AF3C6D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051FCE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03EAE12" w14:textId="77777777"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14:paraId="0FE5EA31" w14:textId="77777777">
        <w:trPr>
          <w:jc w:val="center"/>
        </w:trPr>
        <w:tc>
          <w:tcPr>
            <w:tcW w:w="2515" w:type="dxa"/>
            <w:shd w:val="clear" w:color="auto" w:fill="auto"/>
          </w:tcPr>
          <w:p w14:paraId="382D354D"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9628A7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465BEC3"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E53EAA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45EAC4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0F046AA1"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77B4A80" w14:textId="77777777"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14:paraId="2EC407D4" w14:textId="77777777">
        <w:trPr>
          <w:jc w:val="center"/>
        </w:trPr>
        <w:tc>
          <w:tcPr>
            <w:tcW w:w="2515" w:type="dxa"/>
            <w:shd w:val="clear" w:color="auto" w:fill="auto"/>
          </w:tcPr>
          <w:p w14:paraId="02561D8A"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CB7F26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7DB26E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2D7008F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E15BE0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632816D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40213F3" w14:textId="77777777"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14:paraId="28542755" w14:textId="77777777">
        <w:trPr>
          <w:jc w:val="center"/>
        </w:trPr>
        <w:tc>
          <w:tcPr>
            <w:tcW w:w="2515" w:type="dxa"/>
            <w:shd w:val="clear" w:color="auto" w:fill="auto"/>
          </w:tcPr>
          <w:p w14:paraId="316D0C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F84BAE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6203F3A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4CA8556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0E0CED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6C15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C7ED23B"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3CA4597F" w14:textId="77777777">
        <w:trPr>
          <w:jc w:val="center"/>
        </w:trPr>
        <w:tc>
          <w:tcPr>
            <w:tcW w:w="2515" w:type="dxa"/>
            <w:shd w:val="clear" w:color="auto" w:fill="auto"/>
          </w:tcPr>
          <w:p w14:paraId="3F75B222"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213F9C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2060751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2F789A0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0B9812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279D0FCF"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4F745316" w14:textId="77777777"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14:paraId="080A2333" w14:textId="77777777" w:rsidR="007C6D50" w:rsidRDefault="007C6D50">
      <w:pPr>
        <w:rPr>
          <w:rFonts w:ascii="Arial" w:hAnsi="Arial" w:cs="Arial"/>
          <w:sz w:val="20"/>
          <w:szCs w:val="20"/>
        </w:rPr>
      </w:pPr>
    </w:p>
    <w:p w14:paraId="07F508A3" w14:textId="77777777" w:rsidR="007C6D50" w:rsidRDefault="007C6D50">
      <w:pPr>
        <w:rPr>
          <w:rFonts w:ascii="Arial" w:hAnsi="Arial" w:cs="Arial"/>
          <w:sz w:val="20"/>
          <w:szCs w:val="20"/>
        </w:rPr>
      </w:pPr>
    </w:p>
    <w:p w14:paraId="5E591607" w14:textId="77777777" w:rsidR="007C6D50" w:rsidRDefault="007C6D50">
      <w:pPr>
        <w:rPr>
          <w:rFonts w:ascii="Arial" w:hAnsi="Arial" w:cs="Arial"/>
          <w:sz w:val="20"/>
          <w:szCs w:val="20"/>
        </w:rPr>
      </w:pPr>
    </w:p>
    <w:p w14:paraId="1AAEE8F5" w14:textId="77777777" w:rsidR="007C6D50" w:rsidRDefault="001662E4">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432BAD62" w14:textId="77777777" w:rsidR="007C6D50" w:rsidRDefault="001662E4">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7C6D50" w14:paraId="1BF95DE3" w14:textId="77777777">
        <w:tc>
          <w:tcPr>
            <w:tcW w:w="9962" w:type="dxa"/>
            <w:shd w:val="clear" w:color="auto" w:fill="73FB79"/>
          </w:tcPr>
          <w:p w14:paraId="7DA77325" w14:textId="77777777" w:rsidR="007C6D50" w:rsidRDefault="001662E4">
            <w:pPr>
              <w:rPr>
                <w:rFonts w:ascii="Arial" w:hAnsi="Arial" w:cs="Arial"/>
                <w:sz w:val="18"/>
                <w:szCs w:val="18"/>
              </w:rPr>
            </w:pPr>
            <w:r>
              <w:rPr>
                <w:rFonts w:ascii="Arial" w:hAnsi="Arial" w:cs="Arial"/>
                <w:sz w:val="18"/>
                <w:szCs w:val="18"/>
              </w:rPr>
              <w:t>PDCCH AL distributions of AL [1,2,4,8,16]</w:t>
            </w:r>
          </w:p>
        </w:tc>
      </w:tr>
      <w:tr w:rsidR="007C6D50" w14:paraId="2B6E48CB" w14:textId="77777777">
        <w:tc>
          <w:tcPr>
            <w:tcW w:w="9962" w:type="dxa"/>
          </w:tcPr>
          <w:p w14:paraId="4893824A"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1 (</w:t>
            </w:r>
            <w:ins w:id="11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5DFA2CE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2 (</w:t>
            </w:r>
            <w:ins w:id="11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6199292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3 (</w:t>
            </w:r>
            <w:ins w:id="12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4BCBABF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4 (</w:t>
            </w:r>
            <w:ins w:id="121" w:author="Hong He" w:date="2020-11-04T11:48:00Z">
              <w:r>
                <w:rPr>
                  <w:rFonts w:ascii="Arial" w:hAnsi="Arial" w:cs="Arial"/>
                  <w:sz w:val="18"/>
                  <w:szCs w:val="18"/>
                </w:rPr>
                <w:t>A4</w:t>
              </w:r>
            </w:ins>
            <w:r>
              <w:rPr>
                <w:rFonts w:ascii="Arial" w:hAnsi="Arial" w:cs="Arial"/>
                <w:sz w:val="18"/>
                <w:szCs w:val="18"/>
              </w:rPr>
              <w:t>): [0.3 0.5 0.1 0.06 0.04]</w:t>
            </w:r>
          </w:p>
          <w:p w14:paraId="5F90AF18"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5 (</w:t>
            </w:r>
            <w:ins w:id="122" w:author="Hong He" w:date="2020-11-04T11:48:00Z">
              <w:r>
                <w:rPr>
                  <w:rFonts w:ascii="Arial" w:hAnsi="Arial" w:cs="Arial"/>
                  <w:sz w:val="18"/>
                  <w:szCs w:val="18"/>
                </w:rPr>
                <w:t>A5</w:t>
              </w:r>
            </w:ins>
            <w:r>
              <w:rPr>
                <w:rFonts w:ascii="Arial" w:hAnsi="Arial" w:cs="Arial"/>
                <w:sz w:val="18"/>
                <w:szCs w:val="18"/>
              </w:rPr>
              <w:t>): [0.4 0.45 0.08 0.04 0.03]</w:t>
            </w:r>
          </w:p>
          <w:p w14:paraId="4C9A046F"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6 (</w:t>
            </w:r>
            <w:ins w:id="123" w:author="Hong He" w:date="2020-11-04T11:49:00Z">
              <w:r>
                <w:rPr>
                  <w:rFonts w:ascii="Arial" w:hAnsi="Arial" w:cs="Arial"/>
                  <w:sz w:val="18"/>
                  <w:szCs w:val="18"/>
                </w:rPr>
                <w:t>A6</w:t>
              </w:r>
            </w:ins>
            <w:r>
              <w:rPr>
                <w:rFonts w:ascii="Arial" w:hAnsi="Arial" w:cs="Arial"/>
                <w:sz w:val="18"/>
                <w:szCs w:val="18"/>
              </w:rPr>
              <w:t>): [0.2 0.55 0.14 0.06 0.05]</w:t>
            </w:r>
          </w:p>
          <w:p w14:paraId="4BA8F29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7 (</w:t>
            </w:r>
            <w:ins w:id="12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40EB5C5A" w14:textId="77777777" w:rsidR="007C6D50" w:rsidRDefault="007C6D50">
      <w:pPr>
        <w:spacing w:after="180"/>
        <w:rPr>
          <w:rFonts w:ascii="Arial" w:hAnsi="Arial" w:cs="Arial"/>
          <w:sz w:val="20"/>
          <w:szCs w:val="20"/>
        </w:rPr>
      </w:pPr>
    </w:p>
    <w:p w14:paraId="2042C2E9" w14:textId="77777777" w:rsidR="007C6D50" w:rsidRDefault="001662E4">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3C3C32CC" w14:textId="77777777" w:rsidR="007C6D50" w:rsidRDefault="001662E4">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7C6D50" w14:paraId="23456229" w14:textId="77777777">
        <w:tc>
          <w:tcPr>
            <w:tcW w:w="625" w:type="dxa"/>
            <w:shd w:val="clear" w:color="auto" w:fill="73FB79"/>
          </w:tcPr>
          <w:p w14:paraId="6C7580E4" w14:textId="77777777" w:rsidR="007C6D50" w:rsidRDefault="007C6D50">
            <w:pPr>
              <w:rPr>
                <w:rFonts w:ascii="Arial" w:hAnsi="Arial" w:cs="Arial"/>
                <w:sz w:val="16"/>
                <w:szCs w:val="16"/>
              </w:rPr>
            </w:pPr>
          </w:p>
        </w:tc>
        <w:tc>
          <w:tcPr>
            <w:tcW w:w="3109" w:type="dxa"/>
            <w:shd w:val="clear" w:color="auto" w:fill="73FB79"/>
          </w:tcPr>
          <w:p w14:paraId="72DEA149" w14:textId="77777777"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61DE7477" w14:textId="77777777"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E26D851" w14:textId="77777777" w:rsidR="007C6D50" w:rsidRDefault="001662E4">
            <w:pPr>
              <w:rPr>
                <w:rFonts w:ascii="Arial" w:hAnsi="Arial" w:cs="Arial"/>
                <w:sz w:val="16"/>
                <w:szCs w:val="16"/>
              </w:rPr>
            </w:pPr>
            <w:r>
              <w:rPr>
                <w:rFonts w:ascii="Arial" w:hAnsi="Arial" w:cs="Arial"/>
                <w:sz w:val="16"/>
                <w:szCs w:val="16"/>
              </w:rPr>
              <w:t>Approximately 50% reduction in BDs</w:t>
            </w:r>
          </w:p>
        </w:tc>
      </w:tr>
      <w:tr w:rsidR="007C6D50" w14:paraId="48F0B9AC" w14:textId="77777777">
        <w:tc>
          <w:tcPr>
            <w:tcW w:w="625" w:type="dxa"/>
          </w:tcPr>
          <w:p w14:paraId="37D3845B" w14:textId="77777777" w:rsidR="007C6D50" w:rsidRDefault="001662E4">
            <w:pPr>
              <w:rPr>
                <w:rFonts w:ascii="Arial" w:hAnsi="Arial" w:cs="Arial"/>
                <w:sz w:val="16"/>
                <w:szCs w:val="16"/>
              </w:rPr>
            </w:pPr>
            <w:r>
              <w:rPr>
                <w:rFonts w:ascii="Arial" w:hAnsi="Arial" w:cs="Arial"/>
                <w:sz w:val="16"/>
                <w:szCs w:val="16"/>
              </w:rPr>
              <w:t>FR1</w:t>
            </w:r>
          </w:p>
        </w:tc>
        <w:tc>
          <w:tcPr>
            <w:tcW w:w="3109" w:type="dxa"/>
          </w:tcPr>
          <w:p w14:paraId="4889592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[6, 6, 2, 2, 2]</w:t>
            </w:r>
          </w:p>
          <w:p w14:paraId="582DC23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[6, 5, 4, 2, 1]</w:t>
            </w:r>
          </w:p>
          <w:p w14:paraId="6E80E01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[6, 4, 4, 2, 2]</w:t>
            </w:r>
          </w:p>
          <w:p w14:paraId="6122CFD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[18, 0, 0, 0, 0], [0, 9, 0, 0, 0], [0, 0, 4, 0, 0], [0, 0, 0, 2, 0], [0, 0, 0, 0, 1]</w:t>
            </w:r>
          </w:p>
          <w:p w14:paraId="0F8B5494"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[6, 6, 2, 2, 1]</w:t>
            </w:r>
          </w:p>
          <w:p w14:paraId="6F38687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6: [16, 8, 4, 2, 1]</w:t>
            </w:r>
          </w:p>
          <w:p w14:paraId="620C67A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[8, 6, 2, 2, 2]</w:t>
            </w:r>
          </w:p>
          <w:p w14:paraId="10F099E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[2, 4, 8, 4, 2]</w:t>
            </w:r>
          </w:p>
          <w:p w14:paraId="794DFE6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[2, 2, 4, 6, 8]</w:t>
            </w:r>
          </w:p>
          <w:p w14:paraId="40257F1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[16,14,8,4,2]</w:t>
            </w:r>
          </w:p>
          <w:p w14:paraId="7988C4A8" w14:textId="77777777" w:rsidR="007C6D50" w:rsidRDefault="007C6D50">
            <w:pPr>
              <w:rPr>
                <w:rFonts w:ascii="Arial" w:hAnsi="Arial" w:cs="Arial"/>
                <w:sz w:val="16"/>
                <w:szCs w:val="16"/>
              </w:rPr>
            </w:pPr>
          </w:p>
        </w:tc>
        <w:tc>
          <w:tcPr>
            <w:tcW w:w="3110" w:type="dxa"/>
          </w:tcPr>
          <w:p w14:paraId="0EED492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1: [5, 5, 1, 1, 1]</w:t>
            </w:r>
          </w:p>
          <w:p w14:paraId="401D562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[4, 3, 3, 2, 1]</w:t>
            </w:r>
          </w:p>
          <w:p w14:paraId="407E29D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3: [6, 4, 1, 1, 1]  </w:t>
            </w:r>
          </w:p>
          <w:p w14:paraId="4317447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4: [2, 4, 4, 2, 1]  </w:t>
            </w:r>
          </w:p>
          <w:p w14:paraId="6EAA67A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4, 4, 2, 2]</w:t>
            </w:r>
          </w:p>
          <w:p w14:paraId="1A56D35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[4, 4, 2, 2, 1]</w:t>
            </w:r>
          </w:p>
          <w:p w14:paraId="0FF5DB6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7: [13, 0, 0, 0, 0], [0, 9, 0, 0, 0], [0, 0, 4, 0, 0], [0, 0, 0, 2, 0], [0, 0, 0, 0, 1]</w:t>
            </w:r>
          </w:p>
          <w:p w14:paraId="65EF37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[5,3,3,1,1]</w:t>
            </w:r>
          </w:p>
          <w:p w14:paraId="252529C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[11, 8, 2, 1, 1]</w:t>
            </w:r>
          </w:p>
          <w:p w14:paraId="1DC1262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[5, 4, 2, 2, 2]</w:t>
            </w:r>
          </w:p>
          <w:p w14:paraId="15E1F5C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 3, 7, 3, 1]</w:t>
            </w:r>
          </w:p>
          <w:p w14:paraId="189F531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[1,1,4,4,6]</w:t>
            </w:r>
          </w:p>
          <w:p w14:paraId="3343C491"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[13,11,6,2,1]</w:t>
            </w:r>
          </w:p>
          <w:p w14:paraId="49D8CA6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CD91E65" w14:textId="77777777" w:rsidR="007C6D50" w:rsidRDefault="007C6D50">
            <w:pPr>
              <w:pStyle w:val="ListParagraph"/>
              <w:ind w:left="360"/>
              <w:rPr>
                <w:rFonts w:ascii="Arial" w:hAnsi="Arial" w:cs="Arial"/>
                <w:sz w:val="16"/>
                <w:szCs w:val="16"/>
              </w:rPr>
            </w:pPr>
          </w:p>
        </w:tc>
        <w:tc>
          <w:tcPr>
            <w:tcW w:w="3110" w:type="dxa"/>
          </w:tcPr>
          <w:p w14:paraId="506FC7C8"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1: [3, 3, 1, 1, 1]</w:t>
            </w:r>
          </w:p>
          <w:p w14:paraId="6B501B3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2, 1, 1]</w:t>
            </w:r>
          </w:p>
          <w:p w14:paraId="7B3226A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[5, 1, 1, 1, 1]</w:t>
            </w:r>
          </w:p>
          <w:p w14:paraId="4E030FD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2, 4, 1, 1]</w:t>
            </w:r>
          </w:p>
          <w:p w14:paraId="6684A11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1, 3, 2, 2]</w:t>
            </w:r>
          </w:p>
          <w:p w14:paraId="09241F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6: [9, 0, 0, 0, 0], [0, 9, 0, 0, 0], [0, 0, 4, 0, 0], [0, 0, 0, 2, 0], [0, 0, 0, 0, 1]</w:t>
            </w:r>
          </w:p>
          <w:p w14:paraId="49CD1A4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[6 6 2 2 1]</w:t>
            </w:r>
          </w:p>
          <w:p w14:paraId="5C75E53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[8 4 1 1 1]</w:t>
            </w:r>
          </w:p>
          <w:p w14:paraId="31E75D8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[4,3,1,1,1]</w:t>
            </w:r>
          </w:p>
          <w:p w14:paraId="13FACE4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[1,1,5,2,1]</w:t>
            </w:r>
          </w:p>
          <w:p w14:paraId="17C7ED9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[1,1,2,3,4]</w:t>
            </w:r>
          </w:p>
          <w:p w14:paraId="6BF22FA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[9, 8, 3, 1, 1]</w:t>
            </w:r>
          </w:p>
          <w:p w14:paraId="451B71F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[2 2 2 2 1]</w:t>
            </w:r>
          </w:p>
        </w:tc>
      </w:tr>
      <w:tr w:rsidR="007C6D50" w14:paraId="615D1277" w14:textId="77777777">
        <w:tc>
          <w:tcPr>
            <w:tcW w:w="625" w:type="dxa"/>
          </w:tcPr>
          <w:p w14:paraId="560FCF41" w14:textId="77777777" w:rsidR="007C6D50" w:rsidRDefault="001662E4">
            <w:pPr>
              <w:rPr>
                <w:rFonts w:ascii="Arial" w:hAnsi="Arial" w:cs="Arial"/>
                <w:sz w:val="16"/>
                <w:szCs w:val="16"/>
              </w:rPr>
            </w:pPr>
            <w:r>
              <w:rPr>
                <w:rFonts w:ascii="Arial" w:hAnsi="Arial" w:cs="Arial"/>
                <w:sz w:val="16"/>
                <w:szCs w:val="16"/>
              </w:rPr>
              <w:lastRenderedPageBreak/>
              <w:t>FR2</w:t>
            </w:r>
          </w:p>
        </w:tc>
        <w:tc>
          <w:tcPr>
            <w:tcW w:w="3109" w:type="dxa"/>
          </w:tcPr>
          <w:p w14:paraId="378ECD4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[4, 3, 1, 1, 1]</w:t>
            </w:r>
          </w:p>
          <w:p w14:paraId="7C66D0E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[1,2,4,2,1]</w:t>
            </w:r>
          </w:p>
        </w:tc>
        <w:tc>
          <w:tcPr>
            <w:tcW w:w="3110" w:type="dxa"/>
          </w:tcPr>
          <w:p w14:paraId="0F68DDC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[2, 2, 1, 1, 1]</w:t>
            </w:r>
          </w:p>
          <w:p w14:paraId="4511B7A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0, 1, 1]</w:t>
            </w:r>
          </w:p>
          <w:p w14:paraId="53BF1B4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3, 0, 0, 0]</w:t>
            </w:r>
          </w:p>
          <w:p w14:paraId="6586EAB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3, 1, 1, 1]</w:t>
            </w:r>
          </w:p>
          <w:p w14:paraId="03E7E3A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[3, 2, 1, 1, 1]</w:t>
            </w:r>
          </w:p>
          <w:p w14:paraId="7215175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 1, 3, 2, 1]</w:t>
            </w:r>
          </w:p>
          <w:p w14:paraId="2E2E569A" w14:textId="77777777" w:rsidR="007C6D50" w:rsidRDefault="007C6D50">
            <w:pPr>
              <w:pStyle w:val="ListParagraph"/>
              <w:ind w:left="360"/>
              <w:rPr>
                <w:rFonts w:ascii="Arial" w:hAnsi="Arial" w:cs="Arial"/>
                <w:sz w:val="16"/>
                <w:szCs w:val="16"/>
              </w:rPr>
            </w:pPr>
          </w:p>
        </w:tc>
        <w:tc>
          <w:tcPr>
            <w:tcW w:w="3110" w:type="dxa"/>
          </w:tcPr>
          <w:p w14:paraId="42BD29B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[1, 1, 1, 1, 1]</w:t>
            </w:r>
          </w:p>
          <w:p w14:paraId="6DF5134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[2, 2, 0, 0, 1]</w:t>
            </w:r>
          </w:p>
          <w:p w14:paraId="6DF2BDC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1, 0, 0, 0]</w:t>
            </w:r>
          </w:p>
          <w:p w14:paraId="146658E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[0, 3, 1, 1, 0]</w:t>
            </w:r>
          </w:p>
          <w:p w14:paraId="356E3E6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[0, 2, 1, 1, 1]</w:t>
            </w:r>
          </w:p>
        </w:tc>
      </w:tr>
    </w:tbl>
    <w:p w14:paraId="4A9A54A5" w14:textId="77777777" w:rsidR="007C6D50" w:rsidRDefault="007C6D50">
      <w:pPr>
        <w:rPr>
          <w:rFonts w:ascii="Arial" w:hAnsi="Arial" w:cs="Arial"/>
        </w:rPr>
      </w:pPr>
    </w:p>
    <w:p w14:paraId="1DAE099F" w14:textId="77777777"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38B3DDC5"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14:paraId="674FB391"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14:paraId="77A8BC2E"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14:paraId="1F48303E" w14:textId="77777777" w:rsidR="007C6D50" w:rsidRDefault="007C6D50">
      <w:pPr>
        <w:spacing w:before="180"/>
        <w:rPr>
          <w:rFonts w:ascii="Arial" w:hAnsi="Arial" w:cs="Arial"/>
        </w:rPr>
      </w:pPr>
    </w:p>
    <w:p w14:paraId="2F6F73FF" w14:textId="77777777" w:rsidR="007C6D50" w:rsidRDefault="001662E4">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61C1BD53" w14:textId="77777777" w:rsidR="007C6D50" w:rsidRDefault="007C6D50">
      <w:pPr>
        <w:rPr>
          <w:lang w:eastAsia="en-US"/>
        </w:rPr>
      </w:pPr>
    </w:p>
    <w:p w14:paraId="6089022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14:paraId="4E9C5F26" w14:textId="77777777">
        <w:trPr>
          <w:trHeight w:val="201"/>
        </w:trPr>
        <w:tc>
          <w:tcPr>
            <w:tcW w:w="367" w:type="dxa"/>
            <w:vMerge w:val="restart"/>
            <w:shd w:val="clear" w:color="auto" w:fill="73FB79"/>
          </w:tcPr>
          <w:p w14:paraId="032371D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1D26A3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041B3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390E99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95E8790" w14:textId="77777777"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5A836691" w14:textId="77777777"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E02BEE9"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A62E29C" w14:textId="77777777" w:rsidR="007C6D50" w:rsidRDefault="001662E4">
            <w:pPr>
              <w:rPr>
                <w:rFonts w:ascii="Arial" w:hAnsi="Arial" w:cs="Arial"/>
                <w:sz w:val="18"/>
                <w:szCs w:val="18"/>
              </w:rPr>
            </w:pPr>
            <w:r>
              <w:rPr>
                <w:rFonts w:ascii="Arial" w:hAnsi="Arial" w:cs="Arial"/>
                <w:sz w:val="18"/>
                <w:szCs w:val="18"/>
              </w:rPr>
              <w:t>Notes</w:t>
            </w:r>
          </w:p>
        </w:tc>
      </w:tr>
      <w:tr w:rsidR="007C6D50" w14:paraId="002FA16D" w14:textId="77777777">
        <w:trPr>
          <w:trHeight w:val="201"/>
        </w:trPr>
        <w:tc>
          <w:tcPr>
            <w:tcW w:w="367" w:type="dxa"/>
            <w:vMerge/>
            <w:shd w:val="clear" w:color="auto" w:fill="73FB79"/>
          </w:tcPr>
          <w:p w14:paraId="5FFB24E5" w14:textId="77777777" w:rsidR="007C6D50" w:rsidRDefault="007C6D50">
            <w:pPr>
              <w:rPr>
                <w:rFonts w:ascii="Arial" w:hAnsi="Arial" w:cs="Arial"/>
                <w:sz w:val="18"/>
                <w:szCs w:val="18"/>
              </w:rPr>
            </w:pPr>
          </w:p>
        </w:tc>
        <w:tc>
          <w:tcPr>
            <w:tcW w:w="618" w:type="dxa"/>
            <w:vMerge/>
            <w:shd w:val="clear" w:color="auto" w:fill="73FB79"/>
          </w:tcPr>
          <w:p w14:paraId="40C35B34" w14:textId="77777777" w:rsidR="007C6D50" w:rsidRDefault="007C6D50">
            <w:pPr>
              <w:rPr>
                <w:rFonts w:ascii="Arial" w:hAnsi="Arial" w:cs="Arial"/>
                <w:sz w:val="18"/>
                <w:szCs w:val="18"/>
              </w:rPr>
            </w:pPr>
          </w:p>
        </w:tc>
        <w:tc>
          <w:tcPr>
            <w:tcW w:w="540" w:type="dxa"/>
            <w:vMerge/>
            <w:shd w:val="clear" w:color="auto" w:fill="73FB79"/>
          </w:tcPr>
          <w:p w14:paraId="218EB6F4" w14:textId="77777777" w:rsidR="007C6D50" w:rsidRDefault="007C6D50">
            <w:pPr>
              <w:rPr>
                <w:rFonts w:ascii="Arial" w:hAnsi="Arial" w:cs="Arial"/>
                <w:sz w:val="18"/>
                <w:szCs w:val="18"/>
              </w:rPr>
            </w:pPr>
          </w:p>
        </w:tc>
        <w:tc>
          <w:tcPr>
            <w:tcW w:w="630" w:type="dxa"/>
            <w:vMerge/>
            <w:shd w:val="clear" w:color="auto" w:fill="73FB79"/>
          </w:tcPr>
          <w:p w14:paraId="7B0D790B" w14:textId="77777777" w:rsidR="007C6D50" w:rsidRDefault="007C6D50">
            <w:pPr>
              <w:rPr>
                <w:rFonts w:ascii="Arial" w:hAnsi="Arial" w:cs="Arial"/>
                <w:sz w:val="18"/>
                <w:szCs w:val="18"/>
              </w:rPr>
            </w:pPr>
          </w:p>
        </w:tc>
        <w:tc>
          <w:tcPr>
            <w:tcW w:w="970" w:type="dxa"/>
            <w:shd w:val="clear" w:color="auto" w:fill="73FB79"/>
          </w:tcPr>
          <w:p w14:paraId="4EE982F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6F534EF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6A09743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07BCEA4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5738BE3"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6CCA803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2FA5CED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FC06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0D834661" w14:textId="77777777" w:rsidR="007C6D50" w:rsidRDefault="007C6D50">
            <w:pPr>
              <w:rPr>
                <w:rFonts w:ascii="Arial" w:hAnsi="Arial" w:cs="Arial"/>
                <w:sz w:val="18"/>
                <w:szCs w:val="18"/>
              </w:rPr>
            </w:pPr>
          </w:p>
        </w:tc>
      </w:tr>
      <w:tr w:rsidR="007C6D50" w14:paraId="1093E704" w14:textId="77777777">
        <w:trPr>
          <w:trHeight w:val="201"/>
        </w:trPr>
        <w:tc>
          <w:tcPr>
            <w:tcW w:w="367" w:type="dxa"/>
            <w:vMerge w:val="restart"/>
          </w:tcPr>
          <w:p w14:paraId="3E509030" w14:textId="77777777" w:rsidR="007C6D50" w:rsidRDefault="001662E4">
            <w:pPr>
              <w:rPr>
                <w:rFonts w:ascii="Arial" w:hAnsi="Arial" w:cs="Arial"/>
                <w:sz w:val="18"/>
                <w:szCs w:val="18"/>
              </w:rPr>
            </w:pPr>
            <w:r>
              <w:rPr>
                <w:rFonts w:ascii="Arial" w:hAnsi="Arial" w:cs="Arial"/>
                <w:sz w:val="18"/>
                <w:szCs w:val="18"/>
              </w:rPr>
              <w:t>1</w:t>
            </w:r>
          </w:p>
        </w:tc>
        <w:tc>
          <w:tcPr>
            <w:tcW w:w="618" w:type="dxa"/>
            <w:vMerge w:val="restart"/>
          </w:tcPr>
          <w:p w14:paraId="33B8671E"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4458BE6B"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1B8DE48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D84670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4B7177E5" w14:textId="77777777" w:rsidR="007C6D50" w:rsidRDefault="001662E4">
            <w:pPr>
              <w:rPr>
                <w:rFonts w:ascii="Arial" w:hAnsi="Arial" w:cs="Arial"/>
                <w:sz w:val="18"/>
                <w:szCs w:val="18"/>
              </w:rPr>
            </w:pPr>
            <w:r>
              <w:rPr>
                <w:rFonts w:ascii="Arial" w:hAnsi="Arial" w:cs="Arial"/>
                <w:color w:val="000000"/>
                <w:sz w:val="18"/>
                <w:szCs w:val="18"/>
              </w:rPr>
              <w:t>2.02%</w:t>
            </w:r>
          </w:p>
        </w:tc>
        <w:tc>
          <w:tcPr>
            <w:tcW w:w="730" w:type="dxa"/>
          </w:tcPr>
          <w:p w14:paraId="5B116BCC"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61689F" w14:textId="77777777"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21F76ABD"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2BC6995F"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7CF69AA3" w14:textId="77777777"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B976A36" w14:textId="77777777" w:rsidR="007C6D50" w:rsidRDefault="001662E4">
            <w:pPr>
              <w:rPr>
                <w:rFonts w:ascii="Arial" w:hAnsi="Arial" w:cs="Arial"/>
                <w:sz w:val="18"/>
                <w:szCs w:val="18"/>
              </w:rPr>
            </w:pPr>
            <w:r>
              <w:rPr>
                <w:rFonts w:ascii="Arial" w:hAnsi="Arial" w:cs="Arial"/>
                <w:sz w:val="18"/>
                <w:szCs w:val="18"/>
              </w:rPr>
              <w:t>1.6%</w:t>
            </w:r>
          </w:p>
        </w:tc>
        <w:tc>
          <w:tcPr>
            <w:tcW w:w="990" w:type="dxa"/>
          </w:tcPr>
          <w:p w14:paraId="1AD24AFF" w14:textId="77777777" w:rsidR="007C6D50" w:rsidRDefault="007C6D50">
            <w:pPr>
              <w:rPr>
                <w:rFonts w:ascii="Arial" w:hAnsi="Arial" w:cs="Arial"/>
                <w:sz w:val="18"/>
                <w:szCs w:val="18"/>
              </w:rPr>
            </w:pPr>
          </w:p>
        </w:tc>
      </w:tr>
      <w:tr w:rsidR="007C6D50" w14:paraId="12107192" w14:textId="77777777">
        <w:trPr>
          <w:trHeight w:val="201"/>
        </w:trPr>
        <w:tc>
          <w:tcPr>
            <w:tcW w:w="367" w:type="dxa"/>
            <w:vMerge/>
          </w:tcPr>
          <w:p w14:paraId="151237C8" w14:textId="77777777" w:rsidR="007C6D50" w:rsidRDefault="007C6D50">
            <w:pPr>
              <w:rPr>
                <w:rFonts w:ascii="Arial" w:hAnsi="Arial" w:cs="Arial"/>
                <w:sz w:val="18"/>
                <w:szCs w:val="18"/>
              </w:rPr>
            </w:pPr>
          </w:p>
        </w:tc>
        <w:tc>
          <w:tcPr>
            <w:tcW w:w="618" w:type="dxa"/>
            <w:vMerge/>
          </w:tcPr>
          <w:p w14:paraId="76F2B763" w14:textId="77777777" w:rsidR="007C6D50" w:rsidRDefault="007C6D50">
            <w:pPr>
              <w:rPr>
                <w:rFonts w:ascii="Arial" w:hAnsi="Arial" w:cs="Arial"/>
                <w:sz w:val="18"/>
                <w:szCs w:val="18"/>
              </w:rPr>
            </w:pPr>
          </w:p>
        </w:tc>
        <w:tc>
          <w:tcPr>
            <w:tcW w:w="540" w:type="dxa"/>
          </w:tcPr>
          <w:p w14:paraId="587258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5CBA2E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035EB22"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0F8A686C" w14:textId="77777777" w:rsidR="007C6D50" w:rsidRDefault="001662E4">
            <w:pPr>
              <w:rPr>
                <w:rFonts w:ascii="Arial" w:hAnsi="Arial" w:cs="Arial"/>
                <w:sz w:val="18"/>
                <w:szCs w:val="18"/>
              </w:rPr>
            </w:pPr>
            <w:r>
              <w:rPr>
                <w:rFonts w:ascii="Arial" w:hAnsi="Arial" w:cs="Arial"/>
                <w:color w:val="000000"/>
                <w:sz w:val="18"/>
                <w:szCs w:val="18"/>
              </w:rPr>
              <w:t>3.56%</w:t>
            </w:r>
          </w:p>
        </w:tc>
        <w:tc>
          <w:tcPr>
            <w:tcW w:w="730" w:type="dxa"/>
          </w:tcPr>
          <w:p w14:paraId="4BD4AE62"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3932B374" w14:textId="77777777"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691B386A"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54501B17"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202C205E" w14:textId="77777777"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7E275E9"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25D25B97" w14:textId="77777777" w:rsidR="007C6D50" w:rsidRDefault="007C6D50">
            <w:pPr>
              <w:rPr>
                <w:rFonts w:ascii="Arial" w:hAnsi="Arial" w:cs="Arial"/>
                <w:sz w:val="18"/>
                <w:szCs w:val="18"/>
              </w:rPr>
            </w:pPr>
          </w:p>
        </w:tc>
      </w:tr>
      <w:tr w:rsidR="007C6D50" w14:paraId="0A02C2F5" w14:textId="77777777">
        <w:trPr>
          <w:trHeight w:val="201"/>
        </w:trPr>
        <w:tc>
          <w:tcPr>
            <w:tcW w:w="367" w:type="dxa"/>
            <w:vMerge/>
          </w:tcPr>
          <w:p w14:paraId="1BE1ACFB" w14:textId="77777777" w:rsidR="007C6D50" w:rsidRDefault="007C6D50">
            <w:pPr>
              <w:rPr>
                <w:rFonts w:ascii="Arial" w:hAnsi="Arial" w:cs="Arial"/>
                <w:sz w:val="18"/>
                <w:szCs w:val="18"/>
              </w:rPr>
            </w:pPr>
          </w:p>
        </w:tc>
        <w:tc>
          <w:tcPr>
            <w:tcW w:w="618" w:type="dxa"/>
            <w:vMerge/>
          </w:tcPr>
          <w:p w14:paraId="3BB5E2D7" w14:textId="77777777" w:rsidR="007C6D50" w:rsidRDefault="007C6D50">
            <w:pPr>
              <w:rPr>
                <w:rFonts w:ascii="Arial" w:hAnsi="Arial" w:cs="Arial"/>
                <w:sz w:val="18"/>
                <w:szCs w:val="18"/>
              </w:rPr>
            </w:pPr>
          </w:p>
        </w:tc>
        <w:tc>
          <w:tcPr>
            <w:tcW w:w="540" w:type="dxa"/>
          </w:tcPr>
          <w:p w14:paraId="4BCC1AC9"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02C723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425FEEB"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0B168E4" w14:textId="77777777" w:rsidR="007C6D50" w:rsidRDefault="001662E4">
            <w:pPr>
              <w:rPr>
                <w:rFonts w:ascii="Arial" w:hAnsi="Arial" w:cs="Arial"/>
                <w:sz w:val="18"/>
                <w:szCs w:val="18"/>
              </w:rPr>
            </w:pPr>
            <w:r>
              <w:rPr>
                <w:rFonts w:ascii="Arial" w:hAnsi="Arial" w:cs="Arial"/>
                <w:color w:val="000000"/>
                <w:sz w:val="18"/>
                <w:szCs w:val="18"/>
              </w:rPr>
              <w:t>4.82%</w:t>
            </w:r>
          </w:p>
        </w:tc>
        <w:tc>
          <w:tcPr>
            <w:tcW w:w="730" w:type="dxa"/>
          </w:tcPr>
          <w:p w14:paraId="6111E5D7"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06AB626B" w14:textId="77777777"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7EB5944"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1ACC80F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327C2F91" w14:textId="77777777"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61398B1E"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779AD5A3" w14:textId="77777777" w:rsidR="007C6D50" w:rsidRDefault="007C6D50">
            <w:pPr>
              <w:rPr>
                <w:rFonts w:ascii="Arial" w:hAnsi="Arial" w:cs="Arial"/>
                <w:sz w:val="18"/>
                <w:szCs w:val="18"/>
              </w:rPr>
            </w:pPr>
          </w:p>
        </w:tc>
      </w:tr>
      <w:tr w:rsidR="007C6D50" w14:paraId="41C38A6E" w14:textId="77777777">
        <w:trPr>
          <w:trHeight w:val="201"/>
        </w:trPr>
        <w:tc>
          <w:tcPr>
            <w:tcW w:w="367" w:type="dxa"/>
            <w:vMerge/>
          </w:tcPr>
          <w:p w14:paraId="26FDE47B" w14:textId="77777777" w:rsidR="007C6D50" w:rsidRDefault="007C6D50">
            <w:pPr>
              <w:rPr>
                <w:rFonts w:ascii="Arial" w:hAnsi="Arial" w:cs="Arial"/>
                <w:sz w:val="18"/>
                <w:szCs w:val="18"/>
              </w:rPr>
            </w:pPr>
          </w:p>
        </w:tc>
        <w:tc>
          <w:tcPr>
            <w:tcW w:w="618" w:type="dxa"/>
            <w:vMerge/>
          </w:tcPr>
          <w:p w14:paraId="7533145A" w14:textId="77777777" w:rsidR="007C6D50" w:rsidRDefault="007C6D50">
            <w:pPr>
              <w:rPr>
                <w:rFonts w:ascii="Arial" w:hAnsi="Arial" w:cs="Arial"/>
                <w:sz w:val="18"/>
                <w:szCs w:val="18"/>
              </w:rPr>
            </w:pPr>
          </w:p>
        </w:tc>
        <w:tc>
          <w:tcPr>
            <w:tcW w:w="540" w:type="dxa"/>
          </w:tcPr>
          <w:p w14:paraId="43A0C07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903CA1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16C33FC"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F1338C4" w14:textId="77777777"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14:paraId="7F759888"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5D6997BC" w14:textId="77777777"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36EEEABA"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6AFBCD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1EEC1A5D" w14:textId="77777777"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62BC133C"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643AE080" w14:textId="77777777" w:rsidR="007C6D50" w:rsidRDefault="007C6D50">
            <w:pPr>
              <w:rPr>
                <w:rFonts w:ascii="Arial" w:hAnsi="Arial" w:cs="Arial"/>
                <w:sz w:val="18"/>
                <w:szCs w:val="18"/>
              </w:rPr>
            </w:pPr>
          </w:p>
        </w:tc>
      </w:tr>
      <w:tr w:rsidR="007C6D50" w14:paraId="03C58A45" w14:textId="77777777">
        <w:trPr>
          <w:trHeight w:val="201"/>
        </w:trPr>
        <w:tc>
          <w:tcPr>
            <w:tcW w:w="367" w:type="dxa"/>
            <w:vMerge/>
          </w:tcPr>
          <w:p w14:paraId="05A28870" w14:textId="77777777" w:rsidR="007C6D50" w:rsidRDefault="007C6D50">
            <w:pPr>
              <w:rPr>
                <w:rFonts w:ascii="Arial" w:hAnsi="Arial" w:cs="Arial"/>
                <w:sz w:val="18"/>
                <w:szCs w:val="18"/>
              </w:rPr>
            </w:pPr>
          </w:p>
        </w:tc>
        <w:tc>
          <w:tcPr>
            <w:tcW w:w="618" w:type="dxa"/>
            <w:vMerge/>
          </w:tcPr>
          <w:p w14:paraId="4758E86F" w14:textId="77777777" w:rsidR="007C6D50" w:rsidRDefault="007C6D50">
            <w:pPr>
              <w:rPr>
                <w:rFonts w:ascii="Arial" w:hAnsi="Arial" w:cs="Arial"/>
                <w:sz w:val="18"/>
                <w:szCs w:val="18"/>
              </w:rPr>
            </w:pPr>
          </w:p>
        </w:tc>
        <w:tc>
          <w:tcPr>
            <w:tcW w:w="540" w:type="dxa"/>
          </w:tcPr>
          <w:p w14:paraId="38D9C98F" w14:textId="77777777" w:rsidR="007C6D50" w:rsidRDefault="001662E4">
            <w:pPr>
              <w:rPr>
                <w:rFonts w:ascii="Arial" w:hAnsi="Arial" w:cs="Arial"/>
                <w:sz w:val="18"/>
                <w:szCs w:val="18"/>
              </w:rPr>
            </w:pPr>
            <w:r>
              <w:rPr>
                <w:rFonts w:ascii="Arial" w:hAnsi="Arial" w:cs="Arial"/>
                <w:sz w:val="18"/>
                <w:szCs w:val="18"/>
              </w:rPr>
              <w:t>1~5</w:t>
            </w:r>
          </w:p>
        </w:tc>
        <w:tc>
          <w:tcPr>
            <w:tcW w:w="630" w:type="dxa"/>
          </w:tcPr>
          <w:p w14:paraId="1616479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FC65B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7C36F05" w14:textId="77777777" w:rsidR="007C6D50" w:rsidRDefault="001662E4">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0F86ED8F"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543927"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28215B7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22BEDD51" w14:textId="77777777" w:rsidR="007C6D50" w:rsidRDefault="001662E4">
            <w:pPr>
              <w:rPr>
                <w:rFonts w:ascii="Arial" w:hAnsi="Arial" w:cs="Arial"/>
                <w:color w:val="000000"/>
                <w:sz w:val="18"/>
                <w:szCs w:val="18"/>
              </w:rPr>
            </w:pPr>
            <w:r>
              <w:rPr>
                <w:rFonts w:ascii="Arial" w:hAnsi="Arial" w:cs="Arial"/>
                <w:sz w:val="18"/>
                <w:szCs w:val="18"/>
              </w:rPr>
              <w:t>C1</w:t>
            </w:r>
          </w:p>
        </w:tc>
        <w:tc>
          <w:tcPr>
            <w:tcW w:w="873" w:type="dxa"/>
          </w:tcPr>
          <w:p w14:paraId="0F3D3449"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3A0B8F6A"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6889A681" w14:textId="77777777" w:rsidR="007C6D50" w:rsidRDefault="001662E4">
            <w:pPr>
              <w:rPr>
                <w:rFonts w:ascii="Arial" w:hAnsi="Arial" w:cs="Arial"/>
                <w:sz w:val="18"/>
                <w:szCs w:val="18"/>
              </w:rPr>
            </w:pPr>
            <w:r>
              <w:rPr>
                <w:rFonts w:ascii="Arial" w:hAnsi="Arial" w:cs="Arial"/>
                <w:sz w:val="18"/>
                <w:szCs w:val="18"/>
              </w:rPr>
              <w:t>Note 1</w:t>
            </w:r>
          </w:p>
        </w:tc>
      </w:tr>
      <w:tr w:rsidR="007C6D50" w14:paraId="40154649" w14:textId="77777777">
        <w:trPr>
          <w:trHeight w:val="402"/>
        </w:trPr>
        <w:tc>
          <w:tcPr>
            <w:tcW w:w="367" w:type="dxa"/>
            <w:vMerge w:val="restart"/>
          </w:tcPr>
          <w:p w14:paraId="4C561FA7" w14:textId="77777777" w:rsidR="007C6D50" w:rsidRDefault="001662E4">
            <w:pPr>
              <w:rPr>
                <w:rFonts w:ascii="Arial" w:hAnsi="Arial" w:cs="Arial"/>
                <w:sz w:val="18"/>
                <w:szCs w:val="18"/>
              </w:rPr>
            </w:pPr>
            <w:r>
              <w:rPr>
                <w:rFonts w:ascii="Arial" w:hAnsi="Arial" w:cs="Arial"/>
                <w:sz w:val="18"/>
                <w:szCs w:val="18"/>
              </w:rPr>
              <w:lastRenderedPageBreak/>
              <w:t>2</w:t>
            </w:r>
          </w:p>
        </w:tc>
        <w:tc>
          <w:tcPr>
            <w:tcW w:w="618" w:type="dxa"/>
            <w:vMerge w:val="restart"/>
          </w:tcPr>
          <w:p w14:paraId="1F09386A"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14:paraId="3FC5FFD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29F3CF71"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0969E5B7"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E9E51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AB43740"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4EB88B09"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8BAAA9E"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4C303AC7"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714BB3CA"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003D41E0"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4914DAA8" w14:textId="77777777" w:rsidR="007C6D50" w:rsidRDefault="001662E4">
            <w:pPr>
              <w:rPr>
                <w:rFonts w:ascii="Arial" w:hAnsi="Arial" w:cs="Arial"/>
                <w:sz w:val="18"/>
                <w:szCs w:val="18"/>
              </w:rPr>
            </w:pPr>
            <w:r>
              <w:rPr>
                <w:rFonts w:ascii="Arial" w:hAnsi="Arial" w:cs="Arial"/>
                <w:sz w:val="18"/>
                <w:szCs w:val="18"/>
              </w:rPr>
              <w:t>Note 8</w:t>
            </w:r>
          </w:p>
        </w:tc>
      </w:tr>
      <w:tr w:rsidR="007C6D50" w14:paraId="26DD6712" w14:textId="77777777">
        <w:trPr>
          <w:trHeight w:val="402"/>
        </w:trPr>
        <w:tc>
          <w:tcPr>
            <w:tcW w:w="367" w:type="dxa"/>
            <w:vMerge/>
          </w:tcPr>
          <w:p w14:paraId="0B362BED" w14:textId="77777777" w:rsidR="007C6D50" w:rsidRDefault="007C6D50">
            <w:pPr>
              <w:rPr>
                <w:rFonts w:ascii="Arial" w:hAnsi="Arial" w:cs="Arial"/>
                <w:sz w:val="18"/>
                <w:szCs w:val="18"/>
              </w:rPr>
            </w:pPr>
          </w:p>
        </w:tc>
        <w:tc>
          <w:tcPr>
            <w:tcW w:w="618" w:type="dxa"/>
            <w:vMerge/>
          </w:tcPr>
          <w:p w14:paraId="383FC890" w14:textId="77777777" w:rsidR="007C6D50" w:rsidRDefault="007C6D50">
            <w:pPr>
              <w:rPr>
                <w:rFonts w:ascii="Arial" w:hAnsi="Arial" w:cs="Arial"/>
                <w:sz w:val="18"/>
                <w:szCs w:val="18"/>
              </w:rPr>
            </w:pPr>
          </w:p>
        </w:tc>
        <w:tc>
          <w:tcPr>
            <w:tcW w:w="540" w:type="dxa"/>
          </w:tcPr>
          <w:p w14:paraId="01FE0F4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A9C33BE"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2579AE8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2A66B3"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1DB2CBEA"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6F459AE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5C55B53D"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5F16CD1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08C69C5D"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6694752"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4FE1DCB8" w14:textId="77777777" w:rsidR="007C6D50" w:rsidRDefault="001662E4">
            <w:pPr>
              <w:rPr>
                <w:rFonts w:ascii="Arial" w:hAnsi="Arial" w:cs="Arial"/>
                <w:sz w:val="18"/>
                <w:szCs w:val="18"/>
              </w:rPr>
            </w:pPr>
            <w:r>
              <w:rPr>
                <w:rFonts w:ascii="Arial" w:hAnsi="Arial" w:cs="Arial"/>
                <w:sz w:val="18"/>
                <w:szCs w:val="18"/>
              </w:rPr>
              <w:t>Note 8</w:t>
            </w:r>
          </w:p>
        </w:tc>
      </w:tr>
      <w:tr w:rsidR="007C6D50" w14:paraId="01A3FFD2" w14:textId="77777777">
        <w:trPr>
          <w:trHeight w:val="201"/>
        </w:trPr>
        <w:tc>
          <w:tcPr>
            <w:tcW w:w="367" w:type="dxa"/>
            <w:vMerge w:val="restart"/>
          </w:tcPr>
          <w:p w14:paraId="16C7EA6B" w14:textId="77777777" w:rsidR="007C6D50" w:rsidRDefault="001662E4">
            <w:pPr>
              <w:rPr>
                <w:rFonts w:ascii="Arial" w:hAnsi="Arial" w:cs="Arial"/>
                <w:sz w:val="18"/>
                <w:szCs w:val="18"/>
              </w:rPr>
            </w:pPr>
            <w:r>
              <w:rPr>
                <w:rFonts w:ascii="Arial" w:hAnsi="Arial" w:cs="Arial"/>
                <w:sz w:val="18"/>
                <w:szCs w:val="18"/>
              </w:rPr>
              <w:t>3</w:t>
            </w:r>
          </w:p>
        </w:tc>
        <w:tc>
          <w:tcPr>
            <w:tcW w:w="618" w:type="dxa"/>
            <w:vMerge w:val="restart"/>
          </w:tcPr>
          <w:p w14:paraId="0E78CC49" w14:textId="77777777" w:rsidR="007C6D50" w:rsidRDefault="001662E4">
            <w:pPr>
              <w:rPr>
                <w:rFonts w:ascii="Arial" w:hAnsi="Arial" w:cs="Arial"/>
                <w:sz w:val="18"/>
                <w:szCs w:val="18"/>
              </w:rPr>
            </w:pPr>
            <w:r>
              <w:rPr>
                <w:rFonts w:ascii="Arial" w:hAnsi="Arial" w:cs="Arial"/>
                <w:sz w:val="18"/>
                <w:szCs w:val="18"/>
              </w:rPr>
              <w:t>Qualcomm</w:t>
            </w:r>
          </w:p>
        </w:tc>
        <w:tc>
          <w:tcPr>
            <w:tcW w:w="540" w:type="dxa"/>
          </w:tcPr>
          <w:p w14:paraId="4B41D5F3"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37B9A56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80BC10D"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5F9FEF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02B82600"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D968BA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378E568"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10059FE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2D306B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4B5E9C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1D774AE" w14:textId="77777777" w:rsidR="007C6D50" w:rsidRDefault="001662E4">
            <w:pPr>
              <w:rPr>
                <w:rFonts w:ascii="Arial" w:hAnsi="Arial" w:cs="Arial"/>
                <w:sz w:val="18"/>
                <w:szCs w:val="18"/>
              </w:rPr>
            </w:pPr>
            <w:r>
              <w:rPr>
                <w:rFonts w:ascii="Arial" w:hAnsi="Arial" w:cs="Arial"/>
                <w:sz w:val="18"/>
                <w:szCs w:val="18"/>
              </w:rPr>
              <w:t>Note 2</w:t>
            </w:r>
          </w:p>
        </w:tc>
      </w:tr>
      <w:tr w:rsidR="007C6D50" w14:paraId="1AB5E460" w14:textId="77777777">
        <w:trPr>
          <w:trHeight w:val="201"/>
        </w:trPr>
        <w:tc>
          <w:tcPr>
            <w:tcW w:w="367" w:type="dxa"/>
            <w:vMerge/>
          </w:tcPr>
          <w:p w14:paraId="0B99CF25" w14:textId="77777777" w:rsidR="007C6D50" w:rsidRDefault="007C6D50">
            <w:pPr>
              <w:rPr>
                <w:rFonts w:ascii="Arial" w:hAnsi="Arial" w:cs="Arial"/>
                <w:sz w:val="18"/>
                <w:szCs w:val="18"/>
              </w:rPr>
            </w:pPr>
          </w:p>
        </w:tc>
        <w:tc>
          <w:tcPr>
            <w:tcW w:w="618" w:type="dxa"/>
            <w:vMerge/>
          </w:tcPr>
          <w:p w14:paraId="26AC663B" w14:textId="77777777" w:rsidR="007C6D50" w:rsidRDefault="007C6D50">
            <w:pPr>
              <w:rPr>
                <w:rFonts w:ascii="Arial" w:hAnsi="Arial" w:cs="Arial"/>
                <w:sz w:val="18"/>
                <w:szCs w:val="18"/>
              </w:rPr>
            </w:pPr>
          </w:p>
        </w:tc>
        <w:tc>
          <w:tcPr>
            <w:tcW w:w="540" w:type="dxa"/>
          </w:tcPr>
          <w:p w14:paraId="3EDAB5B8" w14:textId="77777777"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14:paraId="677A329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5F3ABD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0013260E" w14:textId="77777777"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14:paraId="79A7923E"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CA24658" w14:textId="77777777"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68715BC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5FDB023D"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FF1BE4A" w14:textId="77777777"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81E1ECF" w14:textId="77777777" w:rsidR="007C6D50" w:rsidRDefault="001662E4">
            <w:pPr>
              <w:rPr>
                <w:rFonts w:ascii="Arial" w:hAnsi="Arial" w:cs="Arial"/>
                <w:sz w:val="18"/>
                <w:szCs w:val="18"/>
              </w:rPr>
            </w:pPr>
            <w:r>
              <w:rPr>
                <w:rFonts w:ascii="Arial" w:hAnsi="Arial" w:cs="Arial"/>
                <w:sz w:val="18"/>
                <w:szCs w:val="18"/>
              </w:rPr>
              <w:t>0.4%</w:t>
            </w:r>
          </w:p>
        </w:tc>
        <w:tc>
          <w:tcPr>
            <w:tcW w:w="990" w:type="dxa"/>
          </w:tcPr>
          <w:p w14:paraId="2690C3D7" w14:textId="77777777" w:rsidR="007C6D50" w:rsidRDefault="001662E4">
            <w:pPr>
              <w:rPr>
                <w:rFonts w:ascii="Arial" w:hAnsi="Arial" w:cs="Arial"/>
                <w:sz w:val="18"/>
                <w:szCs w:val="18"/>
              </w:rPr>
            </w:pPr>
            <w:r>
              <w:rPr>
                <w:rFonts w:ascii="Arial" w:hAnsi="Arial" w:cs="Arial"/>
                <w:sz w:val="18"/>
                <w:szCs w:val="18"/>
              </w:rPr>
              <w:t>Note 2</w:t>
            </w:r>
          </w:p>
        </w:tc>
      </w:tr>
      <w:tr w:rsidR="007C6D50" w14:paraId="49DB8C0D" w14:textId="77777777">
        <w:trPr>
          <w:trHeight w:val="201"/>
        </w:trPr>
        <w:tc>
          <w:tcPr>
            <w:tcW w:w="367" w:type="dxa"/>
            <w:vMerge/>
          </w:tcPr>
          <w:p w14:paraId="4F070579" w14:textId="77777777" w:rsidR="007C6D50" w:rsidRDefault="007C6D50">
            <w:pPr>
              <w:rPr>
                <w:rFonts w:ascii="Arial" w:hAnsi="Arial" w:cs="Arial"/>
                <w:sz w:val="18"/>
                <w:szCs w:val="18"/>
              </w:rPr>
            </w:pPr>
          </w:p>
        </w:tc>
        <w:tc>
          <w:tcPr>
            <w:tcW w:w="618" w:type="dxa"/>
            <w:vMerge/>
          </w:tcPr>
          <w:p w14:paraId="5B69E18D" w14:textId="77777777" w:rsidR="007C6D50" w:rsidRDefault="007C6D50">
            <w:pPr>
              <w:rPr>
                <w:rFonts w:ascii="Arial" w:hAnsi="Arial" w:cs="Arial"/>
                <w:sz w:val="18"/>
                <w:szCs w:val="18"/>
              </w:rPr>
            </w:pPr>
          </w:p>
        </w:tc>
        <w:tc>
          <w:tcPr>
            <w:tcW w:w="540" w:type="dxa"/>
          </w:tcPr>
          <w:p w14:paraId="07FEBBF6"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27D88C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4F463C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1EA39E75"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14:paraId="0602C2F4"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32FDB2F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49C709D7" w14:textId="77777777" w:rsidR="007C6D50" w:rsidRDefault="001662E4">
            <w:pPr>
              <w:rPr>
                <w:rFonts w:ascii="Arial" w:hAnsi="Arial" w:cs="Arial"/>
                <w:sz w:val="18"/>
                <w:szCs w:val="18"/>
              </w:rPr>
            </w:pPr>
            <w:r>
              <w:rPr>
                <w:rFonts w:ascii="Arial" w:hAnsi="Arial" w:cs="Arial"/>
                <w:sz w:val="18"/>
                <w:szCs w:val="18"/>
              </w:rPr>
              <w:t>0.3%</w:t>
            </w:r>
          </w:p>
        </w:tc>
        <w:tc>
          <w:tcPr>
            <w:tcW w:w="741" w:type="dxa"/>
          </w:tcPr>
          <w:p w14:paraId="73D156B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0F8B3F9" w14:textId="77777777"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01D3D49" w14:textId="77777777" w:rsidR="007C6D50" w:rsidRDefault="001662E4">
            <w:pPr>
              <w:rPr>
                <w:rFonts w:ascii="Arial" w:hAnsi="Arial" w:cs="Arial"/>
                <w:sz w:val="18"/>
                <w:szCs w:val="18"/>
              </w:rPr>
            </w:pPr>
            <w:r>
              <w:rPr>
                <w:rFonts w:ascii="Arial" w:hAnsi="Arial" w:cs="Arial"/>
                <w:sz w:val="18"/>
                <w:szCs w:val="18"/>
              </w:rPr>
              <w:t>0.7%</w:t>
            </w:r>
          </w:p>
        </w:tc>
        <w:tc>
          <w:tcPr>
            <w:tcW w:w="990" w:type="dxa"/>
          </w:tcPr>
          <w:p w14:paraId="1CC4ED97" w14:textId="77777777" w:rsidR="007C6D50" w:rsidRDefault="001662E4">
            <w:pPr>
              <w:rPr>
                <w:rFonts w:ascii="Arial" w:hAnsi="Arial" w:cs="Arial"/>
                <w:sz w:val="18"/>
                <w:szCs w:val="18"/>
              </w:rPr>
            </w:pPr>
            <w:r>
              <w:rPr>
                <w:rFonts w:ascii="Arial" w:hAnsi="Arial" w:cs="Arial"/>
                <w:sz w:val="18"/>
                <w:szCs w:val="18"/>
              </w:rPr>
              <w:t>Note 2</w:t>
            </w:r>
          </w:p>
        </w:tc>
      </w:tr>
      <w:tr w:rsidR="007C6D50" w14:paraId="34A7819B" w14:textId="77777777">
        <w:trPr>
          <w:trHeight w:val="201"/>
        </w:trPr>
        <w:tc>
          <w:tcPr>
            <w:tcW w:w="367" w:type="dxa"/>
            <w:vMerge/>
          </w:tcPr>
          <w:p w14:paraId="0698B288" w14:textId="77777777" w:rsidR="007C6D50" w:rsidRDefault="007C6D50">
            <w:pPr>
              <w:rPr>
                <w:rFonts w:ascii="Arial" w:hAnsi="Arial" w:cs="Arial"/>
                <w:sz w:val="18"/>
                <w:szCs w:val="18"/>
              </w:rPr>
            </w:pPr>
          </w:p>
        </w:tc>
        <w:tc>
          <w:tcPr>
            <w:tcW w:w="618" w:type="dxa"/>
            <w:vMerge/>
          </w:tcPr>
          <w:p w14:paraId="2B05BCC9" w14:textId="77777777" w:rsidR="007C6D50" w:rsidRDefault="007C6D50">
            <w:pPr>
              <w:rPr>
                <w:rFonts w:ascii="Arial" w:hAnsi="Arial" w:cs="Arial"/>
                <w:sz w:val="18"/>
                <w:szCs w:val="18"/>
              </w:rPr>
            </w:pPr>
          </w:p>
        </w:tc>
        <w:tc>
          <w:tcPr>
            <w:tcW w:w="540" w:type="dxa"/>
          </w:tcPr>
          <w:p w14:paraId="16283966"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202EB16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A57C056"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537A84DF"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14:paraId="1E4852DA"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79F47FD" w14:textId="77777777"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499AA1A" w14:textId="77777777" w:rsidR="007C6D50" w:rsidRDefault="001662E4">
            <w:pPr>
              <w:rPr>
                <w:rFonts w:ascii="Arial" w:hAnsi="Arial" w:cs="Arial"/>
                <w:sz w:val="18"/>
                <w:szCs w:val="18"/>
              </w:rPr>
            </w:pPr>
            <w:r>
              <w:rPr>
                <w:rFonts w:ascii="Arial" w:hAnsi="Arial" w:cs="Arial"/>
                <w:sz w:val="18"/>
                <w:szCs w:val="18"/>
              </w:rPr>
              <w:t>0.5%</w:t>
            </w:r>
          </w:p>
        </w:tc>
        <w:tc>
          <w:tcPr>
            <w:tcW w:w="741" w:type="dxa"/>
          </w:tcPr>
          <w:p w14:paraId="661F5E3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C6E5BB7"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0C15F5D" w14:textId="77777777" w:rsidR="007C6D50" w:rsidRDefault="001662E4">
            <w:pPr>
              <w:rPr>
                <w:rFonts w:ascii="Arial" w:hAnsi="Arial" w:cs="Arial"/>
                <w:sz w:val="18"/>
                <w:szCs w:val="18"/>
              </w:rPr>
            </w:pPr>
            <w:r>
              <w:rPr>
                <w:rFonts w:ascii="Arial" w:hAnsi="Arial" w:cs="Arial"/>
                <w:sz w:val="18"/>
                <w:szCs w:val="18"/>
              </w:rPr>
              <w:t>1.3%</w:t>
            </w:r>
          </w:p>
        </w:tc>
        <w:tc>
          <w:tcPr>
            <w:tcW w:w="990" w:type="dxa"/>
          </w:tcPr>
          <w:p w14:paraId="65742B21" w14:textId="77777777" w:rsidR="007C6D50" w:rsidRDefault="001662E4">
            <w:pPr>
              <w:rPr>
                <w:rFonts w:ascii="Arial" w:hAnsi="Arial" w:cs="Arial"/>
                <w:sz w:val="18"/>
                <w:szCs w:val="18"/>
              </w:rPr>
            </w:pPr>
            <w:r>
              <w:rPr>
                <w:rFonts w:ascii="Arial" w:hAnsi="Arial" w:cs="Arial"/>
                <w:sz w:val="18"/>
                <w:szCs w:val="18"/>
              </w:rPr>
              <w:t>Note 2</w:t>
            </w:r>
          </w:p>
        </w:tc>
      </w:tr>
      <w:tr w:rsidR="007C6D50" w14:paraId="588943FF" w14:textId="77777777">
        <w:trPr>
          <w:trHeight w:val="201"/>
        </w:trPr>
        <w:tc>
          <w:tcPr>
            <w:tcW w:w="367" w:type="dxa"/>
            <w:vMerge/>
          </w:tcPr>
          <w:p w14:paraId="1923F160" w14:textId="77777777" w:rsidR="007C6D50" w:rsidRDefault="007C6D50">
            <w:pPr>
              <w:rPr>
                <w:rFonts w:ascii="Arial" w:hAnsi="Arial" w:cs="Arial"/>
                <w:sz w:val="18"/>
                <w:szCs w:val="18"/>
              </w:rPr>
            </w:pPr>
          </w:p>
        </w:tc>
        <w:tc>
          <w:tcPr>
            <w:tcW w:w="618" w:type="dxa"/>
            <w:vMerge/>
          </w:tcPr>
          <w:p w14:paraId="12EFB017" w14:textId="77777777" w:rsidR="007C6D50" w:rsidRDefault="007C6D50">
            <w:pPr>
              <w:rPr>
                <w:rFonts w:ascii="Arial" w:hAnsi="Arial" w:cs="Arial"/>
                <w:sz w:val="18"/>
                <w:szCs w:val="18"/>
              </w:rPr>
            </w:pPr>
          </w:p>
        </w:tc>
        <w:tc>
          <w:tcPr>
            <w:tcW w:w="540" w:type="dxa"/>
          </w:tcPr>
          <w:p w14:paraId="10432F6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7C7D91F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854FE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6FC0E60D" w14:textId="77777777"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14:paraId="5646753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80C6A04" w14:textId="77777777"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3F4C18E2" w14:textId="77777777" w:rsidR="007C6D50" w:rsidRDefault="001662E4">
            <w:pPr>
              <w:rPr>
                <w:rFonts w:ascii="Arial" w:hAnsi="Arial" w:cs="Arial"/>
                <w:sz w:val="18"/>
                <w:szCs w:val="18"/>
              </w:rPr>
            </w:pPr>
            <w:r>
              <w:rPr>
                <w:rFonts w:ascii="Arial" w:hAnsi="Arial" w:cs="Arial"/>
                <w:sz w:val="18"/>
                <w:szCs w:val="18"/>
              </w:rPr>
              <w:t>0.6%</w:t>
            </w:r>
          </w:p>
        </w:tc>
        <w:tc>
          <w:tcPr>
            <w:tcW w:w="741" w:type="dxa"/>
          </w:tcPr>
          <w:p w14:paraId="6563727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32BFDD4" w14:textId="77777777"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39B56E6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00585A35" w14:textId="77777777" w:rsidR="007C6D50" w:rsidRDefault="001662E4">
            <w:pPr>
              <w:rPr>
                <w:rFonts w:ascii="Arial" w:hAnsi="Arial" w:cs="Arial"/>
                <w:sz w:val="18"/>
                <w:szCs w:val="18"/>
              </w:rPr>
            </w:pPr>
            <w:r>
              <w:rPr>
                <w:rFonts w:ascii="Arial" w:hAnsi="Arial" w:cs="Arial"/>
                <w:sz w:val="18"/>
                <w:szCs w:val="18"/>
              </w:rPr>
              <w:t>Note 2</w:t>
            </w:r>
          </w:p>
        </w:tc>
      </w:tr>
      <w:tr w:rsidR="007C6D50" w14:paraId="25BA5BC9" w14:textId="77777777">
        <w:trPr>
          <w:trHeight w:val="201"/>
        </w:trPr>
        <w:tc>
          <w:tcPr>
            <w:tcW w:w="367" w:type="dxa"/>
            <w:vMerge/>
          </w:tcPr>
          <w:p w14:paraId="250275F1" w14:textId="77777777" w:rsidR="007C6D50" w:rsidRDefault="007C6D50">
            <w:pPr>
              <w:rPr>
                <w:rFonts w:ascii="Arial" w:hAnsi="Arial" w:cs="Arial"/>
                <w:sz w:val="18"/>
                <w:szCs w:val="18"/>
              </w:rPr>
            </w:pPr>
          </w:p>
        </w:tc>
        <w:tc>
          <w:tcPr>
            <w:tcW w:w="618" w:type="dxa"/>
            <w:vMerge/>
          </w:tcPr>
          <w:p w14:paraId="6A735A6B" w14:textId="77777777" w:rsidR="007C6D50" w:rsidRDefault="007C6D50">
            <w:pPr>
              <w:rPr>
                <w:rFonts w:ascii="Arial" w:hAnsi="Arial" w:cs="Arial"/>
                <w:sz w:val="18"/>
                <w:szCs w:val="18"/>
              </w:rPr>
            </w:pPr>
          </w:p>
        </w:tc>
        <w:tc>
          <w:tcPr>
            <w:tcW w:w="540" w:type="dxa"/>
          </w:tcPr>
          <w:p w14:paraId="666099BA"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2F6732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AB6472"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13950BE"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14:paraId="4EDB4F0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4E72CC3A"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2511B85F"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33DACC2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BD7FF56"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586B8565"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FE956F9" w14:textId="77777777" w:rsidR="007C6D50" w:rsidRDefault="001662E4">
            <w:pPr>
              <w:rPr>
                <w:rFonts w:ascii="Arial" w:hAnsi="Arial" w:cs="Arial"/>
                <w:sz w:val="18"/>
                <w:szCs w:val="18"/>
              </w:rPr>
            </w:pPr>
            <w:r>
              <w:rPr>
                <w:rFonts w:ascii="Arial" w:hAnsi="Arial" w:cs="Arial"/>
                <w:sz w:val="18"/>
                <w:szCs w:val="18"/>
              </w:rPr>
              <w:t>Note 2</w:t>
            </w:r>
          </w:p>
        </w:tc>
      </w:tr>
      <w:tr w:rsidR="007C6D50" w14:paraId="1C938D4F" w14:textId="77777777">
        <w:trPr>
          <w:trHeight w:val="201"/>
        </w:trPr>
        <w:tc>
          <w:tcPr>
            <w:tcW w:w="367" w:type="dxa"/>
            <w:vMerge/>
          </w:tcPr>
          <w:p w14:paraId="795FF2E0" w14:textId="77777777" w:rsidR="007C6D50" w:rsidRDefault="007C6D50">
            <w:pPr>
              <w:rPr>
                <w:rFonts w:ascii="Arial" w:hAnsi="Arial" w:cs="Arial"/>
                <w:sz w:val="18"/>
                <w:szCs w:val="18"/>
              </w:rPr>
            </w:pPr>
          </w:p>
        </w:tc>
        <w:tc>
          <w:tcPr>
            <w:tcW w:w="618" w:type="dxa"/>
            <w:vMerge/>
          </w:tcPr>
          <w:p w14:paraId="70F578CD" w14:textId="77777777" w:rsidR="007C6D50" w:rsidRDefault="007C6D50">
            <w:pPr>
              <w:rPr>
                <w:rFonts w:ascii="Arial" w:hAnsi="Arial" w:cs="Arial"/>
                <w:sz w:val="18"/>
                <w:szCs w:val="18"/>
              </w:rPr>
            </w:pPr>
          </w:p>
        </w:tc>
        <w:tc>
          <w:tcPr>
            <w:tcW w:w="540" w:type="dxa"/>
          </w:tcPr>
          <w:p w14:paraId="14285360"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6A1349F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10861A5"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3996A82C" w14:textId="77777777"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14:paraId="63BE606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1985FCA2" w14:textId="77777777"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44398DD2" w14:textId="77777777" w:rsidR="007C6D50" w:rsidRDefault="001662E4">
            <w:pPr>
              <w:rPr>
                <w:rFonts w:ascii="Arial" w:hAnsi="Arial" w:cs="Arial"/>
                <w:sz w:val="18"/>
                <w:szCs w:val="18"/>
              </w:rPr>
            </w:pPr>
            <w:r>
              <w:rPr>
                <w:rFonts w:ascii="Arial" w:hAnsi="Arial" w:cs="Arial"/>
                <w:sz w:val="18"/>
                <w:szCs w:val="18"/>
              </w:rPr>
              <w:t>1.2%</w:t>
            </w:r>
          </w:p>
        </w:tc>
        <w:tc>
          <w:tcPr>
            <w:tcW w:w="741" w:type="dxa"/>
          </w:tcPr>
          <w:p w14:paraId="6F02894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5865E5" w14:textId="77777777"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0D49CF99"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63ADC60B" w14:textId="77777777" w:rsidR="007C6D50" w:rsidRDefault="001662E4">
            <w:pPr>
              <w:rPr>
                <w:rFonts w:ascii="Arial" w:hAnsi="Arial" w:cs="Arial"/>
                <w:sz w:val="18"/>
                <w:szCs w:val="18"/>
              </w:rPr>
            </w:pPr>
            <w:r>
              <w:rPr>
                <w:rFonts w:ascii="Arial" w:hAnsi="Arial" w:cs="Arial"/>
                <w:sz w:val="18"/>
                <w:szCs w:val="18"/>
              </w:rPr>
              <w:t>Note 2</w:t>
            </w:r>
          </w:p>
        </w:tc>
      </w:tr>
      <w:tr w:rsidR="007C6D50" w14:paraId="3905F019" w14:textId="77777777">
        <w:trPr>
          <w:trHeight w:val="201"/>
        </w:trPr>
        <w:tc>
          <w:tcPr>
            <w:tcW w:w="367" w:type="dxa"/>
            <w:vMerge/>
          </w:tcPr>
          <w:p w14:paraId="63A0C618" w14:textId="77777777" w:rsidR="007C6D50" w:rsidRDefault="007C6D50">
            <w:pPr>
              <w:rPr>
                <w:rFonts w:ascii="Arial" w:hAnsi="Arial" w:cs="Arial"/>
                <w:sz w:val="18"/>
                <w:szCs w:val="18"/>
              </w:rPr>
            </w:pPr>
          </w:p>
        </w:tc>
        <w:tc>
          <w:tcPr>
            <w:tcW w:w="618" w:type="dxa"/>
            <w:vMerge/>
          </w:tcPr>
          <w:p w14:paraId="29DC81FA" w14:textId="77777777" w:rsidR="007C6D50" w:rsidRDefault="007C6D50">
            <w:pPr>
              <w:rPr>
                <w:rFonts w:ascii="Arial" w:hAnsi="Arial" w:cs="Arial"/>
                <w:sz w:val="18"/>
                <w:szCs w:val="18"/>
              </w:rPr>
            </w:pPr>
          </w:p>
        </w:tc>
        <w:tc>
          <w:tcPr>
            <w:tcW w:w="540" w:type="dxa"/>
          </w:tcPr>
          <w:p w14:paraId="0B7325F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B836B6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BBB90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5AFE304"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14:paraId="07A4EDAB"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D3E6B19" w14:textId="77777777"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3E9F7DD7"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7AB803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9619E88" w14:textId="77777777"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0BB33B" w14:textId="77777777" w:rsidR="007C6D50" w:rsidRDefault="001662E4">
            <w:pPr>
              <w:rPr>
                <w:rFonts w:ascii="Arial" w:hAnsi="Arial" w:cs="Arial"/>
                <w:sz w:val="18"/>
                <w:szCs w:val="18"/>
              </w:rPr>
            </w:pPr>
            <w:r>
              <w:rPr>
                <w:rFonts w:ascii="Arial" w:hAnsi="Arial" w:cs="Arial"/>
                <w:sz w:val="18"/>
                <w:szCs w:val="18"/>
              </w:rPr>
              <w:t>5.1%</w:t>
            </w:r>
          </w:p>
        </w:tc>
        <w:tc>
          <w:tcPr>
            <w:tcW w:w="990" w:type="dxa"/>
          </w:tcPr>
          <w:p w14:paraId="08E7A086" w14:textId="77777777" w:rsidR="007C6D50" w:rsidRDefault="001662E4">
            <w:pPr>
              <w:rPr>
                <w:rFonts w:ascii="Arial" w:hAnsi="Arial" w:cs="Arial"/>
                <w:sz w:val="18"/>
                <w:szCs w:val="18"/>
              </w:rPr>
            </w:pPr>
            <w:r>
              <w:rPr>
                <w:rFonts w:ascii="Arial" w:hAnsi="Arial" w:cs="Arial"/>
                <w:sz w:val="18"/>
                <w:szCs w:val="18"/>
              </w:rPr>
              <w:t>Note 2</w:t>
            </w:r>
          </w:p>
        </w:tc>
      </w:tr>
      <w:tr w:rsidR="007C6D50" w14:paraId="134043B0" w14:textId="77777777">
        <w:trPr>
          <w:trHeight w:val="201"/>
        </w:trPr>
        <w:tc>
          <w:tcPr>
            <w:tcW w:w="367" w:type="dxa"/>
            <w:vMerge/>
          </w:tcPr>
          <w:p w14:paraId="33D8CA7F" w14:textId="77777777" w:rsidR="007C6D50" w:rsidRDefault="007C6D50">
            <w:pPr>
              <w:rPr>
                <w:rFonts w:ascii="Arial" w:hAnsi="Arial" w:cs="Arial"/>
                <w:sz w:val="18"/>
                <w:szCs w:val="18"/>
              </w:rPr>
            </w:pPr>
          </w:p>
        </w:tc>
        <w:tc>
          <w:tcPr>
            <w:tcW w:w="618" w:type="dxa"/>
            <w:vMerge/>
          </w:tcPr>
          <w:p w14:paraId="1EDD34B1" w14:textId="77777777" w:rsidR="007C6D50" w:rsidRDefault="007C6D50">
            <w:pPr>
              <w:rPr>
                <w:rFonts w:ascii="Arial" w:hAnsi="Arial" w:cs="Arial"/>
                <w:sz w:val="18"/>
                <w:szCs w:val="18"/>
              </w:rPr>
            </w:pPr>
          </w:p>
        </w:tc>
        <w:tc>
          <w:tcPr>
            <w:tcW w:w="540" w:type="dxa"/>
          </w:tcPr>
          <w:p w14:paraId="273B39E0"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6281C7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BD8F61E"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7D66C485" w14:textId="77777777"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14:paraId="6A8E2A9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B058C18" w14:textId="77777777"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4EDC645D" w14:textId="77777777" w:rsidR="007C6D50" w:rsidRDefault="001662E4">
            <w:pPr>
              <w:rPr>
                <w:rFonts w:ascii="Arial" w:hAnsi="Arial" w:cs="Arial"/>
                <w:sz w:val="18"/>
                <w:szCs w:val="18"/>
              </w:rPr>
            </w:pPr>
            <w:r>
              <w:rPr>
                <w:rFonts w:ascii="Arial" w:hAnsi="Arial" w:cs="Arial"/>
                <w:sz w:val="18"/>
                <w:szCs w:val="18"/>
              </w:rPr>
              <w:t>2.2%</w:t>
            </w:r>
          </w:p>
        </w:tc>
        <w:tc>
          <w:tcPr>
            <w:tcW w:w="741" w:type="dxa"/>
          </w:tcPr>
          <w:p w14:paraId="78031022"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88EEC14" w14:textId="77777777"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E037B55" w14:textId="77777777" w:rsidR="007C6D50" w:rsidRDefault="001662E4">
            <w:pPr>
              <w:rPr>
                <w:rFonts w:ascii="Arial" w:hAnsi="Arial" w:cs="Arial"/>
                <w:sz w:val="18"/>
                <w:szCs w:val="18"/>
              </w:rPr>
            </w:pPr>
            <w:r>
              <w:rPr>
                <w:rFonts w:ascii="Arial" w:hAnsi="Arial" w:cs="Arial"/>
                <w:sz w:val="18"/>
                <w:szCs w:val="18"/>
              </w:rPr>
              <w:t>6.1%</w:t>
            </w:r>
          </w:p>
        </w:tc>
        <w:tc>
          <w:tcPr>
            <w:tcW w:w="990" w:type="dxa"/>
          </w:tcPr>
          <w:p w14:paraId="369F2AF8" w14:textId="77777777" w:rsidR="007C6D50" w:rsidRDefault="001662E4">
            <w:pPr>
              <w:rPr>
                <w:rFonts w:ascii="Arial" w:hAnsi="Arial" w:cs="Arial"/>
                <w:sz w:val="18"/>
                <w:szCs w:val="18"/>
              </w:rPr>
            </w:pPr>
            <w:r>
              <w:rPr>
                <w:rFonts w:ascii="Arial" w:hAnsi="Arial" w:cs="Arial"/>
                <w:sz w:val="18"/>
                <w:szCs w:val="18"/>
              </w:rPr>
              <w:t>Note 2</w:t>
            </w:r>
          </w:p>
        </w:tc>
      </w:tr>
      <w:tr w:rsidR="007C6D50" w14:paraId="47AC2691" w14:textId="77777777">
        <w:trPr>
          <w:trHeight w:val="201"/>
        </w:trPr>
        <w:tc>
          <w:tcPr>
            <w:tcW w:w="367" w:type="dxa"/>
            <w:vMerge/>
          </w:tcPr>
          <w:p w14:paraId="23717761" w14:textId="77777777" w:rsidR="007C6D50" w:rsidRDefault="007C6D50">
            <w:pPr>
              <w:rPr>
                <w:rFonts w:ascii="Arial" w:hAnsi="Arial" w:cs="Arial"/>
                <w:sz w:val="18"/>
                <w:szCs w:val="18"/>
              </w:rPr>
            </w:pPr>
          </w:p>
        </w:tc>
        <w:tc>
          <w:tcPr>
            <w:tcW w:w="618" w:type="dxa"/>
            <w:vMerge/>
          </w:tcPr>
          <w:p w14:paraId="52FD7FCE" w14:textId="77777777" w:rsidR="007C6D50" w:rsidRDefault="007C6D50">
            <w:pPr>
              <w:rPr>
                <w:rFonts w:ascii="Arial" w:hAnsi="Arial" w:cs="Arial"/>
                <w:sz w:val="18"/>
                <w:szCs w:val="18"/>
              </w:rPr>
            </w:pPr>
          </w:p>
        </w:tc>
        <w:tc>
          <w:tcPr>
            <w:tcW w:w="540" w:type="dxa"/>
          </w:tcPr>
          <w:p w14:paraId="621CEB2F"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A7752C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EAE601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2A887F4" w14:textId="77777777"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14:paraId="3674675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AAC79CD"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35C96C1D" w14:textId="77777777" w:rsidR="007C6D50" w:rsidRDefault="001662E4">
            <w:pPr>
              <w:rPr>
                <w:rFonts w:ascii="Arial" w:hAnsi="Arial" w:cs="Arial"/>
                <w:sz w:val="18"/>
                <w:szCs w:val="18"/>
              </w:rPr>
            </w:pPr>
            <w:r>
              <w:rPr>
                <w:rFonts w:ascii="Arial" w:hAnsi="Arial" w:cs="Arial"/>
                <w:sz w:val="18"/>
                <w:szCs w:val="18"/>
              </w:rPr>
              <w:t>2.5%</w:t>
            </w:r>
          </w:p>
        </w:tc>
        <w:tc>
          <w:tcPr>
            <w:tcW w:w="741" w:type="dxa"/>
          </w:tcPr>
          <w:p w14:paraId="0B4568A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0CDB461"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6E8DA68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4B3B9411" w14:textId="77777777" w:rsidR="007C6D50" w:rsidRDefault="001662E4">
            <w:pPr>
              <w:rPr>
                <w:rFonts w:ascii="Arial" w:hAnsi="Arial" w:cs="Arial"/>
                <w:sz w:val="18"/>
                <w:szCs w:val="18"/>
              </w:rPr>
            </w:pPr>
            <w:r>
              <w:rPr>
                <w:rFonts w:ascii="Arial" w:hAnsi="Arial" w:cs="Arial"/>
                <w:sz w:val="18"/>
                <w:szCs w:val="18"/>
              </w:rPr>
              <w:t>Note 2</w:t>
            </w:r>
          </w:p>
        </w:tc>
      </w:tr>
      <w:tr w:rsidR="007C6D50" w14:paraId="3571F45A" w14:textId="77777777">
        <w:trPr>
          <w:trHeight w:val="201"/>
        </w:trPr>
        <w:tc>
          <w:tcPr>
            <w:tcW w:w="367" w:type="dxa"/>
            <w:vMerge/>
          </w:tcPr>
          <w:p w14:paraId="32507313" w14:textId="77777777" w:rsidR="007C6D50" w:rsidRDefault="007C6D50">
            <w:pPr>
              <w:rPr>
                <w:rFonts w:ascii="Arial" w:hAnsi="Arial" w:cs="Arial"/>
                <w:sz w:val="18"/>
                <w:szCs w:val="18"/>
              </w:rPr>
            </w:pPr>
          </w:p>
        </w:tc>
        <w:tc>
          <w:tcPr>
            <w:tcW w:w="618" w:type="dxa"/>
            <w:vMerge/>
          </w:tcPr>
          <w:p w14:paraId="535B770B" w14:textId="77777777" w:rsidR="007C6D50" w:rsidRDefault="007C6D50">
            <w:pPr>
              <w:rPr>
                <w:rFonts w:ascii="Arial" w:hAnsi="Arial" w:cs="Arial"/>
                <w:sz w:val="18"/>
                <w:szCs w:val="18"/>
              </w:rPr>
            </w:pPr>
          </w:p>
        </w:tc>
        <w:tc>
          <w:tcPr>
            <w:tcW w:w="540" w:type="dxa"/>
          </w:tcPr>
          <w:p w14:paraId="76F2C459"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5A6384F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F1C516"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422BB6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737C3329"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C39684"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072321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F7E0F0"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B7D2F7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C924DE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53C486BD" w14:textId="77777777" w:rsidR="007C6D50" w:rsidRDefault="001662E4">
            <w:pPr>
              <w:rPr>
                <w:rFonts w:ascii="Arial" w:hAnsi="Arial" w:cs="Arial"/>
                <w:sz w:val="18"/>
                <w:szCs w:val="18"/>
              </w:rPr>
            </w:pPr>
            <w:r>
              <w:rPr>
                <w:rFonts w:ascii="Arial" w:hAnsi="Arial" w:cs="Arial"/>
                <w:sz w:val="18"/>
                <w:szCs w:val="18"/>
              </w:rPr>
              <w:t>Note 3</w:t>
            </w:r>
          </w:p>
        </w:tc>
      </w:tr>
      <w:tr w:rsidR="007C6D50" w14:paraId="5552F616" w14:textId="77777777">
        <w:trPr>
          <w:trHeight w:val="201"/>
        </w:trPr>
        <w:tc>
          <w:tcPr>
            <w:tcW w:w="367" w:type="dxa"/>
            <w:vMerge/>
          </w:tcPr>
          <w:p w14:paraId="6FB7E58D" w14:textId="77777777" w:rsidR="007C6D50" w:rsidRDefault="007C6D50">
            <w:pPr>
              <w:rPr>
                <w:rFonts w:ascii="Arial" w:hAnsi="Arial" w:cs="Arial"/>
                <w:sz w:val="18"/>
                <w:szCs w:val="18"/>
              </w:rPr>
            </w:pPr>
          </w:p>
        </w:tc>
        <w:tc>
          <w:tcPr>
            <w:tcW w:w="618" w:type="dxa"/>
            <w:vMerge/>
          </w:tcPr>
          <w:p w14:paraId="7CEE4FA6" w14:textId="77777777" w:rsidR="007C6D50" w:rsidRDefault="007C6D50">
            <w:pPr>
              <w:rPr>
                <w:rFonts w:ascii="Arial" w:hAnsi="Arial" w:cs="Arial"/>
                <w:sz w:val="18"/>
                <w:szCs w:val="18"/>
              </w:rPr>
            </w:pPr>
          </w:p>
        </w:tc>
        <w:tc>
          <w:tcPr>
            <w:tcW w:w="540" w:type="dxa"/>
          </w:tcPr>
          <w:p w14:paraId="5D729634" w14:textId="77777777" w:rsidR="007C6D50" w:rsidRDefault="001662E4">
            <w:pPr>
              <w:rPr>
                <w:rFonts w:ascii="Arial" w:hAnsi="Arial" w:cs="Arial"/>
                <w:sz w:val="18"/>
                <w:szCs w:val="18"/>
              </w:rPr>
            </w:pPr>
            <w:r>
              <w:rPr>
                <w:rFonts w:ascii="Arial" w:hAnsi="Arial" w:cs="Arial"/>
                <w:sz w:val="18"/>
                <w:szCs w:val="18"/>
                <w:highlight w:val="yellow"/>
              </w:rPr>
              <w:t>2</w:t>
            </w:r>
          </w:p>
        </w:tc>
        <w:tc>
          <w:tcPr>
            <w:tcW w:w="630" w:type="dxa"/>
          </w:tcPr>
          <w:p w14:paraId="0FF92F5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991BE0"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DCF5E54"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14:paraId="5762A351"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203C5B"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35B85869"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C24769A"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E6F692"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408E05F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88E201" w14:textId="77777777" w:rsidR="007C6D50" w:rsidRDefault="001662E4">
            <w:pPr>
              <w:rPr>
                <w:rFonts w:ascii="Arial" w:hAnsi="Arial" w:cs="Arial"/>
                <w:sz w:val="18"/>
                <w:szCs w:val="18"/>
              </w:rPr>
            </w:pPr>
            <w:r>
              <w:rPr>
                <w:rFonts w:ascii="Arial" w:hAnsi="Arial" w:cs="Arial"/>
                <w:sz w:val="18"/>
                <w:szCs w:val="18"/>
              </w:rPr>
              <w:t>Note 3</w:t>
            </w:r>
          </w:p>
        </w:tc>
      </w:tr>
      <w:tr w:rsidR="007C6D50" w14:paraId="7AAA3D4D" w14:textId="77777777">
        <w:trPr>
          <w:trHeight w:val="201"/>
        </w:trPr>
        <w:tc>
          <w:tcPr>
            <w:tcW w:w="367" w:type="dxa"/>
            <w:vMerge/>
          </w:tcPr>
          <w:p w14:paraId="6AB78CE5" w14:textId="77777777" w:rsidR="007C6D50" w:rsidRDefault="007C6D50">
            <w:pPr>
              <w:rPr>
                <w:rFonts w:ascii="Arial" w:hAnsi="Arial" w:cs="Arial"/>
                <w:sz w:val="18"/>
                <w:szCs w:val="18"/>
              </w:rPr>
            </w:pPr>
          </w:p>
        </w:tc>
        <w:tc>
          <w:tcPr>
            <w:tcW w:w="618" w:type="dxa"/>
            <w:vMerge/>
          </w:tcPr>
          <w:p w14:paraId="1EA52468" w14:textId="77777777" w:rsidR="007C6D50" w:rsidRDefault="007C6D50">
            <w:pPr>
              <w:rPr>
                <w:rFonts w:ascii="Arial" w:hAnsi="Arial" w:cs="Arial"/>
                <w:sz w:val="18"/>
                <w:szCs w:val="18"/>
              </w:rPr>
            </w:pPr>
          </w:p>
        </w:tc>
        <w:tc>
          <w:tcPr>
            <w:tcW w:w="540" w:type="dxa"/>
          </w:tcPr>
          <w:p w14:paraId="40725CE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E621F4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5576E3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62D0CE0" w14:textId="77777777"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14:paraId="1953CAB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3E957493" w14:textId="77777777"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6A602EC"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29CAD135"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4C89DF1" w14:textId="77777777"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F600F8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34073E1" w14:textId="77777777" w:rsidR="007C6D50" w:rsidRDefault="001662E4">
            <w:pPr>
              <w:rPr>
                <w:rFonts w:ascii="Arial" w:hAnsi="Arial" w:cs="Arial"/>
                <w:sz w:val="18"/>
                <w:szCs w:val="18"/>
              </w:rPr>
            </w:pPr>
            <w:r>
              <w:rPr>
                <w:rFonts w:ascii="Arial" w:hAnsi="Arial" w:cs="Arial"/>
                <w:sz w:val="18"/>
                <w:szCs w:val="18"/>
              </w:rPr>
              <w:t>Note 3</w:t>
            </w:r>
          </w:p>
        </w:tc>
      </w:tr>
      <w:tr w:rsidR="007C6D50" w14:paraId="69CA8A83" w14:textId="77777777">
        <w:trPr>
          <w:trHeight w:val="201"/>
        </w:trPr>
        <w:tc>
          <w:tcPr>
            <w:tcW w:w="367" w:type="dxa"/>
            <w:vMerge/>
          </w:tcPr>
          <w:p w14:paraId="6FFEA682" w14:textId="77777777" w:rsidR="007C6D50" w:rsidRDefault="007C6D50">
            <w:pPr>
              <w:rPr>
                <w:rFonts w:ascii="Arial" w:hAnsi="Arial" w:cs="Arial"/>
                <w:sz w:val="18"/>
                <w:szCs w:val="18"/>
              </w:rPr>
            </w:pPr>
          </w:p>
        </w:tc>
        <w:tc>
          <w:tcPr>
            <w:tcW w:w="618" w:type="dxa"/>
            <w:vMerge/>
          </w:tcPr>
          <w:p w14:paraId="1746CD07" w14:textId="77777777" w:rsidR="007C6D50" w:rsidRDefault="007C6D50">
            <w:pPr>
              <w:rPr>
                <w:rFonts w:ascii="Arial" w:hAnsi="Arial" w:cs="Arial"/>
                <w:sz w:val="18"/>
                <w:szCs w:val="18"/>
              </w:rPr>
            </w:pPr>
          </w:p>
        </w:tc>
        <w:tc>
          <w:tcPr>
            <w:tcW w:w="540" w:type="dxa"/>
          </w:tcPr>
          <w:p w14:paraId="12344C81"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B67A4DC"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22C8E5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25EB57F"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14:paraId="56657A97"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1CC834" w14:textId="77777777"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0139221A"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07DDDD32"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57B7EE9"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4DC09B6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7115BB97" w14:textId="77777777" w:rsidR="007C6D50" w:rsidRDefault="001662E4">
            <w:pPr>
              <w:rPr>
                <w:rFonts w:ascii="Arial" w:hAnsi="Arial" w:cs="Arial"/>
                <w:sz w:val="18"/>
                <w:szCs w:val="18"/>
              </w:rPr>
            </w:pPr>
            <w:r>
              <w:rPr>
                <w:rFonts w:ascii="Arial" w:hAnsi="Arial" w:cs="Arial"/>
                <w:sz w:val="18"/>
                <w:szCs w:val="18"/>
              </w:rPr>
              <w:t>Note 3</w:t>
            </w:r>
          </w:p>
        </w:tc>
      </w:tr>
      <w:tr w:rsidR="007C6D50" w14:paraId="2FF66927" w14:textId="77777777">
        <w:trPr>
          <w:trHeight w:val="201"/>
        </w:trPr>
        <w:tc>
          <w:tcPr>
            <w:tcW w:w="367" w:type="dxa"/>
            <w:vMerge/>
          </w:tcPr>
          <w:p w14:paraId="1A30AAC5" w14:textId="77777777" w:rsidR="007C6D50" w:rsidRDefault="007C6D50">
            <w:pPr>
              <w:rPr>
                <w:rFonts w:ascii="Arial" w:hAnsi="Arial" w:cs="Arial"/>
                <w:sz w:val="18"/>
                <w:szCs w:val="18"/>
              </w:rPr>
            </w:pPr>
          </w:p>
        </w:tc>
        <w:tc>
          <w:tcPr>
            <w:tcW w:w="618" w:type="dxa"/>
            <w:vMerge/>
          </w:tcPr>
          <w:p w14:paraId="5813FF9D" w14:textId="77777777" w:rsidR="007C6D50" w:rsidRDefault="007C6D50">
            <w:pPr>
              <w:rPr>
                <w:rFonts w:ascii="Arial" w:hAnsi="Arial" w:cs="Arial"/>
                <w:sz w:val="18"/>
                <w:szCs w:val="18"/>
              </w:rPr>
            </w:pPr>
          </w:p>
        </w:tc>
        <w:tc>
          <w:tcPr>
            <w:tcW w:w="540" w:type="dxa"/>
          </w:tcPr>
          <w:p w14:paraId="1241FEC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8D802D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F1D72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5D90131"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14:paraId="410F63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66845BF" w14:textId="77777777"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9485E9E"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62B00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072A0D" w14:textId="77777777"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36E4E8B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06C0DD4C" w14:textId="77777777" w:rsidR="007C6D50" w:rsidRDefault="001662E4">
            <w:pPr>
              <w:rPr>
                <w:rFonts w:ascii="Arial" w:hAnsi="Arial" w:cs="Arial"/>
                <w:sz w:val="18"/>
                <w:szCs w:val="18"/>
              </w:rPr>
            </w:pPr>
            <w:r>
              <w:rPr>
                <w:rFonts w:ascii="Arial" w:hAnsi="Arial" w:cs="Arial"/>
                <w:sz w:val="18"/>
                <w:szCs w:val="18"/>
              </w:rPr>
              <w:t>Note 3</w:t>
            </w:r>
          </w:p>
        </w:tc>
      </w:tr>
      <w:tr w:rsidR="007C6D50" w14:paraId="163428E5" w14:textId="77777777">
        <w:trPr>
          <w:trHeight w:val="201"/>
        </w:trPr>
        <w:tc>
          <w:tcPr>
            <w:tcW w:w="367" w:type="dxa"/>
            <w:vMerge/>
          </w:tcPr>
          <w:p w14:paraId="1B2CCE05" w14:textId="77777777" w:rsidR="007C6D50" w:rsidRDefault="007C6D50">
            <w:pPr>
              <w:rPr>
                <w:rFonts w:ascii="Arial" w:hAnsi="Arial" w:cs="Arial"/>
                <w:sz w:val="18"/>
                <w:szCs w:val="18"/>
              </w:rPr>
            </w:pPr>
          </w:p>
        </w:tc>
        <w:tc>
          <w:tcPr>
            <w:tcW w:w="618" w:type="dxa"/>
            <w:vMerge/>
          </w:tcPr>
          <w:p w14:paraId="20E848EB" w14:textId="77777777" w:rsidR="007C6D50" w:rsidRDefault="007C6D50">
            <w:pPr>
              <w:rPr>
                <w:rFonts w:ascii="Arial" w:hAnsi="Arial" w:cs="Arial"/>
                <w:sz w:val="18"/>
                <w:szCs w:val="18"/>
              </w:rPr>
            </w:pPr>
          </w:p>
        </w:tc>
        <w:tc>
          <w:tcPr>
            <w:tcW w:w="540" w:type="dxa"/>
          </w:tcPr>
          <w:p w14:paraId="0A42349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8E7664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4CB10D"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29311D1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C3594E8"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9E5FCD"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6CCDF4F1"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43AA79B"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93CA812" w14:textId="77777777"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37088E4F"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5E484962" w14:textId="77777777" w:rsidR="007C6D50" w:rsidRDefault="001662E4">
            <w:pPr>
              <w:rPr>
                <w:rFonts w:ascii="Arial" w:hAnsi="Arial" w:cs="Arial"/>
                <w:sz w:val="18"/>
                <w:szCs w:val="18"/>
              </w:rPr>
            </w:pPr>
            <w:r>
              <w:rPr>
                <w:rFonts w:ascii="Arial" w:hAnsi="Arial" w:cs="Arial"/>
                <w:sz w:val="18"/>
                <w:szCs w:val="18"/>
              </w:rPr>
              <w:t>Note 3</w:t>
            </w:r>
          </w:p>
        </w:tc>
      </w:tr>
      <w:tr w:rsidR="007C6D50" w14:paraId="14AB7CA0" w14:textId="77777777">
        <w:trPr>
          <w:trHeight w:val="201"/>
        </w:trPr>
        <w:tc>
          <w:tcPr>
            <w:tcW w:w="367" w:type="dxa"/>
            <w:vMerge/>
          </w:tcPr>
          <w:p w14:paraId="6A118911" w14:textId="77777777" w:rsidR="007C6D50" w:rsidRDefault="007C6D50">
            <w:pPr>
              <w:rPr>
                <w:rFonts w:ascii="Arial" w:hAnsi="Arial" w:cs="Arial"/>
                <w:sz w:val="18"/>
                <w:szCs w:val="18"/>
              </w:rPr>
            </w:pPr>
          </w:p>
        </w:tc>
        <w:tc>
          <w:tcPr>
            <w:tcW w:w="618" w:type="dxa"/>
            <w:vMerge/>
          </w:tcPr>
          <w:p w14:paraId="3DC45400" w14:textId="77777777" w:rsidR="007C6D50" w:rsidRDefault="007C6D50">
            <w:pPr>
              <w:rPr>
                <w:rFonts w:ascii="Arial" w:hAnsi="Arial" w:cs="Arial"/>
                <w:sz w:val="18"/>
                <w:szCs w:val="18"/>
              </w:rPr>
            </w:pPr>
          </w:p>
        </w:tc>
        <w:tc>
          <w:tcPr>
            <w:tcW w:w="540" w:type="dxa"/>
          </w:tcPr>
          <w:p w14:paraId="2FD76363"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50C893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CF89197"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66F637E1" w14:textId="77777777"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14:paraId="0ECA8D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BA259E4" w14:textId="77777777"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6E5F27C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53855CEC"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E4AB7F4" w14:textId="77777777"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537FECE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DB0048D" w14:textId="77777777" w:rsidR="007C6D50" w:rsidRDefault="001662E4">
            <w:pPr>
              <w:rPr>
                <w:rFonts w:ascii="Arial" w:hAnsi="Arial" w:cs="Arial"/>
                <w:sz w:val="18"/>
                <w:szCs w:val="18"/>
              </w:rPr>
            </w:pPr>
            <w:r>
              <w:rPr>
                <w:rFonts w:ascii="Arial" w:hAnsi="Arial" w:cs="Arial"/>
                <w:sz w:val="18"/>
                <w:szCs w:val="18"/>
              </w:rPr>
              <w:t>Note 3</w:t>
            </w:r>
          </w:p>
        </w:tc>
      </w:tr>
      <w:tr w:rsidR="007C6D50" w14:paraId="0358EEED" w14:textId="77777777">
        <w:trPr>
          <w:trHeight w:val="201"/>
        </w:trPr>
        <w:tc>
          <w:tcPr>
            <w:tcW w:w="367" w:type="dxa"/>
            <w:vMerge/>
          </w:tcPr>
          <w:p w14:paraId="11D8D314" w14:textId="77777777" w:rsidR="007C6D50" w:rsidRDefault="007C6D50">
            <w:pPr>
              <w:rPr>
                <w:rFonts w:ascii="Arial" w:hAnsi="Arial" w:cs="Arial"/>
                <w:sz w:val="18"/>
                <w:szCs w:val="18"/>
              </w:rPr>
            </w:pPr>
          </w:p>
        </w:tc>
        <w:tc>
          <w:tcPr>
            <w:tcW w:w="618" w:type="dxa"/>
            <w:vMerge/>
          </w:tcPr>
          <w:p w14:paraId="46266EA5" w14:textId="77777777" w:rsidR="007C6D50" w:rsidRDefault="007C6D50">
            <w:pPr>
              <w:rPr>
                <w:rFonts w:ascii="Arial" w:hAnsi="Arial" w:cs="Arial"/>
                <w:sz w:val="18"/>
                <w:szCs w:val="18"/>
              </w:rPr>
            </w:pPr>
          </w:p>
        </w:tc>
        <w:tc>
          <w:tcPr>
            <w:tcW w:w="540" w:type="dxa"/>
          </w:tcPr>
          <w:p w14:paraId="4B6F9B9D"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13B1B08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2CED4E3"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3C9BCC3"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14:paraId="1D5B7CC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9CF96F8"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0BDF8169"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746067"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3A31F4B" w14:textId="77777777"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63F44BD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E0EA83D" w14:textId="77777777" w:rsidR="007C6D50" w:rsidRDefault="001662E4">
            <w:pPr>
              <w:rPr>
                <w:rFonts w:ascii="Arial" w:hAnsi="Arial" w:cs="Arial"/>
                <w:sz w:val="18"/>
                <w:szCs w:val="18"/>
              </w:rPr>
            </w:pPr>
            <w:r>
              <w:rPr>
                <w:rFonts w:ascii="Arial" w:hAnsi="Arial" w:cs="Arial"/>
                <w:sz w:val="18"/>
                <w:szCs w:val="18"/>
              </w:rPr>
              <w:t>Note 3</w:t>
            </w:r>
          </w:p>
        </w:tc>
      </w:tr>
      <w:tr w:rsidR="007C6D50" w14:paraId="2FA6AD6C" w14:textId="77777777">
        <w:trPr>
          <w:trHeight w:val="201"/>
        </w:trPr>
        <w:tc>
          <w:tcPr>
            <w:tcW w:w="367" w:type="dxa"/>
            <w:vMerge/>
          </w:tcPr>
          <w:p w14:paraId="05D2A782" w14:textId="77777777" w:rsidR="007C6D50" w:rsidRDefault="007C6D50">
            <w:pPr>
              <w:rPr>
                <w:rFonts w:ascii="Arial" w:hAnsi="Arial" w:cs="Arial"/>
                <w:sz w:val="18"/>
                <w:szCs w:val="18"/>
              </w:rPr>
            </w:pPr>
          </w:p>
        </w:tc>
        <w:tc>
          <w:tcPr>
            <w:tcW w:w="618" w:type="dxa"/>
            <w:vMerge/>
          </w:tcPr>
          <w:p w14:paraId="7D70DC8C" w14:textId="77777777" w:rsidR="007C6D50" w:rsidRDefault="007C6D50">
            <w:pPr>
              <w:rPr>
                <w:rFonts w:ascii="Arial" w:hAnsi="Arial" w:cs="Arial"/>
                <w:sz w:val="18"/>
                <w:szCs w:val="18"/>
              </w:rPr>
            </w:pPr>
          </w:p>
        </w:tc>
        <w:tc>
          <w:tcPr>
            <w:tcW w:w="540" w:type="dxa"/>
          </w:tcPr>
          <w:p w14:paraId="6DC9DB25"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73E9170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2603E5"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D704E9E"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14:paraId="3884E8DA"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DE5CAC9"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53A167D2"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218C538"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B52DEB2" w14:textId="77777777"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536151F"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6D54AE3" w14:textId="77777777" w:rsidR="007C6D50" w:rsidRDefault="001662E4">
            <w:pPr>
              <w:rPr>
                <w:rFonts w:ascii="Arial" w:hAnsi="Arial" w:cs="Arial"/>
                <w:sz w:val="18"/>
                <w:szCs w:val="18"/>
              </w:rPr>
            </w:pPr>
            <w:r>
              <w:rPr>
                <w:rFonts w:ascii="Arial" w:hAnsi="Arial" w:cs="Arial"/>
                <w:sz w:val="18"/>
                <w:szCs w:val="18"/>
              </w:rPr>
              <w:t>Note 3</w:t>
            </w:r>
          </w:p>
        </w:tc>
      </w:tr>
      <w:tr w:rsidR="007C6D50" w14:paraId="60A0DC23" w14:textId="77777777">
        <w:trPr>
          <w:trHeight w:val="201"/>
        </w:trPr>
        <w:tc>
          <w:tcPr>
            <w:tcW w:w="367" w:type="dxa"/>
            <w:vMerge/>
          </w:tcPr>
          <w:p w14:paraId="2857E29A" w14:textId="77777777" w:rsidR="007C6D50" w:rsidRDefault="007C6D50">
            <w:pPr>
              <w:rPr>
                <w:rFonts w:ascii="Arial" w:hAnsi="Arial" w:cs="Arial"/>
                <w:sz w:val="18"/>
                <w:szCs w:val="18"/>
              </w:rPr>
            </w:pPr>
          </w:p>
        </w:tc>
        <w:tc>
          <w:tcPr>
            <w:tcW w:w="618" w:type="dxa"/>
            <w:vMerge/>
          </w:tcPr>
          <w:p w14:paraId="4E9CE3AB" w14:textId="77777777" w:rsidR="007C6D50" w:rsidRDefault="007C6D50">
            <w:pPr>
              <w:rPr>
                <w:rFonts w:ascii="Arial" w:hAnsi="Arial" w:cs="Arial"/>
                <w:sz w:val="18"/>
                <w:szCs w:val="18"/>
              </w:rPr>
            </w:pPr>
          </w:p>
        </w:tc>
        <w:tc>
          <w:tcPr>
            <w:tcW w:w="540" w:type="dxa"/>
          </w:tcPr>
          <w:p w14:paraId="73D6FA06"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942AF6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E4F68D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776E8D0" w14:textId="77777777"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14:paraId="67CE3712"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6D23A0A0"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0AD61A55"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2BCDA4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20E1CB3" w14:textId="77777777"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626FC921"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7583E97A" w14:textId="77777777" w:rsidR="007C6D50" w:rsidRDefault="001662E4">
            <w:pPr>
              <w:rPr>
                <w:rFonts w:ascii="Arial" w:hAnsi="Arial" w:cs="Arial"/>
                <w:sz w:val="18"/>
                <w:szCs w:val="18"/>
              </w:rPr>
            </w:pPr>
            <w:r>
              <w:rPr>
                <w:rFonts w:ascii="Arial" w:hAnsi="Arial" w:cs="Arial"/>
                <w:sz w:val="18"/>
                <w:szCs w:val="18"/>
              </w:rPr>
              <w:t>Note 3</w:t>
            </w:r>
          </w:p>
        </w:tc>
      </w:tr>
      <w:tr w:rsidR="007C6D50" w14:paraId="6C910037" w14:textId="77777777">
        <w:trPr>
          <w:trHeight w:val="98"/>
        </w:trPr>
        <w:tc>
          <w:tcPr>
            <w:tcW w:w="367" w:type="dxa"/>
            <w:vMerge w:val="restart"/>
          </w:tcPr>
          <w:p w14:paraId="162A1D6F" w14:textId="77777777" w:rsidR="007C6D50" w:rsidRDefault="001662E4">
            <w:pPr>
              <w:rPr>
                <w:rFonts w:ascii="Arial" w:hAnsi="Arial" w:cs="Arial"/>
                <w:sz w:val="18"/>
                <w:szCs w:val="18"/>
              </w:rPr>
            </w:pPr>
            <w:r>
              <w:rPr>
                <w:rFonts w:ascii="Arial" w:hAnsi="Arial" w:cs="Arial"/>
                <w:sz w:val="18"/>
                <w:szCs w:val="18"/>
              </w:rPr>
              <w:t>4</w:t>
            </w:r>
          </w:p>
        </w:tc>
        <w:tc>
          <w:tcPr>
            <w:tcW w:w="618" w:type="dxa"/>
            <w:vMerge w:val="restart"/>
          </w:tcPr>
          <w:p w14:paraId="68B7E252" w14:textId="77777777" w:rsidR="007C6D50" w:rsidRDefault="001662E4">
            <w:pPr>
              <w:rPr>
                <w:rFonts w:ascii="Arial" w:hAnsi="Arial" w:cs="Arial"/>
                <w:sz w:val="18"/>
                <w:szCs w:val="18"/>
              </w:rPr>
            </w:pPr>
            <w:r>
              <w:rPr>
                <w:rFonts w:ascii="Arial" w:hAnsi="Arial" w:cs="Arial"/>
                <w:sz w:val="18"/>
                <w:szCs w:val="18"/>
              </w:rPr>
              <w:t>Nokia</w:t>
            </w:r>
          </w:p>
        </w:tc>
        <w:tc>
          <w:tcPr>
            <w:tcW w:w="540" w:type="dxa"/>
          </w:tcPr>
          <w:p w14:paraId="71724A10"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489045B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CE7722"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BD396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14:paraId="1E500D65"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01EA18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227769C"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EFE0BDA"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3196F8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61D7826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B186E7" w14:textId="77777777" w:rsidR="007C6D50" w:rsidRDefault="001662E4">
            <w:pPr>
              <w:rPr>
                <w:rFonts w:ascii="Arial" w:hAnsi="Arial" w:cs="Arial"/>
                <w:sz w:val="18"/>
                <w:szCs w:val="18"/>
              </w:rPr>
            </w:pPr>
            <w:r>
              <w:rPr>
                <w:rFonts w:ascii="Arial" w:hAnsi="Arial" w:cs="Arial"/>
                <w:sz w:val="18"/>
                <w:szCs w:val="18"/>
              </w:rPr>
              <w:t>Note 8</w:t>
            </w:r>
          </w:p>
        </w:tc>
      </w:tr>
      <w:tr w:rsidR="007C6D50" w14:paraId="4BE61980" w14:textId="77777777">
        <w:trPr>
          <w:trHeight w:val="189"/>
        </w:trPr>
        <w:tc>
          <w:tcPr>
            <w:tcW w:w="367" w:type="dxa"/>
            <w:vMerge/>
          </w:tcPr>
          <w:p w14:paraId="11C235F2" w14:textId="77777777" w:rsidR="007C6D50" w:rsidRDefault="007C6D50">
            <w:pPr>
              <w:rPr>
                <w:rFonts w:ascii="Arial" w:hAnsi="Arial" w:cs="Arial"/>
                <w:sz w:val="18"/>
                <w:szCs w:val="18"/>
              </w:rPr>
            </w:pPr>
          </w:p>
        </w:tc>
        <w:tc>
          <w:tcPr>
            <w:tcW w:w="618" w:type="dxa"/>
            <w:vMerge/>
          </w:tcPr>
          <w:p w14:paraId="629C310C" w14:textId="77777777" w:rsidR="007C6D50" w:rsidRDefault="007C6D50">
            <w:pPr>
              <w:rPr>
                <w:rFonts w:ascii="Arial" w:hAnsi="Arial" w:cs="Arial"/>
                <w:sz w:val="18"/>
                <w:szCs w:val="18"/>
              </w:rPr>
            </w:pPr>
          </w:p>
        </w:tc>
        <w:tc>
          <w:tcPr>
            <w:tcW w:w="540" w:type="dxa"/>
          </w:tcPr>
          <w:p w14:paraId="1D1272A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67C61E1A"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7DC1A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117C222E"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6237FCC0"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18E83AE1"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20277726"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512A321"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708F6E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0DF54541"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56E84B7" w14:textId="77777777" w:rsidR="007C6D50" w:rsidRDefault="001662E4">
            <w:pPr>
              <w:rPr>
                <w:rFonts w:ascii="Arial" w:hAnsi="Arial" w:cs="Arial"/>
                <w:sz w:val="18"/>
                <w:szCs w:val="18"/>
              </w:rPr>
            </w:pPr>
            <w:r>
              <w:rPr>
                <w:rFonts w:ascii="Arial" w:hAnsi="Arial" w:cs="Arial"/>
                <w:sz w:val="18"/>
                <w:szCs w:val="18"/>
              </w:rPr>
              <w:t>Note 8</w:t>
            </w:r>
          </w:p>
        </w:tc>
      </w:tr>
      <w:tr w:rsidR="007C6D50" w14:paraId="74533C68" w14:textId="77777777">
        <w:trPr>
          <w:trHeight w:val="189"/>
        </w:trPr>
        <w:tc>
          <w:tcPr>
            <w:tcW w:w="367" w:type="dxa"/>
            <w:vMerge/>
          </w:tcPr>
          <w:p w14:paraId="556D261B" w14:textId="77777777" w:rsidR="007C6D50" w:rsidRDefault="007C6D50">
            <w:pPr>
              <w:rPr>
                <w:rFonts w:ascii="Arial" w:hAnsi="Arial" w:cs="Arial"/>
                <w:sz w:val="18"/>
                <w:szCs w:val="18"/>
              </w:rPr>
            </w:pPr>
          </w:p>
        </w:tc>
        <w:tc>
          <w:tcPr>
            <w:tcW w:w="618" w:type="dxa"/>
            <w:vMerge/>
          </w:tcPr>
          <w:p w14:paraId="575BB525" w14:textId="77777777" w:rsidR="007C6D50" w:rsidRDefault="007C6D50">
            <w:pPr>
              <w:rPr>
                <w:rFonts w:ascii="Arial" w:hAnsi="Arial" w:cs="Arial"/>
                <w:sz w:val="18"/>
                <w:szCs w:val="18"/>
              </w:rPr>
            </w:pPr>
          </w:p>
        </w:tc>
        <w:tc>
          <w:tcPr>
            <w:tcW w:w="540" w:type="dxa"/>
          </w:tcPr>
          <w:p w14:paraId="74413663"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04D06E0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4B19B1F9"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3CD7679"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14:paraId="6C46D1B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3E7C6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C07E02"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7CAEC680"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8020A0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6148376A"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A82BB2B" w14:textId="77777777" w:rsidR="007C6D50" w:rsidRDefault="001662E4">
            <w:pPr>
              <w:rPr>
                <w:rFonts w:ascii="Arial" w:hAnsi="Arial" w:cs="Arial"/>
                <w:sz w:val="18"/>
                <w:szCs w:val="18"/>
              </w:rPr>
            </w:pPr>
            <w:r>
              <w:rPr>
                <w:rFonts w:ascii="Arial" w:hAnsi="Arial" w:cs="Arial"/>
                <w:sz w:val="18"/>
                <w:szCs w:val="18"/>
              </w:rPr>
              <w:t>Note 8</w:t>
            </w:r>
          </w:p>
        </w:tc>
      </w:tr>
      <w:tr w:rsidR="007C6D50" w14:paraId="0DE83E4D" w14:textId="77777777">
        <w:trPr>
          <w:trHeight w:val="189"/>
        </w:trPr>
        <w:tc>
          <w:tcPr>
            <w:tcW w:w="367" w:type="dxa"/>
            <w:vMerge/>
          </w:tcPr>
          <w:p w14:paraId="38414F2D" w14:textId="77777777" w:rsidR="007C6D50" w:rsidRDefault="007C6D50">
            <w:pPr>
              <w:rPr>
                <w:rFonts w:ascii="Arial" w:hAnsi="Arial" w:cs="Arial"/>
                <w:sz w:val="18"/>
                <w:szCs w:val="18"/>
              </w:rPr>
            </w:pPr>
          </w:p>
        </w:tc>
        <w:tc>
          <w:tcPr>
            <w:tcW w:w="618" w:type="dxa"/>
            <w:vMerge/>
          </w:tcPr>
          <w:p w14:paraId="3C8752AE" w14:textId="77777777" w:rsidR="007C6D50" w:rsidRDefault="007C6D50">
            <w:pPr>
              <w:rPr>
                <w:rFonts w:ascii="Arial" w:hAnsi="Arial" w:cs="Arial"/>
                <w:sz w:val="18"/>
                <w:szCs w:val="18"/>
              </w:rPr>
            </w:pPr>
          </w:p>
        </w:tc>
        <w:tc>
          <w:tcPr>
            <w:tcW w:w="540" w:type="dxa"/>
          </w:tcPr>
          <w:p w14:paraId="2E7BB5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AE262A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9EE87D1"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0EDD21CA"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14:paraId="5465F316"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662B6F60"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2B5CB4A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E8B516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1BE6AA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10E7623" w14:textId="77777777" w:rsidR="007C6D50" w:rsidRDefault="001662E4">
            <w:pPr>
              <w:rPr>
                <w:rFonts w:ascii="Arial" w:hAnsi="Arial" w:cs="Arial"/>
                <w:sz w:val="18"/>
                <w:szCs w:val="18"/>
              </w:rPr>
            </w:pPr>
            <w:r>
              <w:rPr>
                <w:rFonts w:ascii="Arial" w:hAnsi="Arial" w:cs="Arial"/>
                <w:sz w:val="18"/>
                <w:szCs w:val="18"/>
              </w:rPr>
              <w:t>8.0%</w:t>
            </w:r>
          </w:p>
        </w:tc>
        <w:tc>
          <w:tcPr>
            <w:tcW w:w="990" w:type="dxa"/>
          </w:tcPr>
          <w:p w14:paraId="02D70505" w14:textId="77777777" w:rsidR="007C6D50" w:rsidRDefault="001662E4">
            <w:pPr>
              <w:rPr>
                <w:rFonts w:ascii="Arial" w:hAnsi="Arial" w:cs="Arial"/>
                <w:sz w:val="18"/>
                <w:szCs w:val="18"/>
              </w:rPr>
            </w:pPr>
            <w:r>
              <w:rPr>
                <w:rFonts w:ascii="Arial" w:hAnsi="Arial" w:cs="Arial"/>
                <w:sz w:val="18"/>
                <w:szCs w:val="18"/>
              </w:rPr>
              <w:t>Note 8</w:t>
            </w:r>
          </w:p>
        </w:tc>
      </w:tr>
      <w:tr w:rsidR="007C6D50" w14:paraId="5B12351C" w14:textId="77777777">
        <w:trPr>
          <w:trHeight w:val="189"/>
        </w:trPr>
        <w:tc>
          <w:tcPr>
            <w:tcW w:w="367" w:type="dxa"/>
            <w:vMerge/>
          </w:tcPr>
          <w:p w14:paraId="21AACD45" w14:textId="77777777" w:rsidR="007C6D50" w:rsidRDefault="007C6D50">
            <w:pPr>
              <w:rPr>
                <w:rFonts w:ascii="Arial" w:hAnsi="Arial" w:cs="Arial"/>
                <w:sz w:val="18"/>
                <w:szCs w:val="18"/>
              </w:rPr>
            </w:pPr>
          </w:p>
        </w:tc>
        <w:tc>
          <w:tcPr>
            <w:tcW w:w="618" w:type="dxa"/>
            <w:vMerge/>
          </w:tcPr>
          <w:p w14:paraId="30918A83" w14:textId="77777777" w:rsidR="007C6D50" w:rsidRDefault="007C6D50">
            <w:pPr>
              <w:rPr>
                <w:rFonts w:ascii="Arial" w:hAnsi="Arial" w:cs="Arial"/>
                <w:sz w:val="18"/>
                <w:szCs w:val="18"/>
              </w:rPr>
            </w:pPr>
          </w:p>
        </w:tc>
        <w:tc>
          <w:tcPr>
            <w:tcW w:w="540" w:type="dxa"/>
          </w:tcPr>
          <w:p w14:paraId="5A7B9124"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517BEBD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A13882D"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7A5BDD7E"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14:paraId="314D1EF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6AA9F4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0AAC8E8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8E4AC15"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17AA6FB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08C3093" w14:textId="77777777" w:rsidR="007C6D50" w:rsidRDefault="001662E4">
            <w:pPr>
              <w:rPr>
                <w:rFonts w:ascii="Arial" w:hAnsi="Arial" w:cs="Arial"/>
                <w:sz w:val="18"/>
                <w:szCs w:val="18"/>
              </w:rPr>
            </w:pPr>
            <w:r>
              <w:rPr>
                <w:rFonts w:ascii="Arial" w:hAnsi="Arial" w:cs="Arial"/>
                <w:sz w:val="18"/>
                <w:szCs w:val="18"/>
              </w:rPr>
              <w:t>13.0%</w:t>
            </w:r>
          </w:p>
        </w:tc>
        <w:tc>
          <w:tcPr>
            <w:tcW w:w="990" w:type="dxa"/>
          </w:tcPr>
          <w:p w14:paraId="1D302543" w14:textId="77777777" w:rsidR="007C6D50" w:rsidRDefault="001662E4">
            <w:pPr>
              <w:rPr>
                <w:rFonts w:ascii="Arial" w:hAnsi="Arial" w:cs="Arial"/>
                <w:sz w:val="18"/>
                <w:szCs w:val="18"/>
              </w:rPr>
            </w:pPr>
            <w:r>
              <w:rPr>
                <w:rFonts w:ascii="Arial" w:hAnsi="Arial" w:cs="Arial"/>
                <w:sz w:val="18"/>
                <w:szCs w:val="18"/>
              </w:rPr>
              <w:t>Note 8</w:t>
            </w:r>
          </w:p>
        </w:tc>
      </w:tr>
      <w:tr w:rsidR="007C6D50" w14:paraId="7BBD2ACC" w14:textId="77777777">
        <w:trPr>
          <w:trHeight w:val="189"/>
        </w:trPr>
        <w:tc>
          <w:tcPr>
            <w:tcW w:w="367" w:type="dxa"/>
            <w:vMerge/>
          </w:tcPr>
          <w:p w14:paraId="648C5A3C" w14:textId="77777777" w:rsidR="007C6D50" w:rsidRDefault="007C6D50">
            <w:pPr>
              <w:rPr>
                <w:rFonts w:ascii="Arial" w:hAnsi="Arial" w:cs="Arial"/>
                <w:sz w:val="18"/>
                <w:szCs w:val="18"/>
              </w:rPr>
            </w:pPr>
          </w:p>
        </w:tc>
        <w:tc>
          <w:tcPr>
            <w:tcW w:w="618" w:type="dxa"/>
            <w:vMerge/>
          </w:tcPr>
          <w:p w14:paraId="776E96E5" w14:textId="77777777" w:rsidR="007C6D50" w:rsidRDefault="007C6D50">
            <w:pPr>
              <w:rPr>
                <w:rFonts w:ascii="Arial" w:hAnsi="Arial" w:cs="Arial"/>
                <w:sz w:val="18"/>
                <w:szCs w:val="18"/>
              </w:rPr>
            </w:pPr>
          </w:p>
        </w:tc>
        <w:tc>
          <w:tcPr>
            <w:tcW w:w="540" w:type="dxa"/>
          </w:tcPr>
          <w:p w14:paraId="689FCCF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55882B9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FC978B"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C4E93F9"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14:paraId="1D8FA78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2B1B9BDF"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5D379712"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8AB7E4F"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26195E57"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3644E794" w14:textId="77777777" w:rsidR="007C6D50" w:rsidRDefault="001662E4">
            <w:pPr>
              <w:rPr>
                <w:rFonts w:ascii="Arial" w:hAnsi="Arial" w:cs="Arial"/>
                <w:sz w:val="18"/>
                <w:szCs w:val="18"/>
              </w:rPr>
            </w:pPr>
            <w:r>
              <w:rPr>
                <w:rFonts w:ascii="Arial" w:hAnsi="Arial" w:cs="Arial"/>
                <w:sz w:val="18"/>
                <w:szCs w:val="18"/>
              </w:rPr>
              <w:t>16.0%</w:t>
            </w:r>
          </w:p>
        </w:tc>
        <w:tc>
          <w:tcPr>
            <w:tcW w:w="990" w:type="dxa"/>
          </w:tcPr>
          <w:p w14:paraId="0C74E68B" w14:textId="77777777" w:rsidR="007C6D50" w:rsidRDefault="001662E4">
            <w:pPr>
              <w:rPr>
                <w:rFonts w:ascii="Arial" w:hAnsi="Arial" w:cs="Arial"/>
                <w:sz w:val="18"/>
                <w:szCs w:val="18"/>
              </w:rPr>
            </w:pPr>
            <w:r>
              <w:rPr>
                <w:rFonts w:ascii="Arial" w:hAnsi="Arial" w:cs="Arial"/>
                <w:sz w:val="18"/>
                <w:szCs w:val="18"/>
              </w:rPr>
              <w:t>Note 8</w:t>
            </w:r>
          </w:p>
        </w:tc>
      </w:tr>
      <w:tr w:rsidR="007C6D50" w14:paraId="480DEE08" w14:textId="77777777">
        <w:trPr>
          <w:trHeight w:val="189"/>
        </w:trPr>
        <w:tc>
          <w:tcPr>
            <w:tcW w:w="367" w:type="dxa"/>
            <w:vMerge/>
          </w:tcPr>
          <w:p w14:paraId="231FDF2E" w14:textId="77777777" w:rsidR="007C6D50" w:rsidRDefault="007C6D50">
            <w:pPr>
              <w:rPr>
                <w:rFonts w:ascii="Arial" w:hAnsi="Arial" w:cs="Arial"/>
                <w:sz w:val="18"/>
                <w:szCs w:val="18"/>
              </w:rPr>
            </w:pPr>
          </w:p>
        </w:tc>
        <w:tc>
          <w:tcPr>
            <w:tcW w:w="618" w:type="dxa"/>
            <w:vMerge/>
          </w:tcPr>
          <w:p w14:paraId="18C19FFC" w14:textId="77777777" w:rsidR="007C6D50" w:rsidRDefault="007C6D50">
            <w:pPr>
              <w:rPr>
                <w:rFonts w:ascii="Arial" w:hAnsi="Arial" w:cs="Arial"/>
                <w:sz w:val="18"/>
                <w:szCs w:val="18"/>
              </w:rPr>
            </w:pPr>
          </w:p>
        </w:tc>
        <w:tc>
          <w:tcPr>
            <w:tcW w:w="540" w:type="dxa"/>
          </w:tcPr>
          <w:p w14:paraId="572349D5"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FD44E8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ED6D085"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20A2880"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14:paraId="3AC09A7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9F239D2"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2CA0F36C"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5A750AC"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ECEB98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0BB0C1EC" w14:textId="77777777" w:rsidR="007C6D50" w:rsidRDefault="001662E4">
            <w:pPr>
              <w:rPr>
                <w:rFonts w:ascii="Arial" w:hAnsi="Arial" w:cs="Arial"/>
                <w:sz w:val="18"/>
                <w:szCs w:val="18"/>
              </w:rPr>
            </w:pPr>
            <w:r>
              <w:rPr>
                <w:rFonts w:ascii="Arial" w:hAnsi="Arial" w:cs="Arial"/>
                <w:sz w:val="18"/>
                <w:szCs w:val="18"/>
              </w:rPr>
              <w:t>20.0%</w:t>
            </w:r>
          </w:p>
        </w:tc>
        <w:tc>
          <w:tcPr>
            <w:tcW w:w="990" w:type="dxa"/>
          </w:tcPr>
          <w:p w14:paraId="170C25AC" w14:textId="77777777" w:rsidR="007C6D50" w:rsidRDefault="001662E4">
            <w:pPr>
              <w:rPr>
                <w:rFonts w:ascii="Arial" w:hAnsi="Arial" w:cs="Arial"/>
                <w:sz w:val="18"/>
                <w:szCs w:val="18"/>
              </w:rPr>
            </w:pPr>
            <w:r>
              <w:rPr>
                <w:rFonts w:ascii="Arial" w:hAnsi="Arial" w:cs="Arial"/>
                <w:sz w:val="18"/>
                <w:szCs w:val="18"/>
              </w:rPr>
              <w:t>Note 8</w:t>
            </w:r>
          </w:p>
        </w:tc>
      </w:tr>
      <w:tr w:rsidR="007C6D50" w14:paraId="28B1CE1E" w14:textId="77777777">
        <w:trPr>
          <w:trHeight w:val="391"/>
        </w:trPr>
        <w:tc>
          <w:tcPr>
            <w:tcW w:w="367" w:type="dxa"/>
            <w:vMerge w:val="restart"/>
          </w:tcPr>
          <w:p w14:paraId="59718BBC" w14:textId="77777777" w:rsidR="007C6D50" w:rsidRDefault="001662E4">
            <w:pPr>
              <w:rPr>
                <w:rFonts w:ascii="Arial" w:hAnsi="Arial" w:cs="Arial"/>
                <w:sz w:val="18"/>
                <w:szCs w:val="18"/>
              </w:rPr>
            </w:pPr>
            <w:r>
              <w:rPr>
                <w:rFonts w:ascii="Arial" w:hAnsi="Arial" w:cs="Arial"/>
                <w:sz w:val="18"/>
                <w:szCs w:val="18"/>
              </w:rPr>
              <w:t>5</w:t>
            </w:r>
          </w:p>
        </w:tc>
        <w:tc>
          <w:tcPr>
            <w:tcW w:w="618" w:type="dxa"/>
            <w:vMerge w:val="restart"/>
          </w:tcPr>
          <w:p w14:paraId="740A9B89"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55FDDAB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C99BE"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0C62B9C9"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27E0A7E"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8655FA2"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6412BE37" w14:textId="77777777" w:rsidR="007C6D50" w:rsidRDefault="007C6D50">
            <w:pPr>
              <w:rPr>
                <w:rFonts w:ascii="Arial" w:hAnsi="Arial" w:cs="Arial"/>
                <w:color w:val="000000"/>
                <w:sz w:val="18"/>
                <w:szCs w:val="18"/>
              </w:rPr>
            </w:pPr>
          </w:p>
        </w:tc>
        <w:tc>
          <w:tcPr>
            <w:tcW w:w="906" w:type="dxa"/>
            <w:shd w:val="clear" w:color="auto" w:fill="FBE4D5" w:themeFill="accent2" w:themeFillTint="33"/>
          </w:tcPr>
          <w:p w14:paraId="3E182144"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3EC10D03"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0F1D07BB"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67BE4A07"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A2AD81F" w14:textId="77777777" w:rsidR="007C6D50" w:rsidRDefault="001662E4">
            <w:pPr>
              <w:rPr>
                <w:rFonts w:ascii="Arial" w:hAnsi="Arial" w:cs="Arial"/>
                <w:sz w:val="18"/>
                <w:szCs w:val="18"/>
              </w:rPr>
            </w:pPr>
            <w:r>
              <w:rPr>
                <w:rFonts w:ascii="Arial" w:hAnsi="Arial" w:cs="Arial"/>
                <w:sz w:val="18"/>
                <w:szCs w:val="18"/>
              </w:rPr>
              <w:t>Note 5</w:t>
            </w:r>
          </w:p>
        </w:tc>
      </w:tr>
      <w:tr w:rsidR="007C6D50" w14:paraId="1A07278C" w14:textId="77777777">
        <w:trPr>
          <w:trHeight w:val="391"/>
        </w:trPr>
        <w:tc>
          <w:tcPr>
            <w:tcW w:w="367" w:type="dxa"/>
            <w:vMerge/>
          </w:tcPr>
          <w:p w14:paraId="483D18DC" w14:textId="77777777" w:rsidR="007C6D50" w:rsidRDefault="007C6D50">
            <w:pPr>
              <w:rPr>
                <w:rFonts w:ascii="Arial" w:hAnsi="Arial" w:cs="Arial"/>
                <w:sz w:val="18"/>
                <w:szCs w:val="18"/>
              </w:rPr>
            </w:pPr>
          </w:p>
        </w:tc>
        <w:tc>
          <w:tcPr>
            <w:tcW w:w="618" w:type="dxa"/>
            <w:vMerge/>
          </w:tcPr>
          <w:p w14:paraId="6AEF8018" w14:textId="77777777" w:rsidR="007C6D50" w:rsidRDefault="007C6D50">
            <w:pPr>
              <w:rPr>
                <w:rFonts w:ascii="Arial" w:hAnsi="Arial" w:cs="Arial"/>
                <w:sz w:val="18"/>
                <w:szCs w:val="18"/>
              </w:rPr>
            </w:pPr>
          </w:p>
        </w:tc>
        <w:tc>
          <w:tcPr>
            <w:tcW w:w="540" w:type="dxa"/>
          </w:tcPr>
          <w:p w14:paraId="0112003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A9E522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6C2BA20"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6B2AB0"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55187F3"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53D96DE9"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575A6E91"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4350923C"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0506CE4F" w14:textId="77777777"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1255D40" w14:textId="77777777" w:rsidR="007C6D50" w:rsidRDefault="001662E4">
            <w:pPr>
              <w:rPr>
                <w:rFonts w:ascii="Arial" w:hAnsi="Arial" w:cs="Arial"/>
                <w:sz w:val="18"/>
                <w:szCs w:val="18"/>
              </w:rPr>
            </w:pPr>
            <w:r>
              <w:rPr>
                <w:rFonts w:ascii="Arial" w:hAnsi="Arial" w:cs="Arial"/>
                <w:sz w:val="18"/>
                <w:szCs w:val="18"/>
              </w:rPr>
              <w:t>3.2%</w:t>
            </w:r>
          </w:p>
        </w:tc>
        <w:tc>
          <w:tcPr>
            <w:tcW w:w="990" w:type="dxa"/>
          </w:tcPr>
          <w:p w14:paraId="41775510" w14:textId="77777777" w:rsidR="007C6D50" w:rsidRDefault="007C6D50">
            <w:pPr>
              <w:rPr>
                <w:rFonts w:ascii="Arial" w:hAnsi="Arial" w:cs="Arial"/>
                <w:sz w:val="18"/>
                <w:szCs w:val="18"/>
              </w:rPr>
            </w:pPr>
          </w:p>
        </w:tc>
      </w:tr>
      <w:tr w:rsidR="007C6D50" w14:paraId="17FF85A3" w14:textId="77777777">
        <w:trPr>
          <w:trHeight w:val="391"/>
        </w:trPr>
        <w:tc>
          <w:tcPr>
            <w:tcW w:w="367" w:type="dxa"/>
            <w:vMerge/>
          </w:tcPr>
          <w:p w14:paraId="1F84EC72" w14:textId="77777777" w:rsidR="007C6D50" w:rsidRDefault="007C6D50">
            <w:pPr>
              <w:rPr>
                <w:rFonts w:ascii="Arial" w:hAnsi="Arial" w:cs="Arial"/>
                <w:sz w:val="18"/>
                <w:szCs w:val="18"/>
              </w:rPr>
            </w:pPr>
          </w:p>
        </w:tc>
        <w:tc>
          <w:tcPr>
            <w:tcW w:w="618" w:type="dxa"/>
            <w:vMerge/>
          </w:tcPr>
          <w:p w14:paraId="496F88F0" w14:textId="77777777" w:rsidR="007C6D50" w:rsidRDefault="007C6D50">
            <w:pPr>
              <w:rPr>
                <w:rFonts w:ascii="Arial" w:hAnsi="Arial" w:cs="Arial"/>
                <w:sz w:val="18"/>
                <w:szCs w:val="18"/>
              </w:rPr>
            </w:pPr>
          </w:p>
        </w:tc>
        <w:tc>
          <w:tcPr>
            <w:tcW w:w="540" w:type="dxa"/>
          </w:tcPr>
          <w:p w14:paraId="56E52984"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0768DFD"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4F31DF01"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44F6C4"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BBB8908"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2484CADB"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566E9F6"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282A30E6"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75A2B9AC"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EB9FEA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06C5B83" w14:textId="77777777" w:rsidR="007C6D50" w:rsidRDefault="001662E4">
            <w:pPr>
              <w:rPr>
                <w:rFonts w:ascii="Arial" w:hAnsi="Arial" w:cs="Arial"/>
                <w:sz w:val="18"/>
                <w:szCs w:val="18"/>
              </w:rPr>
            </w:pPr>
            <w:r>
              <w:rPr>
                <w:rFonts w:ascii="Arial" w:hAnsi="Arial" w:cs="Arial"/>
                <w:sz w:val="18"/>
                <w:szCs w:val="18"/>
              </w:rPr>
              <w:t>Note 5</w:t>
            </w:r>
          </w:p>
        </w:tc>
      </w:tr>
      <w:tr w:rsidR="007C6D50" w14:paraId="2CDAE308" w14:textId="77777777">
        <w:trPr>
          <w:trHeight w:val="391"/>
        </w:trPr>
        <w:tc>
          <w:tcPr>
            <w:tcW w:w="367" w:type="dxa"/>
            <w:vMerge/>
          </w:tcPr>
          <w:p w14:paraId="40B677E9" w14:textId="77777777" w:rsidR="007C6D50" w:rsidRDefault="007C6D50">
            <w:pPr>
              <w:rPr>
                <w:rFonts w:ascii="Arial" w:hAnsi="Arial" w:cs="Arial"/>
                <w:sz w:val="18"/>
                <w:szCs w:val="18"/>
              </w:rPr>
            </w:pPr>
          </w:p>
        </w:tc>
        <w:tc>
          <w:tcPr>
            <w:tcW w:w="618" w:type="dxa"/>
            <w:vMerge/>
          </w:tcPr>
          <w:p w14:paraId="3322FA3D" w14:textId="77777777" w:rsidR="007C6D50" w:rsidRDefault="007C6D50">
            <w:pPr>
              <w:rPr>
                <w:rFonts w:ascii="Arial" w:hAnsi="Arial" w:cs="Arial"/>
                <w:sz w:val="18"/>
                <w:szCs w:val="18"/>
              </w:rPr>
            </w:pPr>
          </w:p>
        </w:tc>
        <w:tc>
          <w:tcPr>
            <w:tcW w:w="540" w:type="dxa"/>
          </w:tcPr>
          <w:p w14:paraId="5FE6D2C5"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530BCE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9CB2AD4"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7236E31A"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EB33F5A"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7D92308A" w14:textId="77777777"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C5D1DF5" w14:textId="77777777" w:rsidR="007C6D50" w:rsidRDefault="001662E4">
            <w:pPr>
              <w:rPr>
                <w:rFonts w:ascii="Arial" w:hAnsi="Arial" w:cs="Arial"/>
                <w:sz w:val="18"/>
                <w:szCs w:val="18"/>
              </w:rPr>
            </w:pPr>
            <w:r>
              <w:rPr>
                <w:rFonts w:ascii="Arial" w:hAnsi="Arial" w:cs="Arial"/>
                <w:sz w:val="18"/>
                <w:szCs w:val="18"/>
              </w:rPr>
              <w:t>6.0%</w:t>
            </w:r>
          </w:p>
        </w:tc>
        <w:tc>
          <w:tcPr>
            <w:tcW w:w="741" w:type="dxa"/>
          </w:tcPr>
          <w:p w14:paraId="4B533BB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53268AC2" w14:textId="77777777"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08A625EC"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909825C" w14:textId="77777777" w:rsidR="007C6D50" w:rsidRDefault="007C6D50">
            <w:pPr>
              <w:rPr>
                <w:rFonts w:ascii="Arial" w:hAnsi="Arial" w:cs="Arial"/>
                <w:sz w:val="18"/>
                <w:szCs w:val="18"/>
              </w:rPr>
            </w:pPr>
          </w:p>
        </w:tc>
      </w:tr>
      <w:tr w:rsidR="007C6D50" w14:paraId="20CDD54D" w14:textId="77777777">
        <w:trPr>
          <w:trHeight w:val="201"/>
        </w:trPr>
        <w:tc>
          <w:tcPr>
            <w:tcW w:w="367" w:type="dxa"/>
            <w:vMerge w:val="restart"/>
          </w:tcPr>
          <w:p w14:paraId="64447B0D" w14:textId="77777777" w:rsidR="007C6D50" w:rsidRDefault="001662E4">
            <w:pPr>
              <w:rPr>
                <w:rFonts w:ascii="Arial" w:hAnsi="Arial" w:cs="Arial"/>
                <w:sz w:val="18"/>
                <w:szCs w:val="18"/>
              </w:rPr>
            </w:pPr>
            <w:r>
              <w:rPr>
                <w:rFonts w:ascii="Arial" w:hAnsi="Arial" w:cs="Arial"/>
                <w:sz w:val="18"/>
                <w:szCs w:val="18"/>
              </w:rPr>
              <w:t>6</w:t>
            </w:r>
          </w:p>
        </w:tc>
        <w:tc>
          <w:tcPr>
            <w:tcW w:w="618" w:type="dxa"/>
            <w:vMerge w:val="restart"/>
          </w:tcPr>
          <w:p w14:paraId="32319710" w14:textId="77777777" w:rsidR="007C6D50" w:rsidRDefault="001662E4">
            <w:pPr>
              <w:rPr>
                <w:rFonts w:ascii="Arial" w:hAnsi="Arial" w:cs="Arial"/>
                <w:sz w:val="18"/>
                <w:szCs w:val="18"/>
              </w:rPr>
            </w:pPr>
            <w:r>
              <w:rPr>
                <w:rFonts w:ascii="Arial" w:hAnsi="Arial" w:cs="Arial"/>
                <w:sz w:val="18"/>
                <w:szCs w:val="18"/>
              </w:rPr>
              <w:t>InterDigital</w:t>
            </w:r>
          </w:p>
        </w:tc>
        <w:tc>
          <w:tcPr>
            <w:tcW w:w="540" w:type="dxa"/>
          </w:tcPr>
          <w:p w14:paraId="337D0586"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E49AECF" w14:textId="77777777" w:rsidR="007C6D50" w:rsidRDefault="007C6D50">
            <w:pPr>
              <w:rPr>
                <w:rFonts w:ascii="Arial" w:hAnsi="Arial" w:cs="Arial"/>
                <w:sz w:val="18"/>
                <w:szCs w:val="18"/>
              </w:rPr>
            </w:pPr>
          </w:p>
        </w:tc>
        <w:tc>
          <w:tcPr>
            <w:tcW w:w="970" w:type="dxa"/>
          </w:tcPr>
          <w:p w14:paraId="4BC41FD4"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3E05DFAF"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026303F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2B9C91FF" w14:textId="77777777"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3099A700"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1A880C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861C4C4" w14:textId="77777777"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29C63E97"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355BE0DA" w14:textId="77777777" w:rsidR="007C6D50" w:rsidRDefault="007C6D50">
            <w:pPr>
              <w:rPr>
                <w:rFonts w:ascii="Arial" w:hAnsi="Arial" w:cs="Arial"/>
                <w:sz w:val="18"/>
                <w:szCs w:val="18"/>
              </w:rPr>
            </w:pPr>
          </w:p>
        </w:tc>
      </w:tr>
      <w:tr w:rsidR="007C6D50" w14:paraId="5C4F194C" w14:textId="77777777">
        <w:trPr>
          <w:trHeight w:val="201"/>
        </w:trPr>
        <w:tc>
          <w:tcPr>
            <w:tcW w:w="367" w:type="dxa"/>
            <w:vMerge/>
          </w:tcPr>
          <w:p w14:paraId="137CB71A" w14:textId="77777777" w:rsidR="007C6D50" w:rsidRDefault="007C6D50">
            <w:pPr>
              <w:rPr>
                <w:rFonts w:ascii="Arial" w:hAnsi="Arial" w:cs="Arial"/>
                <w:sz w:val="18"/>
                <w:szCs w:val="18"/>
              </w:rPr>
            </w:pPr>
          </w:p>
        </w:tc>
        <w:tc>
          <w:tcPr>
            <w:tcW w:w="618" w:type="dxa"/>
            <w:vMerge/>
          </w:tcPr>
          <w:p w14:paraId="328928E7" w14:textId="77777777" w:rsidR="007C6D50" w:rsidRDefault="007C6D50">
            <w:pPr>
              <w:rPr>
                <w:rFonts w:ascii="Arial" w:hAnsi="Arial" w:cs="Arial"/>
                <w:sz w:val="18"/>
                <w:szCs w:val="18"/>
              </w:rPr>
            </w:pPr>
          </w:p>
        </w:tc>
        <w:tc>
          <w:tcPr>
            <w:tcW w:w="540" w:type="dxa"/>
          </w:tcPr>
          <w:p w14:paraId="52F2F23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4D423E8E" w14:textId="77777777" w:rsidR="007C6D50" w:rsidRDefault="007C6D50">
            <w:pPr>
              <w:rPr>
                <w:rFonts w:ascii="Arial" w:hAnsi="Arial" w:cs="Arial"/>
                <w:sz w:val="18"/>
                <w:szCs w:val="18"/>
              </w:rPr>
            </w:pPr>
          </w:p>
        </w:tc>
        <w:tc>
          <w:tcPr>
            <w:tcW w:w="970" w:type="dxa"/>
          </w:tcPr>
          <w:p w14:paraId="0166B7FD"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CAD15B0"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725E44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3B3F102" w14:textId="77777777"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29319299"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6DD1CC4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49596D5"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9C82C4B" w14:textId="77777777" w:rsidR="007C6D50" w:rsidRDefault="001662E4">
            <w:pPr>
              <w:rPr>
                <w:rFonts w:ascii="Arial" w:hAnsi="Arial" w:cs="Arial"/>
                <w:sz w:val="18"/>
                <w:szCs w:val="18"/>
              </w:rPr>
            </w:pPr>
            <w:r>
              <w:rPr>
                <w:rFonts w:ascii="Arial" w:hAnsi="Arial" w:cs="Arial"/>
                <w:sz w:val="18"/>
                <w:szCs w:val="18"/>
              </w:rPr>
              <w:t>1.8%</w:t>
            </w:r>
          </w:p>
        </w:tc>
        <w:tc>
          <w:tcPr>
            <w:tcW w:w="990" w:type="dxa"/>
          </w:tcPr>
          <w:p w14:paraId="2F57F497" w14:textId="77777777" w:rsidR="007C6D50" w:rsidRDefault="007C6D50">
            <w:pPr>
              <w:rPr>
                <w:rFonts w:ascii="Arial" w:hAnsi="Arial" w:cs="Arial"/>
                <w:sz w:val="18"/>
                <w:szCs w:val="18"/>
              </w:rPr>
            </w:pPr>
          </w:p>
        </w:tc>
      </w:tr>
      <w:tr w:rsidR="007C6D50" w14:paraId="7939C369" w14:textId="77777777">
        <w:trPr>
          <w:trHeight w:val="201"/>
        </w:trPr>
        <w:tc>
          <w:tcPr>
            <w:tcW w:w="367" w:type="dxa"/>
            <w:vMerge/>
          </w:tcPr>
          <w:p w14:paraId="618A6DA5" w14:textId="77777777" w:rsidR="007C6D50" w:rsidRDefault="007C6D50">
            <w:pPr>
              <w:rPr>
                <w:rFonts w:ascii="Arial" w:hAnsi="Arial" w:cs="Arial"/>
                <w:sz w:val="18"/>
                <w:szCs w:val="18"/>
              </w:rPr>
            </w:pPr>
          </w:p>
        </w:tc>
        <w:tc>
          <w:tcPr>
            <w:tcW w:w="618" w:type="dxa"/>
            <w:vMerge/>
          </w:tcPr>
          <w:p w14:paraId="169D4882" w14:textId="77777777" w:rsidR="007C6D50" w:rsidRDefault="007C6D50">
            <w:pPr>
              <w:rPr>
                <w:rFonts w:ascii="Arial" w:hAnsi="Arial" w:cs="Arial"/>
                <w:sz w:val="18"/>
                <w:szCs w:val="18"/>
              </w:rPr>
            </w:pPr>
          </w:p>
        </w:tc>
        <w:tc>
          <w:tcPr>
            <w:tcW w:w="540" w:type="dxa"/>
          </w:tcPr>
          <w:p w14:paraId="2AF3567B"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54496973" w14:textId="77777777" w:rsidR="007C6D50" w:rsidRDefault="007C6D50">
            <w:pPr>
              <w:rPr>
                <w:rFonts w:ascii="Arial" w:hAnsi="Arial" w:cs="Arial"/>
                <w:sz w:val="18"/>
                <w:szCs w:val="18"/>
              </w:rPr>
            </w:pPr>
          </w:p>
        </w:tc>
        <w:tc>
          <w:tcPr>
            <w:tcW w:w="970" w:type="dxa"/>
          </w:tcPr>
          <w:p w14:paraId="1F5F468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5219C82"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57DFD8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1D74A0EE" w14:textId="77777777"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E4E7F5D"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4478CF6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9B97A3B"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0B932525" w14:textId="77777777" w:rsidR="007C6D50" w:rsidRDefault="001662E4">
            <w:pPr>
              <w:rPr>
                <w:rFonts w:ascii="Arial" w:hAnsi="Arial" w:cs="Arial"/>
                <w:sz w:val="18"/>
                <w:szCs w:val="18"/>
              </w:rPr>
            </w:pPr>
            <w:r>
              <w:rPr>
                <w:rFonts w:ascii="Arial" w:hAnsi="Arial" w:cs="Arial"/>
                <w:sz w:val="18"/>
                <w:szCs w:val="18"/>
              </w:rPr>
              <w:t>2.4%</w:t>
            </w:r>
          </w:p>
        </w:tc>
        <w:tc>
          <w:tcPr>
            <w:tcW w:w="990" w:type="dxa"/>
          </w:tcPr>
          <w:p w14:paraId="2704ABA6" w14:textId="77777777" w:rsidR="007C6D50" w:rsidRDefault="007C6D50">
            <w:pPr>
              <w:rPr>
                <w:rFonts w:ascii="Arial" w:hAnsi="Arial" w:cs="Arial"/>
                <w:sz w:val="18"/>
                <w:szCs w:val="18"/>
              </w:rPr>
            </w:pPr>
          </w:p>
        </w:tc>
      </w:tr>
      <w:tr w:rsidR="007C6D50" w14:paraId="34F3BFD3" w14:textId="77777777">
        <w:trPr>
          <w:trHeight w:val="201"/>
        </w:trPr>
        <w:tc>
          <w:tcPr>
            <w:tcW w:w="367" w:type="dxa"/>
            <w:vMerge/>
          </w:tcPr>
          <w:p w14:paraId="380A979E" w14:textId="77777777" w:rsidR="007C6D50" w:rsidRDefault="007C6D50">
            <w:pPr>
              <w:rPr>
                <w:rFonts w:ascii="Arial" w:hAnsi="Arial" w:cs="Arial"/>
                <w:sz w:val="18"/>
                <w:szCs w:val="18"/>
              </w:rPr>
            </w:pPr>
          </w:p>
        </w:tc>
        <w:tc>
          <w:tcPr>
            <w:tcW w:w="618" w:type="dxa"/>
            <w:vMerge/>
          </w:tcPr>
          <w:p w14:paraId="096767A3" w14:textId="77777777" w:rsidR="007C6D50" w:rsidRDefault="007C6D50">
            <w:pPr>
              <w:rPr>
                <w:rFonts w:ascii="Arial" w:hAnsi="Arial" w:cs="Arial"/>
                <w:sz w:val="18"/>
                <w:szCs w:val="18"/>
              </w:rPr>
            </w:pPr>
          </w:p>
        </w:tc>
        <w:tc>
          <w:tcPr>
            <w:tcW w:w="540" w:type="dxa"/>
          </w:tcPr>
          <w:p w14:paraId="5EFF8685"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BD87FE6" w14:textId="77777777" w:rsidR="007C6D50" w:rsidRDefault="007C6D50">
            <w:pPr>
              <w:rPr>
                <w:rFonts w:ascii="Arial" w:hAnsi="Arial" w:cs="Arial"/>
                <w:sz w:val="18"/>
                <w:szCs w:val="18"/>
              </w:rPr>
            </w:pPr>
          </w:p>
        </w:tc>
        <w:tc>
          <w:tcPr>
            <w:tcW w:w="970" w:type="dxa"/>
          </w:tcPr>
          <w:p w14:paraId="0BAF5D65"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619EA01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D6F84BE"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5A443B52" w14:textId="77777777"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06A4B1E1"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7748A63A"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91E06B1" w14:textId="77777777"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4FF38573" w14:textId="77777777" w:rsidR="007C6D50" w:rsidRDefault="001662E4">
            <w:pPr>
              <w:rPr>
                <w:rFonts w:ascii="Arial" w:hAnsi="Arial" w:cs="Arial"/>
                <w:sz w:val="18"/>
                <w:szCs w:val="18"/>
              </w:rPr>
            </w:pPr>
            <w:r>
              <w:rPr>
                <w:rFonts w:ascii="Arial" w:hAnsi="Arial" w:cs="Arial"/>
                <w:sz w:val="18"/>
                <w:szCs w:val="18"/>
              </w:rPr>
              <w:t>3.4%</w:t>
            </w:r>
          </w:p>
        </w:tc>
        <w:tc>
          <w:tcPr>
            <w:tcW w:w="990" w:type="dxa"/>
          </w:tcPr>
          <w:p w14:paraId="4C535BC0" w14:textId="77777777" w:rsidR="007C6D50" w:rsidRDefault="007C6D50">
            <w:pPr>
              <w:rPr>
                <w:rFonts w:ascii="Arial" w:hAnsi="Arial" w:cs="Arial"/>
                <w:sz w:val="18"/>
                <w:szCs w:val="18"/>
              </w:rPr>
            </w:pPr>
          </w:p>
        </w:tc>
      </w:tr>
      <w:tr w:rsidR="007C6D50" w14:paraId="4EDE7DF9" w14:textId="77777777">
        <w:trPr>
          <w:trHeight w:val="201"/>
        </w:trPr>
        <w:tc>
          <w:tcPr>
            <w:tcW w:w="367" w:type="dxa"/>
            <w:vMerge/>
          </w:tcPr>
          <w:p w14:paraId="0612CAC9" w14:textId="77777777" w:rsidR="007C6D50" w:rsidRDefault="007C6D50">
            <w:pPr>
              <w:rPr>
                <w:rFonts w:ascii="Arial" w:hAnsi="Arial" w:cs="Arial"/>
                <w:sz w:val="18"/>
                <w:szCs w:val="18"/>
              </w:rPr>
            </w:pPr>
          </w:p>
        </w:tc>
        <w:tc>
          <w:tcPr>
            <w:tcW w:w="618" w:type="dxa"/>
            <w:vMerge/>
          </w:tcPr>
          <w:p w14:paraId="19FA3F4A" w14:textId="77777777" w:rsidR="007C6D50" w:rsidRDefault="007C6D50">
            <w:pPr>
              <w:rPr>
                <w:rFonts w:ascii="Arial" w:hAnsi="Arial" w:cs="Arial"/>
                <w:sz w:val="18"/>
                <w:szCs w:val="18"/>
              </w:rPr>
            </w:pPr>
          </w:p>
        </w:tc>
        <w:tc>
          <w:tcPr>
            <w:tcW w:w="540" w:type="dxa"/>
          </w:tcPr>
          <w:p w14:paraId="305AAB30"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16617D9" w14:textId="77777777" w:rsidR="007C6D50" w:rsidRDefault="007C6D50">
            <w:pPr>
              <w:rPr>
                <w:rFonts w:ascii="Arial" w:hAnsi="Arial" w:cs="Arial"/>
                <w:sz w:val="18"/>
                <w:szCs w:val="18"/>
              </w:rPr>
            </w:pPr>
          </w:p>
        </w:tc>
        <w:tc>
          <w:tcPr>
            <w:tcW w:w="970" w:type="dxa"/>
          </w:tcPr>
          <w:p w14:paraId="64AD9747"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291688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4F63751B"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35906F0A" w14:textId="77777777"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0100B17F"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2A606F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666038F" w14:textId="77777777"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2A32B0E" w14:textId="77777777" w:rsidR="007C6D50" w:rsidRDefault="001662E4">
            <w:pPr>
              <w:rPr>
                <w:rFonts w:ascii="Arial" w:hAnsi="Arial" w:cs="Arial"/>
                <w:sz w:val="18"/>
                <w:szCs w:val="18"/>
              </w:rPr>
            </w:pPr>
            <w:r>
              <w:rPr>
                <w:rFonts w:ascii="Arial" w:hAnsi="Arial" w:cs="Arial"/>
                <w:sz w:val="18"/>
                <w:szCs w:val="18"/>
              </w:rPr>
              <w:t>4.6%</w:t>
            </w:r>
          </w:p>
        </w:tc>
        <w:tc>
          <w:tcPr>
            <w:tcW w:w="990" w:type="dxa"/>
          </w:tcPr>
          <w:p w14:paraId="18B7665B" w14:textId="77777777" w:rsidR="007C6D50" w:rsidRDefault="007C6D50">
            <w:pPr>
              <w:rPr>
                <w:rFonts w:ascii="Arial" w:hAnsi="Arial" w:cs="Arial"/>
                <w:sz w:val="18"/>
                <w:szCs w:val="18"/>
              </w:rPr>
            </w:pPr>
          </w:p>
        </w:tc>
      </w:tr>
      <w:tr w:rsidR="007C6D50" w14:paraId="1829BFBD" w14:textId="77777777">
        <w:trPr>
          <w:trHeight w:val="201"/>
        </w:trPr>
        <w:tc>
          <w:tcPr>
            <w:tcW w:w="367" w:type="dxa"/>
            <w:vMerge/>
          </w:tcPr>
          <w:p w14:paraId="48939189" w14:textId="77777777" w:rsidR="007C6D50" w:rsidRDefault="007C6D50">
            <w:pPr>
              <w:rPr>
                <w:rFonts w:ascii="Arial" w:hAnsi="Arial" w:cs="Arial"/>
                <w:sz w:val="18"/>
                <w:szCs w:val="18"/>
              </w:rPr>
            </w:pPr>
          </w:p>
        </w:tc>
        <w:tc>
          <w:tcPr>
            <w:tcW w:w="618" w:type="dxa"/>
            <w:vMerge/>
          </w:tcPr>
          <w:p w14:paraId="60430F48" w14:textId="77777777" w:rsidR="007C6D50" w:rsidRDefault="007C6D50">
            <w:pPr>
              <w:rPr>
                <w:rFonts w:ascii="Arial" w:hAnsi="Arial" w:cs="Arial"/>
                <w:sz w:val="18"/>
                <w:szCs w:val="18"/>
              </w:rPr>
            </w:pPr>
          </w:p>
        </w:tc>
        <w:tc>
          <w:tcPr>
            <w:tcW w:w="540" w:type="dxa"/>
          </w:tcPr>
          <w:p w14:paraId="07AE272F"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3F21EA60" w14:textId="77777777" w:rsidR="007C6D50" w:rsidRDefault="007C6D50">
            <w:pPr>
              <w:rPr>
                <w:rFonts w:ascii="Arial" w:hAnsi="Arial" w:cs="Arial"/>
                <w:sz w:val="18"/>
                <w:szCs w:val="18"/>
              </w:rPr>
            </w:pPr>
          </w:p>
        </w:tc>
        <w:tc>
          <w:tcPr>
            <w:tcW w:w="970" w:type="dxa"/>
          </w:tcPr>
          <w:p w14:paraId="1329367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F1B926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4FCB6595"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4904F6DF" w14:textId="77777777"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5E7F9882"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600AA8B6"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3F74721" w14:textId="77777777"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0707DE1"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4699DFC1" w14:textId="77777777" w:rsidR="007C6D50" w:rsidRDefault="007C6D50">
            <w:pPr>
              <w:rPr>
                <w:rFonts w:ascii="Arial" w:hAnsi="Arial" w:cs="Arial"/>
                <w:sz w:val="18"/>
                <w:szCs w:val="18"/>
              </w:rPr>
            </w:pPr>
          </w:p>
        </w:tc>
      </w:tr>
      <w:tr w:rsidR="007C6D50" w14:paraId="3D598155" w14:textId="77777777">
        <w:trPr>
          <w:trHeight w:val="201"/>
        </w:trPr>
        <w:tc>
          <w:tcPr>
            <w:tcW w:w="367" w:type="dxa"/>
            <w:vMerge/>
          </w:tcPr>
          <w:p w14:paraId="14AD7A39" w14:textId="77777777" w:rsidR="007C6D50" w:rsidRDefault="007C6D50">
            <w:pPr>
              <w:rPr>
                <w:rFonts w:ascii="Arial" w:hAnsi="Arial" w:cs="Arial"/>
                <w:sz w:val="18"/>
                <w:szCs w:val="18"/>
              </w:rPr>
            </w:pPr>
          </w:p>
        </w:tc>
        <w:tc>
          <w:tcPr>
            <w:tcW w:w="618" w:type="dxa"/>
            <w:vMerge/>
          </w:tcPr>
          <w:p w14:paraId="5E3697E6" w14:textId="77777777" w:rsidR="007C6D50" w:rsidRDefault="007C6D50">
            <w:pPr>
              <w:rPr>
                <w:rFonts w:ascii="Arial" w:hAnsi="Arial" w:cs="Arial"/>
                <w:sz w:val="18"/>
                <w:szCs w:val="18"/>
              </w:rPr>
            </w:pPr>
          </w:p>
        </w:tc>
        <w:tc>
          <w:tcPr>
            <w:tcW w:w="540" w:type="dxa"/>
          </w:tcPr>
          <w:p w14:paraId="6F6E3F6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3840F83" w14:textId="77777777" w:rsidR="007C6D50" w:rsidRDefault="007C6D50">
            <w:pPr>
              <w:rPr>
                <w:rFonts w:ascii="Arial" w:hAnsi="Arial" w:cs="Arial"/>
                <w:sz w:val="18"/>
                <w:szCs w:val="18"/>
              </w:rPr>
            </w:pPr>
          </w:p>
        </w:tc>
        <w:tc>
          <w:tcPr>
            <w:tcW w:w="970" w:type="dxa"/>
          </w:tcPr>
          <w:p w14:paraId="2C54096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EF99527"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37DBBFC0"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45806A4" w14:textId="77777777"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4003658B"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D5B668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6792B80" w14:textId="77777777"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41869AE7"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3F15BBE" w14:textId="77777777" w:rsidR="007C6D50" w:rsidRDefault="007C6D50">
            <w:pPr>
              <w:rPr>
                <w:rFonts w:ascii="Arial" w:hAnsi="Arial" w:cs="Arial"/>
                <w:sz w:val="18"/>
                <w:szCs w:val="18"/>
              </w:rPr>
            </w:pPr>
          </w:p>
        </w:tc>
      </w:tr>
      <w:tr w:rsidR="007C6D50" w14:paraId="17A118A9" w14:textId="77777777">
        <w:trPr>
          <w:trHeight w:val="201"/>
        </w:trPr>
        <w:tc>
          <w:tcPr>
            <w:tcW w:w="367" w:type="dxa"/>
            <w:vMerge/>
          </w:tcPr>
          <w:p w14:paraId="2DC376A4" w14:textId="77777777" w:rsidR="007C6D50" w:rsidRDefault="007C6D50">
            <w:pPr>
              <w:rPr>
                <w:rFonts w:ascii="Arial" w:hAnsi="Arial" w:cs="Arial"/>
                <w:sz w:val="18"/>
                <w:szCs w:val="18"/>
              </w:rPr>
            </w:pPr>
          </w:p>
        </w:tc>
        <w:tc>
          <w:tcPr>
            <w:tcW w:w="618" w:type="dxa"/>
            <w:vMerge/>
          </w:tcPr>
          <w:p w14:paraId="3EAB4679" w14:textId="77777777" w:rsidR="007C6D50" w:rsidRDefault="007C6D50">
            <w:pPr>
              <w:rPr>
                <w:rFonts w:ascii="Arial" w:hAnsi="Arial" w:cs="Arial"/>
                <w:sz w:val="18"/>
                <w:szCs w:val="18"/>
              </w:rPr>
            </w:pPr>
          </w:p>
        </w:tc>
        <w:tc>
          <w:tcPr>
            <w:tcW w:w="540" w:type="dxa"/>
          </w:tcPr>
          <w:p w14:paraId="4BBB6214"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6EAE7619" w14:textId="77777777" w:rsidR="007C6D50" w:rsidRDefault="007C6D50">
            <w:pPr>
              <w:rPr>
                <w:rFonts w:ascii="Arial" w:hAnsi="Arial" w:cs="Arial"/>
                <w:sz w:val="18"/>
                <w:szCs w:val="18"/>
              </w:rPr>
            </w:pPr>
          </w:p>
        </w:tc>
        <w:tc>
          <w:tcPr>
            <w:tcW w:w="970" w:type="dxa"/>
          </w:tcPr>
          <w:p w14:paraId="35F59F4F"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AED67D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0B5DAF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B9E9F49" w14:textId="77777777"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F516DBD"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1EBCAAB"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DCAE83F" w14:textId="77777777"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4C3CA8D4" w14:textId="77777777" w:rsidR="007C6D50" w:rsidRDefault="001662E4">
            <w:pPr>
              <w:rPr>
                <w:rFonts w:ascii="Arial" w:hAnsi="Arial" w:cs="Arial"/>
                <w:sz w:val="18"/>
                <w:szCs w:val="18"/>
              </w:rPr>
            </w:pPr>
            <w:r>
              <w:rPr>
                <w:rFonts w:ascii="Arial" w:hAnsi="Arial" w:cs="Arial"/>
                <w:sz w:val="18"/>
                <w:szCs w:val="18"/>
              </w:rPr>
              <w:t>7.1%</w:t>
            </w:r>
          </w:p>
        </w:tc>
        <w:tc>
          <w:tcPr>
            <w:tcW w:w="990" w:type="dxa"/>
          </w:tcPr>
          <w:p w14:paraId="4E25B517" w14:textId="77777777" w:rsidR="007C6D50" w:rsidRDefault="007C6D50">
            <w:pPr>
              <w:rPr>
                <w:rFonts w:ascii="Arial" w:hAnsi="Arial" w:cs="Arial"/>
                <w:sz w:val="18"/>
                <w:szCs w:val="18"/>
              </w:rPr>
            </w:pPr>
          </w:p>
        </w:tc>
      </w:tr>
      <w:tr w:rsidR="007C6D50" w14:paraId="4B727688" w14:textId="77777777">
        <w:trPr>
          <w:trHeight w:val="201"/>
        </w:trPr>
        <w:tc>
          <w:tcPr>
            <w:tcW w:w="367" w:type="dxa"/>
            <w:vMerge/>
          </w:tcPr>
          <w:p w14:paraId="1A3BD50D" w14:textId="77777777" w:rsidR="007C6D50" w:rsidRDefault="007C6D50">
            <w:pPr>
              <w:rPr>
                <w:rFonts w:ascii="Arial" w:hAnsi="Arial" w:cs="Arial"/>
                <w:sz w:val="18"/>
                <w:szCs w:val="18"/>
              </w:rPr>
            </w:pPr>
          </w:p>
        </w:tc>
        <w:tc>
          <w:tcPr>
            <w:tcW w:w="618" w:type="dxa"/>
            <w:vMerge/>
          </w:tcPr>
          <w:p w14:paraId="04691C68" w14:textId="77777777" w:rsidR="007C6D50" w:rsidRDefault="007C6D50">
            <w:pPr>
              <w:rPr>
                <w:rFonts w:ascii="Arial" w:hAnsi="Arial" w:cs="Arial"/>
                <w:sz w:val="18"/>
                <w:szCs w:val="18"/>
              </w:rPr>
            </w:pPr>
          </w:p>
        </w:tc>
        <w:tc>
          <w:tcPr>
            <w:tcW w:w="540" w:type="dxa"/>
          </w:tcPr>
          <w:p w14:paraId="4F737C99"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C7FE9FA" w14:textId="77777777" w:rsidR="007C6D50" w:rsidRDefault="007C6D50">
            <w:pPr>
              <w:rPr>
                <w:rFonts w:ascii="Arial" w:hAnsi="Arial" w:cs="Arial"/>
                <w:sz w:val="18"/>
                <w:szCs w:val="18"/>
              </w:rPr>
            </w:pPr>
          </w:p>
        </w:tc>
        <w:tc>
          <w:tcPr>
            <w:tcW w:w="970" w:type="dxa"/>
          </w:tcPr>
          <w:p w14:paraId="723FE0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17A6C9C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49709E4"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616357AD"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3B277EC2" w14:textId="77777777" w:rsidR="007C6D50" w:rsidRDefault="001662E4">
            <w:pPr>
              <w:rPr>
                <w:rFonts w:ascii="Arial" w:hAnsi="Arial" w:cs="Arial"/>
                <w:sz w:val="18"/>
                <w:szCs w:val="18"/>
              </w:rPr>
            </w:pPr>
            <w:r>
              <w:rPr>
                <w:rFonts w:ascii="Arial" w:hAnsi="Arial" w:cs="Arial"/>
                <w:sz w:val="18"/>
                <w:szCs w:val="18"/>
              </w:rPr>
              <w:t>1.1%</w:t>
            </w:r>
          </w:p>
        </w:tc>
        <w:tc>
          <w:tcPr>
            <w:tcW w:w="741" w:type="dxa"/>
          </w:tcPr>
          <w:p w14:paraId="7536BC6E"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E7ADA3" w14:textId="77777777"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05FD32CA" w14:textId="77777777" w:rsidR="007C6D50" w:rsidRDefault="001662E4">
            <w:pPr>
              <w:rPr>
                <w:rFonts w:ascii="Arial" w:hAnsi="Arial" w:cs="Arial"/>
                <w:sz w:val="18"/>
                <w:szCs w:val="18"/>
              </w:rPr>
            </w:pPr>
            <w:r>
              <w:rPr>
                <w:rFonts w:ascii="Arial" w:hAnsi="Arial" w:cs="Arial"/>
                <w:sz w:val="18"/>
                <w:szCs w:val="18"/>
              </w:rPr>
              <w:t>6.9%</w:t>
            </w:r>
          </w:p>
        </w:tc>
        <w:tc>
          <w:tcPr>
            <w:tcW w:w="990" w:type="dxa"/>
          </w:tcPr>
          <w:p w14:paraId="5D922A6D" w14:textId="77777777" w:rsidR="007C6D50" w:rsidRDefault="007C6D50">
            <w:pPr>
              <w:rPr>
                <w:rFonts w:ascii="Arial" w:hAnsi="Arial" w:cs="Arial"/>
                <w:sz w:val="18"/>
                <w:szCs w:val="18"/>
              </w:rPr>
            </w:pPr>
          </w:p>
        </w:tc>
      </w:tr>
      <w:tr w:rsidR="007C6D50" w14:paraId="49DF8F89" w14:textId="77777777">
        <w:trPr>
          <w:trHeight w:val="201"/>
        </w:trPr>
        <w:tc>
          <w:tcPr>
            <w:tcW w:w="367" w:type="dxa"/>
            <w:vMerge w:val="restart"/>
          </w:tcPr>
          <w:p w14:paraId="013A1E92" w14:textId="77777777" w:rsidR="007C6D50" w:rsidRDefault="001662E4">
            <w:pPr>
              <w:rPr>
                <w:rFonts w:ascii="Arial" w:hAnsi="Arial" w:cs="Arial"/>
                <w:sz w:val="18"/>
                <w:szCs w:val="18"/>
              </w:rPr>
            </w:pPr>
            <w:r>
              <w:rPr>
                <w:rFonts w:ascii="Arial" w:hAnsi="Arial" w:cs="Arial"/>
                <w:sz w:val="18"/>
                <w:szCs w:val="18"/>
              </w:rPr>
              <w:t>7</w:t>
            </w:r>
          </w:p>
        </w:tc>
        <w:tc>
          <w:tcPr>
            <w:tcW w:w="618" w:type="dxa"/>
            <w:vMerge w:val="restart"/>
          </w:tcPr>
          <w:p w14:paraId="2DB36E61" w14:textId="77777777" w:rsidR="007C6D50" w:rsidRDefault="001662E4">
            <w:pPr>
              <w:rPr>
                <w:rFonts w:ascii="Arial" w:hAnsi="Arial" w:cs="Arial"/>
                <w:sz w:val="18"/>
                <w:szCs w:val="18"/>
              </w:rPr>
            </w:pPr>
            <w:r>
              <w:rPr>
                <w:rFonts w:ascii="Arial" w:hAnsi="Arial" w:cs="Arial"/>
                <w:sz w:val="18"/>
                <w:szCs w:val="18"/>
              </w:rPr>
              <w:t>Intel</w:t>
            </w:r>
          </w:p>
        </w:tc>
        <w:tc>
          <w:tcPr>
            <w:tcW w:w="540" w:type="dxa"/>
          </w:tcPr>
          <w:p w14:paraId="579E409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D203BB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08A03B85"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061814FE"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64EA062C"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00FBC52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55C6B2EB" w14:textId="77777777"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14:paraId="42CACE18"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9514329"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3D8A70E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31B502D" w14:textId="77777777" w:rsidR="007C6D50" w:rsidRDefault="007C6D50">
            <w:pPr>
              <w:rPr>
                <w:rFonts w:ascii="Arial" w:hAnsi="Arial" w:cs="Arial"/>
                <w:sz w:val="18"/>
                <w:szCs w:val="18"/>
              </w:rPr>
            </w:pPr>
          </w:p>
        </w:tc>
      </w:tr>
      <w:tr w:rsidR="007C6D50" w14:paraId="0FE20847" w14:textId="77777777">
        <w:trPr>
          <w:trHeight w:val="201"/>
        </w:trPr>
        <w:tc>
          <w:tcPr>
            <w:tcW w:w="367" w:type="dxa"/>
            <w:vMerge/>
          </w:tcPr>
          <w:p w14:paraId="209255AA" w14:textId="77777777" w:rsidR="007C6D50" w:rsidRDefault="007C6D50">
            <w:pPr>
              <w:rPr>
                <w:rFonts w:ascii="Arial" w:hAnsi="Arial" w:cs="Arial"/>
                <w:sz w:val="18"/>
                <w:szCs w:val="18"/>
              </w:rPr>
            </w:pPr>
          </w:p>
        </w:tc>
        <w:tc>
          <w:tcPr>
            <w:tcW w:w="618" w:type="dxa"/>
            <w:vMerge/>
          </w:tcPr>
          <w:p w14:paraId="28ED0B8A" w14:textId="77777777" w:rsidR="007C6D50" w:rsidRDefault="007C6D50">
            <w:pPr>
              <w:rPr>
                <w:rFonts w:ascii="Arial" w:hAnsi="Arial" w:cs="Arial"/>
                <w:sz w:val="18"/>
                <w:szCs w:val="18"/>
              </w:rPr>
            </w:pPr>
          </w:p>
        </w:tc>
        <w:tc>
          <w:tcPr>
            <w:tcW w:w="540" w:type="dxa"/>
          </w:tcPr>
          <w:p w14:paraId="28E06A2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45421EB"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6AA61B78"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0178C867"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14:paraId="11ACC9E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CCB268C"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0892969A"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AA84395"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2435A514"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390AA863"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68EAB9AD" w14:textId="77777777" w:rsidR="007C6D50" w:rsidRDefault="007C6D50">
            <w:pPr>
              <w:rPr>
                <w:rFonts w:ascii="Arial" w:hAnsi="Arial" w:cs="Arial"/>
                <w:sz w:val="18"/>
                <w:szCs w:val="18"/>
              </w:rPr>
            </w:pPr>
          </w:p>
        </w:tc>
      </w:tr>
      <w:tr w:rsidR="007C6D50" w14:paraId="404690C2" w14:textId="77777777">
        <w:trPr>
          <w:trHeight w:val="213"/>
        </w:trPr>
        <w:tc>
          <w:tcPr>
            <w:tcW w:w="367" w:type="dxa"/>
            <w:vMerge/>
          </w:tcPr>
          <w:p w14:paraId="6D644AE1" w14:textId="77777777" w:rsidR="007C6D50" w:rsidRDefault="007C6D50">
            <w:pPr>
              <w:rPr>
                <w:rFonts w:ascii="Arial" w:hAnsi="Arial" w:cs="Arial"/>
                <w:sz w:val="18"/>
                <w:szCs w:val="18"/>
              </w:rPr>
            </w:pPr>
          </w:p>
        </w:tc>
        <w:tc>
          <w:tcPr>
            <w:tcW w:w="618" w:type="dxa"/>
            <w:vMerge/>
          </w:tcPr>
          <w:p w14:paraId="3B9997B1" w14:textId="77777777" w:rsidR="007C6D50" w:rsidRDefault="007C6D50">
            <w:pPr>
              <w:rPr>
                <w:rFonts w:ascii="Arial" w:hAnsi="Arial" w:cs="Arial"/>
                <w:sz w:val="18"/>
                <w:szCs w:val="18"/>
              </w:rPr>
            </w:pPr>
          </w:p>
        </w:tc>
        <w:tc>
          <w:tcPr>
            <w:tcW w:w="540" w:type="dxa"/>
          </w:tcPr>
          <w:p w14:paraId="0E5D482E"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2BA6CF40"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3969891E"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20BE0696"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14:paraId="350F754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D139F0E"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4C9A9A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7DABFB"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1B3B86E4"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55B28FF9"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3E4A37AC" w14:textId="77777777" w:rsidR="007C6D50" w:rsidRDefault="007C6D50">
            <w:pPr>
              <w:rPr>
                <w:rFonts w:ascii="Arial" w:hAnsi="Arial" w:cs="Arial"/>
                <w:sz w:val="18"/>
                <w:szCs w:val="18"/>
              </w:rPr>
            </w:pPr>
          </w:p>
        </w:tc>
      </w:tr>
      <w:tr w:rsidR="007C6D50" w14:paraId="5FA9CF1A" w14:textId="77777777">
        <w:trPr>
          <w:trHeight w:val="201"/>
        </w:trPr>
        <w:tc>
          <w:tcPr>
            <w:tcW w:w="367" w:type="dxa"/>
            <w:vMerge w:val="restart"/>
          </w:tcPr>
          <w:p w14:paraId="6E2C430E" w14:textId="77777777" w:rsidR="007C6D50" w:rsidRDefault="001662E4">
            <w:pPr>
              <w:rPr>
                <w:rFonts w:ascii="Arial" w:hAnsi="Arial" w:cs="Arial"/>
                <w:sz w:val="18"/>
                <w:szCs w:val="18"/>
              </w:rPr>
            </w:pPr>
            <w:r>
              <w:rPr>
                <w:rFonts w:ascii="Arial" w:hAnsi="Arial" w:cs="Arial"/>
                <w:sz w:val="18"/>
                <w:szCs w:val="18"/>
              </w:rPr>
              <w:t>8</w:t>
            </w:r>
          </w:p>
        </w:tc>
        <w:tc>
          <w:tcPr>
            <w:tcW w:w="618" w:type="dxa"/>
            <w:vMerge w:val="restart"/>
          </w:tcPr>
          <w:p w14:paraId="33157576" w14:textId="77777777" w:rsidR="007C6D50" w:rsidRDefault="001662E4">
            <w:pPr>
              <w:rPr>
                <w:rFonts w:ascii="Arial" w:hAnsi="Arial" w:cs="Arial"/>
                <w:sz w:val="18"/>
                <w:szCs w:val="18"/>
              </w:rPr>
            </w:pPr>
            <w:r>
              <w:rPr>
                <w:rFonts w:ascii="Arial" w:hAnsi="Arial" w:cs="Arial"/>
                <w:sz w:val="18"/>
                <w:szCs w:val="18"/>
              </w:rPr>
              <w:t>ZTE</w:t>
            </w:r>
          </w:p>
        </w:tc>
        <w:tc>
          <w:tcPr>
            <w:tcW w:w="540" w:type="dxa"/>
          </w:tcPr>
          <w:p w14:paraId="5947EFA1"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37C0E36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DE1DB08"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5C9CCD9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14:paraId="06874A10"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0F30EA2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6292D52B"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608C304"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92E359E"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4CCB949D"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391116F0" w14:textId="77777777" w:rsidR="007C6D50" w:rsidRDefault="007C6D50">
            <w:pPr>
              <w:rPr>
                <w:rFonts w:ascii="Arial" w:hAnsi="Arial" w:cs="Arial"/>
                <w:sz w:val="18"/>
                <w:szCs w:val="18"/>
              </w:rPr>
            </w:pPr>
          </w:p>
        </w:tc>
      </w:tr>
      <w:tr w:rsidR="007C6D50" w14:paraId="48170069" w14:textId="77777777">
        <w:trPr>
          <w:trHeight w:val="201"/>
        </w:trPr>
        <w:tc>
          <w:tcPr>
            <w:tcW w:w="367" w:type="dxa"/>
            <w:vMerge/>
          </w:tcPr>
          <w:p w14:paraId="107AF117" w14:textId="77777777" w:rsidR="007C6D50" w:rsidRDefault="007C6D50">
            <w:pPr>
              <w:rPr>
                <w:rFonts w:ascii="Arial" w:hAnsi="Arial" w:cs="Arial"/>
                <w:sz w:val="18"/>
                <w:szCs w:val="18"/>
              </w:rPr>
            </w:pPr>
          </w:p>
        </w:tc>
        <w:tc>
          <w:tcPr>
            <w:tcW w:w="618" w:type="dxa"/>
            <w:vMerge/>
          </w:tcPr>
          <w:p w14:paraId="577FAE42" w14:textId="77777777" w:rsidR="007C6D50" w:rsidRDefault="007C6D50">
            <w:pPr>
              <w:rPr>
                <w:rFonts w:ascii="Arial" w:hAnsi="Arial" w:cs="Arial"/>
                <w:sz w:val="18"/>
                <w:szCs w:val="18"/>
              </w:rPr>
            </w:pPr>
          </w:p>
        </w:tc>
        <w:tc>
          <w:tcPr>
            <w:tcW w:w="540" w:type="dxa"/>
          </w:tcPr>
          <w:p w14:paraId="584D0EF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1F42FBC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7C2056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1955B016"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14:paraId="0750FEE8"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494FC5A0"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45D5F92"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D2832B6"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6A2E65AD" w14:textId="77777777"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0FF9DD4"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39568AC9" w14:textId="77777777" w:rsidR="007C6D50" w:rsidRDefault="007C6D50">
            <w:pPr>
              <w:rPr>
                <w:rFonts w:ascii="Arial" w:hAnsi="Arial" w:cs="Arial"/>
                <w:sz w:val="18"/>
                <w:szCs w:val="18"/>
              </w:rPr>
            </w:pPr>
          </w:p>
        </w:tc>
      </w:tr>
      <w:tr w:rsidR="007C6D50" w14:paraId="689F87BA" w14:textId="77777777">
        <w:trPr>
          <w:trHeight w:val="213"/>
        </w:trPr>
        <w:tc>
          <w:tcPr>
            <w:tcW w:w="367" w:type="dxa"/>
            <w:vMerge/>
          </w:tcPr>
          <w:p w14:paraId="3577893F" w14:textId="77777777" w:rsidR="007C6D50" w:rsidRDefault="007C6D50">
            <w:pPr>
              <w:rPr>
                <w:rFonts w:ascii="Arial" w:hAnsi="Arial" w:cs="Arial"/>
                <w:sz w:val="18"/>
                <w:szCs w:val="18"/>
              </w:rPr>
            </w:pPr>
          </w:p>
        </w:tc>
        <w:tc>
          <w:tcPr>
            <w:tcW w:w="618" w:type="dxa"/>
            <w:vMerge/>
          </w:tcPr>
          <w:p w14:paraId="45D90C34" w14:textId="77777777" w:rsidR="007C6D50" w:rsidRDefault="007C6D50">
            <w:pPr>
              <w:rPr>
                <w:rFonts w:ascii="Arial" w:hAnsi="Arial" w:cs="Arial"/>
                <w:sz w:val="18"/>
                <w:szCs w:val="18"/>
              </w:rPr>
            </w:pPr>
          </w:p>
        </w:tc>
        <w:tc>
          <w:tcPr>
            <w:tcW w:w="540" w:type="dxa"/>
          </w:tcPr>
          <w:p w14:paraId="32B60A5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CB6C70E"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AFF20B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08967136" w14:textId="77777777"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14:paraId="0E81D39A"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259F6A27"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6FB81E46"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56E67E8"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7794E826" w14:textId="77777777"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269AF4D7" w14:textId="77777777" w:rsidR="007C6D50" w:rsidRDefault="001662E4">
            <w:pPr>
              <w:rPr>
                <w:rFonts w:ascii="Arial" w:hAnsi="Arial" w:cs="Arial"/>
                <w:sz w:val="18"/>
                <w:szCs w:val="18"/>
              </w:rPr>
            </w:pPr>
            <w:r>
              <w:rPr>
                <w:rFonts w:ascii="Arial" w:hAnsi="Arial" w:cs="Arial"/>
                <w:sz w:val="18"/>
                <w:szCs w:val="18"/>
              </w:rPr>
              <w:t>12.2%</w:t>
            </w:r>
          </w:p>
        </w:tc>
        <w:tc>
          <w:tcPr>
            <w:tcW w:w="990" w:type="dxa"/>
          </w:tcPr>
          <w:p w14:paraId="21AF9979" w14:textId="77777777" w:rsidR="007C6D50" w:rsidRDefault="007C6D50">
            <w:pPr>
              <w:rPr>
                <w:rFonts w:ascii="Arial" w:hAnsi="Arial" w:cs="Arial"/>
                <w:sz w:val="18"/>
                <w:szCs w:val="18"/>
              </w:rPr>
            </w:pPr>
          </w:p>
        </w:tc>
      </w:tr>
      <w:tr w:rsidR="007C6D50" w14:paraId="41BB9F61" w14:textId="77777777">
        <w:trPr>
          <w:trHeight w:val="201"/>
        </w:trPr>
        <w:tc>
          <w:tcPr>
            <w:tcW w:w="367" w:type="dxa"/>
            <w:vMerge/>
          </w:tcPr>
          <w:p w14:paraId="4B26E36E" w14:textId="77777777" w:rsidR="007C6D50" w:rsidRDefault="007C6D50">
            <w:pPr>
              <w:rPr>
                <w:rFonts w:ascii="Arial" w:hAnsi="Arial" w:cs="Arial"/>
                <w:sz w:val="18"/>
                <w:szCs w:val="18"/>
              </w:rPr>
            </w:pPr>
          </w:p>
        </w:tc>
        <w:tc>
          <w:tcPr>
            <w:tcW w:w="618" w:type="dxa"/>
            <w:vMerge/>
          </w:tcPr>
          <w:p w14:paraId="2DEFCC47" w14:textId="77777777" w:rsidR="007C6D50" w:rsidRDefault="007C6D50">
            <w:pPr>
              <w:rPr>
                <w:rFonts w:ascii="Arial" w:hAnsi="Arial" w:cs="Arial"/>
                <w:sz w:val="18"/>
                <w:szCs w:val="18"/>
              </w:rPr>
            </w:pPr>
          </w:p>
        </w:tc>
        <w:tc>
          <w:tcPr>
            <w:tcW w:w="540" w:type="dxa"/>
          </w:tcPr>
          <w:p w14:paraId="637C870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B55CD9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BD322F"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263B197B"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14:paraId="444D4672"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6394572F" w14:textId="77777777"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4CE182C3"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26240C5"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E5B7573"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65B572E0" w14:textId="77777777" w:rsidR="007C6D50" w:rsidRDefault="001662E4">
            <w:pPr>
              <w:rPr>
                <w:rFonts w:ascii="Arial" w:hAnsi="Arial" w:cs="Arial"/>
                <w:sz w:val="18"/>
                <w:szCs w:val="18"/>
              </w:rPr>
            </w:pPr>
            <w:r>
              <w:rPr>
                <w:rFonts w:ascii="Arial" w:hAnsi="Arial" w:cs="Arial"/>
                <w:sz w:val="18"/>
                <w:szCs w:val="18"/>
              </w:rPr>
              <w:t>28.2%</w:t>
            </w:r>
          </w:p>
        </w:tc>
        <w:tc>
          <w:tcPr>
            <w:tcW w:w="990" w:type="dxa"/>
          </w:tcPr>
          <w:p w14:paraId="7D04F1C2" w14:textId="77777777" w:rsidR="007C6D50" w:rsidRDefault="007C6D50">
            <w:pPr>
              <w:rPr>
                <w:rFonts w:ascii="Arial" w:hAnsi="Arial" w:cs="Arial"/>
                <w:sz w:val="18"/>
                <w:szCs w:val="18"/>
              </w:rPr>
            </w:pPr>
          </w:p>
        </w:tc>
      </w:tr>
      <w:tr w:rsidR="007C6D50" w14:paraId="667D7016" w14:textId="77777777">
        <w:trPr>
          <w:trHeight w:val="201"/>
        </w:trPr>
        <w:tc>
          <w:tcPr>
            <w:tcW w:w="367" w:type="dxa"/>
            <w:vMerge w:val="restart"/>
          </w:tcPr>
          <w:p w14:paraId="55DE2879" w14:textId="77777777" w:rsidR="007C6D50" w:rsidRDefault="001662E4">
            <w:pPr>
              <w:rPr>
                <w:rFonts w:ascii="Arial" w:hAnsi="Arial" w:cs="Arial"/>
                <w:sz w:val="18"/>
                <w:szCs w:val="18"/>
              </w:rPr>
            </w:pPr>
            <w:r>
              <w:rPr>
                <w:rFonts w:ascii="Arial" w:hAnsi="Arial" w:cs="Arial"/>
                <w:sz w:val="18"/>
                <w:szCs w:val="18"/>
              </w:rPr>
              <w:t>9</w:t>
            </w:r>
          </w:p>
        </w:tc>
        <w:tc>
          <w:tcPr>
            <w:tcW w:w="618" w:type="dxa"/>
            <w:vMerge w:val="restart"/>
          </w:tcPr>
          <w:p w14:paraId="46C39ACD"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5916731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D49A07B"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9E5CD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5C428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871052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DF169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372678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6FAD3F4"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A201AB"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526E8A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0B7CE98" w14:textId="77777777" w:rsidR="007C6D50" w:rsidRDefault="001662E4">
            <w:pPr>
              <w:rPr>
                <w:rFonts w:ascii="Arial" w:hAnsi="Arial" w:cs="Arial"/>
                <w:sz w:val="18"/>
                <w:szCs w:val="18"/>
              </w:rPr>
            </w:pPr>
            <w:r>
              <w:rPr>
                <w:rFonts w:ascii="Arial" w:hAnsi="Arial" w:cs="Arial"/>
                <w:sz w:val="18"/>
                <w:szCs w:val="18"/>
              </w:rPr>
              <w:t>Note 8</w:t>
            </w:r>
          </w:p>
        </w:tc>
      </w:tr>
      <w:tr w:rsidR="007C6D50" w14:paraId="793BD839" w14:textId="77777777">
        <w:trPr>
          <w:trHeight w:val="213"/>
        </w:trPr>
        <w:tc>
          <w:tcPr>
            <w:tcW w:w="367" w:type="dxa"/>
            <w:vMerge/>
          </w:tcPr>
          <w:p w14:paraId="7541F825" w14:textId="77777777" w:rsidR="007C6D50" w:rsidRDefault="007C6D50">
            <w:pPr>
              <w:rPr>
                <w:rFonts w:ascii="Arial" w:hAnsi="Arial" w:cs="Arial"/>
                <w:sz w:val="18"/>
                <w:szCs w:val="18"/>
              </w:rPr>
            </w:pPr>
          </w:p>
        </w:tc>
        <w:tc>
          <w:tcPr>
            <w:tcW w:w="618" w:type="dxa"/>
            <w:vMerge/>
          </w:tcPr>
          <w:p w14:paraId="7ED9A2D1" w14:textId="77777777" w:rsidR="007C6D50" w:rsidRDefault="007C6D50">
            <w:pPr>
              <w:rPr>
                <w:rFonts w:ascii="Arial" w:hAnsi="Arial" w:cs="Arial"/>
                <w:sz w:val="18"/>
                <w:szCs w:val="18"/>
              </w:rPr>
            </w:pPr>
          </w:p>
        </w:tc>
        <w:tc>
          <w:tcPr>
            <w:tcW w:w="540" w:type="dxa"/>
            <w:shd w:val="clear" w:color="auto" w:fill="auto"/>
          </w:tcPr>
          <w:p w14:paraId="7E482408"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309B4DB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5100C3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55A541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5597AE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CBF93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025311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DD80A7A"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16D81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4B6CC83E"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74ABCDB" w14:textId="77777777" w:rsidR="007C6D50" w:rsidRDefault="001662E4">
            <w:pPr>
              <w:rPr>
                <w:rFonts w:ascii="Arial" w:hAnsi="Arial" w:cs="Arial"/>
                <w:sz w:val="18"/>
                <w:szCs w:val="18"/>
              </w:rPr>
            </w:pPr>
            <w:r>
              <w:rPr>
                <w:rFonts w:ascii="Arial" w:hAnsi="Arial" w:cs="Arial"/>
                <w:sz w:val="18"/>
                <w:szCs w:val="18"/>
              </w:rPr>
              <w:t>Note 8</w:t>
            </w:r>
          </w:p>
        </w:tc>
      </w:tr>
      <w:tr w:rsidR="007C6D50" w14:paraId="3048CD01" w14:textId="77777777">
        <w:trPr>
          <w:trHeight w:val="201"/>
        </w:trPr>
        <w:tc>
          <w:tcPr>
            <w:tcW w:w="367" w:type="dxa"/>
            <w:vMerge/>
          </w:tcPr>
          <w:p w14:paraId="07E30B88" w14:textId="77777777" w:rsidR="007C6D50" w:rsidRDefault="007C6D50">
            <w:pPr>
              <w:rPr>
                <w:rFonts w:ascii="Arial" w:hAnsi="Arial" w:cs="Arial"/>
                <w:sz w:val="18"/>
                <w:szCs w:val="18"/>
              </w:rPr>
            </w:pPr>
          </w:p>
        </w:tc>
        <w:tc>
          <w:tcPr>
            <w:tcW w:w="618" w:type="dxa"/>
            <w:vMerge/>
          </w:tcPr>
          <w:p w14:paraId="2C3E0798" w14:textId="77777777" w:rsidR="007C6D50" w:rsidRDefault="007C6D50">
            <w:pPr>
              <w:rPr>
                <w:rFonts w:ascii="Arial" w:hAnsi="Arial" w:cs="Arial"/>
                <w:sz w:val="18"/>
                <w:szCs w:val="18"/>
              </w:rPr>
            </w:pPr>
          </w:p>
        </w:tc>
        <w:tc>
          <w:tcPr>
            <w:tcW w:w="540" w:type="dxa"/>
            <w:shd w:val="clear" w:color="auto" w:fill="auto"/>
          </w:tcPr>
          <w:p w14:paraId="62B62BFB"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1C22D41"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14ECDC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7387FB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D878F9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49BF84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6E90C1F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426EECF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85827E"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0EBEF8C"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651842E" w14:textId="77777777" w:rsidR="007C6D50" w:rsidRDefault="001662E4">
            <w:pPr>
              <w:rPr>
                <w:rFonts w:ascii="Arial" w:hAnsi="Arial" w:cs="Arial"/>
                <w:sz w:val="18"/>
                <w:szCs w:val="18"/>
              </w:rPr>
            </w:pPr>
            <w:r>
              <w:rPr>
                <w:rFonts w:ascii="Arial" w:hAnsi="Arial" w:cs="Arial"/>
                <w:sz w:val="18"/>
                <w:szCs w:val="18"/>
              </w:rPr>
              <w:t>Note 8</w:t>
            </w:r>
          </w:p>
        </w:tc>
      </w:tr>
      <w:tr w:rsidR="007C6D50" w14:paraId="034B9F95" w14:textId="77777777">
        <w:trPr>
          <w:trHeight w:val="213"/>
        </w:trPr>
        <w:tc>
          <w:tcPr>
            <w:tcW w:w="367" w:type="dxa"/>
            <w:vMerge/>
          </w:tcPr>
          <w:p w14:paraId="73ED5AC7" w14:textId="77777777" w:rsidR="007C6D50" w:rsidRDefault="007C6D50">
            <w:pPr>
              <w:rPr>
                <w:rFonts w:ascii="Arial" w:hAnsi="Arial" w:cs="Arial"/>
                <w:sz w:val="18"/>
                <w:szCs w:val="18"/>
              </w:rPr>
            </w:pPr>
          </w:p>
        </w:tc>
        <w:tc>
          <w:tcPr>
            <w:tcW w:w="618" w:type="dxa"/>
            <w:vMerge/>
          </w:tcPr>
          <w:p w14:paraId="73C08611" w14:textId="77777777" w:rsidR="007C6D50" w:rsidRDefault="007C6D50">
            <w:pPr>
              <w:rPr>
                <w:rFonts w:ascii="Arial" w:hAnsi="Arial" w:cs="Arial"/>
                <w:sz w:val="18"/>
                <w:szCs w:val="18"/>
              </w:rPr>
            </w:pPr>
          </w:p>
        </w:tc>
        <w:tc>
          <w:tcPr>
            <w:tcW w:w="540" w:type="dxa"/>
            <w:shd w:val="clear" w:color="auto" w:fill="auto"/>
          </w:tcPr>
          <w:p w14:paraId="3BE42B1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3B56075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E657E3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6A7A8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E5AFE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99A322"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37141902"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19102A69"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C37B8F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20BFA5C3"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346EEFF" w14:textId="77777777" w:rsidR="007C6D50" w:rsidRDefault="001662E4">
            <w:pPr>
              <w:rPr>
                <w:rFonts w:ascii="Arial" w:hAnsi="Arial" w:cs="Arial"/>
                <w:sz w:val="18"/>
                <w:szCs w:val="18"/>
              </w:rPr>
            </w:pPr>
            <w:r>
              <w:rPr>
                <w:rFonts w:ascii="Arial" w:hAnsi="Arial" w:cs="Arial"/>
                <w:sz w:val="18"/>
                <w:szCs w:val="18"/>
              </w:rPr>
              <w:t>Note 8</w:t>
            </w:r>
          </w:p>
        </w:tc>
      </w:tr>
      <w:tr w:rsidR="007C6D50" w14:paraId="040070CB" w14:textId="77777777">
        <w:trPr>
          <w:trHeight w:val="213"/>
        </w:trPr>
        <w:tc>
          <w:tcPr>
            <w:tcW w:w="367" w:type="dxa"/>
            <w:vMerge/>
          </w:tcPr>
          <w:p w14:paraId="0735BCD2" w14:textId="77777777" w:rsidR="007C6D50" w:rsidRDefault="007C6D50">
            <w:pPr>
              <w:rPr>
                <w:rFonts w:ascii="Arial" w:hAnsi="Arial" w:cs="Arial"/>
                <w:sz w:val="18"/>
                <w:szCs w:val="18"/>
              </w:rPr>
            </w:pPr>
          </w:p>
        </w:tc>
        <w:tc>
          <w:tcPr>
            <w:tcW w:w="618" w:type="dxa"/>
            <w:vMerge/>
          </w:tcPr>
          <w:p w14:paraId="339985C8" w14:textId="77777777" w:rsidR="007C6D50" w:rsidRDefault="007C6D50">
            <w:pPr>
              <w:rPr>
                <w:rFonts w:ascii="Arial" w:hAnsi="Arial" w:cs="Arial"/>
                <w:sz w:val="18"/>
                <w:szCs w:val="18"/>
              </w:rPr>
            </w:pPr>
          </w:p>
        </w:tc>
        <w:tc>
          <w:tcPr>
            <w:tcW w:w="540" w:type="dxa"/>
            <w:shd w:val="clear" w:color="auto" w:fill="auto"/>
          </w:tcPr>
          <w:p w14:paraId="23AE0AB0"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66DCBFA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B0D387"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3AFB53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6C7CA4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9A81B0C"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412294F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6B9C07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187A6D"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91D9D75"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02E8711" w14:textId="77777777" w:rsidR="007C6D50" w:rsidRDefault="001662E4">
            <w:pPr>
              <w:rPr>
                <w:rFonts w:ascii="Arial" w:hAnsi="Arial" w:cs="Arial"/>
                <w:sz w:val="18"/>
                <w:szCs w:val="18"/>
              </w:rPr>
            </w:pPr>
            <w:r>
              <w:rPr>
                <w:rFonts w:ascii="Arial" w:hAnsi="Arial" w:cs="Arial"/>
                <w:sz w:val="18"/>
                <w:szCs w:val="18"/>
              </w:rPr>
              <w:t>Note 8</w:t>
            </w:r>
          </w:p>
        </w:tc>
      </w:tr>
      <w:tr w:rsidR="007C6D50" w14:paraId="1E491392" w14:textId="77777777">
        <w:trPr>
          <w:trHeight w:val="201"/>
        </w:trPr>
        <w:tc>
          <w:tcPr>
            <w:tcW w:w="367" w:type="dxa"/>
            <w:vMerge/>
          </w:tcPr>
          <w:p w14:paraId="1FF3D884" w14:textId="77777777" w:rsidR="007C6D50" w:rsidRDefault="007C6D50">
            <w:pPr>
              <w:rPr>
                <w:rFonts w:ascii="Arial" w:hAnsi="Arial" w:cs="Arial"/>
                <w:sz w:val="18"/>
                <w:szCs w:val="18"/>
              </w:rPr>
            </w:pPr>
          </w:p>
        </w:tc>
        <w:tc>
          <w:tcPr>
            <w:tcW w:w="618" w:type="dxa"/>
            <w:vMerge/>
          </w:tcPr>
          <w:p w14:paraId="68C5FF57" w14:textId="77777777" w:rsidR="007C6D50" w:rsidRDefault="007C6D50">
            <w:pPr>
              <w:rPr>
                <w:rFonts w:ascii="Arial" w:hAnsi="Arial" w:cs="Arial"/>
                <w:sz w:val="18"/>
                <w:szCs w:val="18"/>
              </w:rPr>
            </w:pPr>
          </w:p>
        </w:tc>
        <w:tc>
          <w:tcPr>
            <w:tcW w:w="540" w:type="dxa"/>
            <w:shd w:val="clear" w:color="auto" w:fill="auto"/>
          </w:tcPr>
          <w:p w14:paraId="0EE1A013"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0C6A8D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048BCFD"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187112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5AAB3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0B252C2"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641DC779"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657A557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12E3870"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537D19F"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49716554" w14:textId="77777777" w:rsidR="007C6D50" w:rsidRDefault="001662E4">
            <w:pPr>
              <w:rPr>
                <w:rFonts w:ascii="Arial" w:hAnsi="Arial" w:cs="Arial"/>
                <w:sz w:val="18"/>
                <w:szCs w:val="18"/>
              </w:rPr>
            </w:pPr>
            <w:r>
              <w:rPr>
                <w:rFonts w:ascii="Arial" w:hAnsi="Arial" w:cs="Arial"/>
                <w:sz w:val="18"/>
                <w:szCs w:val="18"/>
              </w:rPr>
              <w:t>Note 8</w:t>
            </w:r>
          </w:p>
        </w:tc>
      </w:tr>
      <w:tr w:rsidR="007C6D50" w14:paraId="2E8FB906" w14:textId="77777777">
        <w:trPr>
          <w:trHeight w:val="213"/>
        </w:trPr>
        <w:tc>
          <w:tcPr>
            <w:tcW w:w="367" w:type="dxa"/>
            <w:vMerge/>
          </w:tcPr>
          <w:p w14:paraId="74808986" w14:textId="77777777" w:rsidR="007C6D50" w:rsidRDefault="007C6D50">
            <w:pPr>
              <w:rPr>
                <w:rFonts w:ascii="Arial" w:hAnsi="Arial" w:cs="Arial"/>
                <w:sz w:val="18"/>
                <w:szCs w:val="18"/>
              </w:rPr>
            </w:pPr>
          </w:p>
        </w:tc>
        <w:tc>
          <w:tcPr>
            <w:tcW w:w="618" w:type="dxa"/>
            <w:vMerge/>
          </w:tcPr>
          <w:p w14:paraId="0228D072" w14:textId="77777777" w:rsidR="007C6D50" w:rsidRDefault="007C6D50">
            <w:pPr>
              <w:rPr>
                <w:rFonts w:ascii="Arial" w:hAnsi="Arial" w:cs="Arial"/>
                <w:sz w:val="18"/>
                <w:szCs w:val="18"/>
              </w:rPr>
            </w:pPr>
          </w:p>
        </w:tc>
        <w:tc>
          <w:tcPr>
            <w:tcW w:w="540" w:type="dxa"/>
            <w:shd w:val="clear" w:color="auto" w:fill="auto"/>
          </w:tcPr>
          <w:p w14:paraId="72D15524"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3BC3AF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2F146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FC614"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7CEF2B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21D4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86A6C4F" w14:textId="77777777"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14:paraId="35C9F707"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16A9B4"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20790FEC"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F6486AE" w14:textId="77777777" w:rsidR="007C6D50" w:rsidRDefault="001662E4">
            <w:pPr>
              <w:rPr>
                <w:rFonts w:ascii="Arial" w:hAnsi="Arial" w:cs="Arial"/>
                <w:sz w:val="18"/>
                <w:szCs w:val="18"/>
              </w:rPr>
            </w:pPr>
            <w:r>
              <w:rPr>
                <w:rFonts w:ascii="Arial" w:hAnsi="Arial" w:cs="Arial"/>
                <w:sz w:val="18"/>
                <w:szCs w:val="18"/>
              </w:rPr>
              <w:t>Note 8</w:t>
            </w:r>
          </w:p>
        </w:tc>
      </w:tr>
      <w:tr w:rsidR="007C6D50" w14:paraId="65D3FD18" w14:textId="77777777">
        <w:trPr>
          <w:trHeight w:val="201"/>
        </w:trPr>
        <w:tc>
          <w:tcPr>
            <w:tcW w:w="367" w:type="dxa"/>
            <w:vMerge/>
          </w:tcPr>
          <w:p w14:paraId="5AB9DFAA" w14:textId="77777777" w:rsidR="007C6D50" w:rsidRDefault="007C6D50">
            <w:pPr>
              <w:rPr>
                <w:rFonts w:ascii="Arial" w:hAnsi="Arial" w:cs="Arial"/>
                <w:sz w:val="18"/>
                <w:szCs w:val="18"/>
              </w:rPr>
            </w:pPr>
          </w:p>
        </w:tc>
        <w:tc>
          <w:tcPr>
            <w:tcW w:w="618" w:type="dxa"/>
            <w:vMerge/>
          </w:tcPr>
          <w:p w14:paraId="27C65759" w14:textId="77777777" w:rsidR="007C6D50" w:rsidRDefault="007C6D50">
            <w:pPr>
              <w:rPr>
                <w:rFonts w:ascii="Arial" w:hAnsi="Arial" w:cs="Arial"/>
                <w:sz w:val="18"/>
                <w:szCs w:val="18"/>
              </w:rPr>
            </w:pPr>
          </w:p>
        </w:tc>
        <w:tc>
          <w:tcPr>
            <w:tcW w:w="540" w:type="dxa"/>
            <w:shd w:val="clear" w:color="auto" w:fill="auto"/>
          </w:tcPr>
          <w:p w14:paraId="7F11BBF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6664A2E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CA96B1"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003DA2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4ED5839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0269EEF"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4AC178F" w14:textId="77777777"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14:paraId="29108F9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B621229"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C5F9B7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7ADC05B5" w14:textId="77777777" w:rsidR="007C6D50" w:rsidRDefault="001662E4">
            <w:pPr>
              <w:rPr>
                <w:rFonts w:ascii="Arial" w:hAnsi="Arial" w:cs="Arial"/>
                <w:sz w:val="18"/>
                <w:szCs w:val="18"/>
              </w:rPr>
            </w:pPr>
            <w:r>
              <w:rPr>
                <w:rFonts w:ascii="Arial" w:hAnsi="Arial" w:cs="Arial"/>
                <w:sz w:val="18"/>
                <w:szCs w:val="18"/>
              </w:rPr>
              <w:t>Note 8</w:t>
            </w:r>
          </w:p>
        </w:tc>
      </w:tr>
      <w:tr w:rsidR="007C6D50" w14:paraId="6773F2DC" w14:textId="77777777">
        <w:trPr>
          <w:trHeight w:val="213"/>
        </w:trPr>
        <w:tc>
          <w:tcPr>
            <w:tcW w:w="367" w:type="dxa"/>
            <w:vMerge/>
          </w:tcPr>
          <w:p w14:paraId="10A163CE" w14:textId="77777777" w:rsidR="007C6D50" w:rsidRDefault="007C6D50">
            <w:pPr>
              <w:rPr>
                <w:rFonts w:ascii="Arial" w:hAnsi="Arial" w:cs="Arial"/>
                <w:sz w:val="18"/>
                <w:szCs w:val="18"/>
              </w:rPr>
            </w:pPr>
          </w:p>
        </w:tc>
        <w:tc>
          <w:tcPr>
            <w:tcW w:w="618" w:type="dxa"/>
            <w:vMerge/>
          </w:tcPr>
          <w:p w14:paraId="1A7E8066" w14:textId="77777777" w:rsidR="007C6D50" w:rsidRDefault="007C6D50">
            <w:pPr>
              <w:rPr>
                <w:rFonts w:ascii="Arial" w:hAnsi="Arial" w:cs="Arial"/>
                <w:sz w:val="18"/>
                <w:szCs w:val="18"/>
              </w:rPr>
            </w:pPr>
          </w:p>
        </w:tc>
        <w:tc>
          <w:tcPr>
            <w:tcW w:w="540" w:type="dxa"/>
            <w:shd w:val="clear" w:color="auto" w:fill="auto"/>
          </w:tcPr>
          <w:p w14:paraId="02108321"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4E8333B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A63220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1D931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51A1327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1B1B1D"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AEBED5F" w14:textId="77777777"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14:paraId="67FE1413"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9551072"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6F649C55" w14:textId="77777777"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14:paraId="01CE6E8E" w14:textId="77777777" w:rsidR="007C6D50" w:rsidRDefault="001662E4">
            <w:pPr>
              <w:rPr>
                <w:rFonts w:ascii="Arial" w:hAnsi="Arial" w:cs="Arial"/>
                <w:sz w:val="18"/>
                <w:szCs w:val="18"/>
              </w:rPr>
            </w:pPr>
            <w:r>
              <w:rPr>
                <w:rFonts w:ascii="Arial" w:hAnsi="Arial" w:cs="Arial"/>
                <w:sz w:val="18"/>
                <w:szCs w:val="18"/>
              </w:rPr>
              <w:t>Note 8</w:t>
            </w:r>
          </w:p>
        </w:tc>
      </w:tr>
      <w:tr w:rsidR="007C6D50" w14:paraId="303E9A14" w14:textId="77777777">
        <w:trPr>
          <w:trHeight w:val="213"/>
        </w:trPr>
        <w:tc>
          <w:tcPr>
            <w:tcW w:w="367" w:type="dxa"/>
            <w:vMerge/>
          </w:tcPr>
          <w:p w14:paraId="6638C161" w14:textId="77777777" w:rsidR="007C6D50" w:rsidRDefault="007C6D50">
            <w:pPr>
              <w:rPr>
                <w:rFonts w:ascii="Arial" w:hAnsi="Arial" w:cs="Arial"/>
                <w:sz w:val="18"/>
                <w:szCs w:val="18"/>
              </w:rPr>
            </w:pPr>
          </w:p>
        </w:tc>
        <w:tc>
          <w:tcPr>
            <w:tcW w:w="618" w:type="dxa"/>
            <w:vMerge/>
          </w:tcPr>
          <w:p w14:paraId="2A5FA6D1" w14:textId="77777777" w:rsidR="007C6D50" w:rsidRDefault="007C6D50">
            <w:pPr>
              <w:rPr>
                <w:rFonts w:ascii="Arial" w:hAnsi="Arial" w:cs="Arial"/>
                <w:sz w:val="18"/>
                <w:szCs w:val="18"/>
              </w:rPr>
            </w:pPr>
          </w:p>
        </w:tc>
        <w:tc>
          <w:tcPr>
            <w:tcW w:w="540" w:type="dxa"/>
            <w:shd w:val="clear" w:color="auto" w:fill="auto"/>
          </w:tcPr>
          <w:p w14:paraId="328F6E1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37EBA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FB454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6DCCB"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1562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282DA20"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0F6F42A" w14:textId="77777777"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14:paraId="3D01B08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4DDC02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4A223A5D" w14:textId="77777777"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14:paraId="1E25EE95" w14:textId="77777777" w:rsidR="007C6D50" w:rsidRDefault="001662E4">
            <w:pPr>
              <w:rPr>
                <w:rFonts w:ascii="Arial" w:hAnsi="Arial" w:cs="Arial"/>
                <w:sz w:val="18"/>
                <w:szCs w:val="18"/>
              </w:rPr>
            </w:pPr>
            <w:r>
              <w:rPr>
                <w:rFonts w:ascii="Arial" w:hAnsi="Arial" w:cs="Arial"/>
                <w:sz w:val="18"/>
                <w:szCs w:val="18"/>
              </w:rPr>
              <w:t>Note 8</w:t>
            </w:r>
          </w:p>
        </w:tc>
      </w:tr>
      <w:tr w:rsidR="007C6D50" w14:paraId="76A790B2" w14:textId="77777777">
        <w:trPr>
          <w:trHeight w:val="201"/>
        </w:trPr>
        <w:tc>
          <w:tcPr>
            <w:tcW w:w="367" w:type="dxa"/>
            <w:vMerge/>
          </w:tcPr>
          <w:p w14:paraId="6CA9C3D6" w14:textId="77777777" w:rsidR="007C6D50" w:rsidRDefault="007C6D50">
            <w:pPr>
              <w:rPr>
                <w:rFonts w:ascii="Arial" w:hAnsi="Arial" w:cs="Arial"/>
                <w:sz w:val="18"/>
                <w:szCs w:val="18"/>
              </w:rPr>
            </w:pPr>
          </w:p>
        </w:tc>
        <w:tc>
          <w:tcPr>
            <w:tcW w:w="618" w:type="dxa"/>
            <w:vMerge/>
          </w:tcPr>
          <w:p w14:paraId="47CAC906" w14:textId="77777777" w:rsidR="007C6D50" w:rsidRDefault="007C6D50">
            <w:pPr>
              <w:rPr>
                <w:rFonts w:ascii="Arial" w:hAnsi="Arial" w:cs="Arial"/>
                <w:sz w:val="18"/>
                <w:szCs w:val="18"/>
              </w:rPr>
            </w:pPr>
          </w:p>
        </w:tc>
        <w:tc>
          <w:tcPr>
            <w:tcW w:w="540" w:type="dxa"/>
            <w:shd w:val="clear" w:color="auto" w:fill="auto"/>
          </w:tcPr>
          <w:p w14:paraId="498ED4C1"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784C75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DFCBD8"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39BC74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A38D64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80E8FC"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976F62C"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53CEBBA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D02661D"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20143BF5"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34CDC2D" w14:textId="77777777" w:rsidR="007C6D50" w:rsidRDefault="001662E4">
            <w:pPr>
              <w:rPr>
                <w:rFonts w:ascii="Arial" w:hAnsi="Arial" w:cs="Arial"/>
                <w:sz w:val="18"/>
                <w:szCs w:val="18"/>
              </w:rPr>
            </w:pPr>
            <w:r>
              <w:rPr>
                <w:rFonts w:ascii="Arial" w:hAnsi="Arial" w:cs="Arial"/>
                <w:sz w:val="18"/>
                <w:szCs w:val="18"/>
              </w:rPr>
              <w:t>Note 6, 8</w:t>
            </w:r>
          </w:p>
        </w:tc>
      </w:tr>
      <w:tr w:rsidR="007C6D50" w14:paraId="6E9B9006" w14:textId="77777777">
        <w:trPr>
          <w:trHeight w:val="213"/>
        </w:trPr>
        <w:tc>
          <w:tcPr>
            <w:tcW w:w="367" w:type="dxa"/>
            <w:vMerge/>
          </w:tcPr>
          <w:p w14:paraId="15670184" w14:textId="77777777" w:rsidR="007C6D50" w:rsidRDefault="007C6D50">
            <w:pPr>
              <w:rPr>
                <w:rFonts w:ascii="Arial" w:hAnsi="Arial" w:cs="Arial"/>
                <w:sz w:val="18"/>
                <w:szCs w:val="18"/>
              </w:rPr>
            </w:pPr>
          </w:p>
        </w:tc>
        <w:tc>
          <w:tcPr>
            <w:tcW w:w="618" w:type="dxa"/>
            <w:vMerge/>
          </w:tcPr>
          <w:p w14:paraId="2BB1DA61" w14:textId="77777777" w:rsidR="007C6D50" w:rsidRDefault="007C6D50">
            <w:pPr>
              <w:rPr>
                <w:rFonts w:ascii="Arial" w:hAnsi="Arial" w:cs="Arial"/>
                <w:sz w:val="18"/>
                <w:szCs w:val="18"/>
              </w:rPr>
            </w:pPr>
          </w:p>
        </w:tc>
        <w:tc>
          <w:tcPr>
            <w:tcW w:w="540" w:type="dxa"/>
            <w:shd w:val="clear" w:color="auto" w:fill="auto"/>
          </w:tcPr>
          <w:p w14:paraId="61138245"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4479726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2268B0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BB0221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F18E66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C260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95AE8B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F9F04C8"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528744F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6ECA6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75763C6" w14:textId="77777777" w:rsidR="007C6D50" w:rsidRDefault="001662E4">
            <w:pPr>
              <w:rPr>
                <w:rFonts w:ascii="Arial" w:hAnsi="Arial" w:cs="Arial"/>
                <w:sz w:val="18"/>
                <w:szCs w:val="18"/>
              </w:rPr>
            </w:pPr>
            <w:r>
              <w:rPr>
                <w:rFonts w:ascii="Arial" w:hAnsi="Arial" w:cs="Arial"/>
                <w:sz w:val="18"/>
                <w:szCs w:val="18"/>
              </w:rPr>
              <w:t>Note 6, 8</w:t>
            </w:r>
          </w:p>
        </w:tc>
      </w:tr>
      <w:tr w:rsidR="007C6D50" w14:paraId="5E0E2685" w14:textId="77777777">
        <w:trPr>
          <w:trHeight w:val="213"/>
        </w:trPr>
        <w:tc>
          <w:tcPr>
            <w:tcW w:w="367" w:type="dxa"/>
            <w:vMerge/>
          </w:tcPr>
          <w:p w14:paraId="60F12200" w14:textId="77777777" w:rsidR="007C6D50" w:rsidRDefault="007C6D50">
            <w:pPr>
              <w:rPr>
                <w:rFonts w:ascii="Arial" w:hAnsi="Arial" w:cs="Arial"/>
                <w:sz w:val="18"/>
                <w:szCs w:val="18"/>
              </w:rPr>
            </w:pPr>
          </w:p>
        </w:tc>
        <w:tc>
          <w:tcPr>
            <w:tcW w:w="618" w:type="dxa"/>
            <w:vMerge/>
          </w:tcPr>
          <w:p w14:paraId="1DB24287" w14:textId="77777777" w:rsidR="007C6D50" w:rsidRDefault="007C6D50">
            <w:pPr>
              <w:rPr>
                <w:rFonts w:ascii="Arial" w:hAnsi="Arial" w:cs="Arial"/>
                <w:sz w:val="18"/>
                <w:szCs w:val="18"/>
              </w:rPr>
            </w:pPr>
          </w:p>
        </w:tc>
        <w:tc>
          <w:tcPr>
            <w:tcW w:w="540" w:type="dxa"/>
            <w:shd w:val="clear" w:color="auto" w:fill="auto"/>
          </w:tcPr>
          <w:p w14:paraId="5AAEF76E"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70E4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7CA9E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106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AD510C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F1C66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8549604"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00BC6F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DC84F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CE6AB8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384F8781" w14:textId="77777777" w:rsidR="007C6D50" w:rsidRDefault="001662E4">
            <w:pPr>
              <w:rPr>
                <w:rFonts w:ascii="Arial" w:hAnsi="Arial" w:cs="Arial"/>
                <w:sz w:val="18"/>
                <w:szCs w:val="18"/>
              </w:rPr>
            </w:pPr>
            <w:r>
              <w:rPr>
                <w:rFonts w:ascii="Arial" w:hAnsi="Arial" w:cs="Arial"/>
                <w:sz w:val="18"/>
                <w:szCs w:val="18"/>
              </w:rPr>
              <w:t>Note 6, 8</w:t>
            </w:r>
          </w:p>
        </w:tc>
      </w:tr>
      <w:tr w:rsidR="007C6D50" w14:paraId="23FB88EE" w14:textId="77777777">
        <w:trPr>
          <w:trHeight w:val="201"/>
        </w:trPr>
        <w:tc>
          <w:tcPr>
            <w:tcW w:w="367" w:type="dxa"/>
            <w:vMerge/>
          </w:tcPr>
          <w:p w14:paraId="5FE8A12B" w14:textId="77777777" w:rsidR="007C6D50" w:rsidRDefault="007C6D50">
            <w:pPr>
              <w:rPr>
                <w:rFonts w:ascii="Arial" w:hAnsi="Arial" w:cs="Arial"/>
                <w:sz w:val="18"/>
                <w:szCs w:val="18"/>
              </w:rPr>
            </w:pPr>
          </w:p>
        </w:tc>
        <w:tc>
          <w:tcPr>
            <w:tcW w:w="618" w:type="dxa"/>
            <w:vMerge/>
          </w:tcPr>
          <w:p w14:paraId="7A7BDB30" w14:textId="77777777" w:rsidR="007C6D50" w:rsidRDefault="007C6D50">
            <w:pPr>
              <w:rPr>
                <w:rFonts w:ascii="Arial" w:hAnsi="Arial" w:cs="Arial"/>
                <w:sz w:val="18"/>
                <w:szCs w:val="18"/>
              </w:rPr>
            </w:pPr>
          </w:p>
        </w:tc>
        <w:tc>
          <w:tcPr>
            <w:tcW w:w="540" w:type="dxa"/>
            <w:shd w:val="clear" w:color="auto" w:fill="auto"/>
          </w:tcPr>
          <w:p w14:paraId="7C94C834"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2D1782F"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8FCA8AB"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FDFA3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185D29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DDC7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300F7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7BCCF5D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101065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F5E238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985FB03" w14:textId="77777777" w:rsidR="007C6D50" w:rsidRDefault="001662E4">
            <w:pPr>
              <w:rPr>
                <w:rFonts w:ascii="Arial" w:hAnsi="Arial" w:cs="Arial"/>
                <w:sz w:val="18"/>
                <w:szCs w:val="18"/>
              </w:rPr>
            </w:pPr>
            <w:r>
              <w:rPr>
                <w:rFonts w:ascii="Arial" w:hAnsi="Arial" w:cs="Arial"/>
                <w:sz w:val="18"/>
                <w:szCs w:val="18"/>
              </w:rPr>
              <w:t>Note 6, 8</w:t>
            </w:r>
          </w:p>
        </w:tc>
      </w:tr>
      <w:tr w:rsidR="007C6D50" w14:paraId="70BDCBF8" w14:textId="77777777">
        <w:trPr>
          <w:trHeight w:val="213"/>
        </w:trPr>
        <w:tc>
          <w:tcPr>
            <w:tcW w:w="367" w:type="dxa"/>
            <w:vMerge/>
          </w:tcPr>
          <w:p w14:paraId="03C0E4D0" w14:textId="77777777" w:rsidR="007C6D50" w:rsidRDefault="007C6D50">
            <w:pPr>
              <w:rPr>
                <w:rFonts w:ascii="Arial" w:hAnsi="Arial" w:cs="Arial"/>
                <w:sz w:val="18"/>
                <w:szCs w:val="18"/>
              </w:rPr>
            </w:pPr>
          </w:p>
        </w:tc>
        <w:tc>
          <w:tcPr>
            <w:tcW w:w="618" w:type="dxa"/>
            <w:vMerge/>
          </w:tcPr>
          <w:p w14:paraId="1A16A494" w14:textId="77777777" w:rsidR="007C6D50" w:rsidRDefault="007C6D50">
            <w:pPr>
              <w:rPr>
                <w:rFonts w:ascii="Arial" w:hAnsi="Arial" w:cs="Arial"/>
                <w:sz w:val="18"/>
                <w:szCs w:val="18"/>
              </w:rPr>
            </w:pPr>
          </w:p>
        </w:tc>
        <w:tc>
          <w:tcPr>
            <w:tcW w:w="540" w:type="dxa"/>
            <w:shd w:val="clear" w:color="auto" w:fill="auto"/>
          </w:tcPr>
          <w:p w14:paraId="71B49143"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3735ACD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3413A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E321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58E9C5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0FC66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73B9512"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13D28EB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FBA88CF"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21F1DC2"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EC5438F" w14:textId="77777777" w:rsidR="007C6D50" w:rsidRDefault="001662E4">
            <w:pPr>
              <w:rPr>
                <w:rFonts w:ascii="Arial" w:hAnsi="Arial" w:cs="Arial"/>
                <w:sz w:val="18"/>
                <w:szCs w:val="18"/>
              </w:rPr>
            </w:pPr>
            <w:r>
              <w:rPr>
                <w:rFonts w:ascii="Arial" w:hAnsi="Arial" w:cs="Arial"/>
                <w:sz w:val="18"/>
                <w:szCs w:val="18"/>
              </w:rPr>
              <w:t>Note 6, 8</w:t>
            </w:r>
          </w:p>
        </w:tc>
      </w:tr>
      <w:tr w:rsidR="007C6D50" w14:paraId="11A1F65A" w14:textId="77777777">
        <w:trPr>
          <w:trHeight w:val="213"/>
        </w:trPr>
        <w:tc>
          <w:tcPr>
            <w:tcW w:w="367" w:type="dxa"/>
            <w:vMerge/>
          </w:tcPr>
          <w:p w14:paraId="3C46E626" w14:textId="77777777" w:rsidR="007C6D50" w:rsidRDefault="007C6D50">
            <w:pPr>
              <w:rPr>
                <w:rFonts w:ascii="Arial" w:hAnsi="Arial" w:cs="Arial"/>
                <w:sz w:val="18"/>
                <w:szCs w:val="18"/>
              </w:rPr>
            </w:pPr>
          </w:p>
        </w:tc>
        <w:tc>
          <w:tcPr>
            <w:tcW w:w="618" w:type="dxa"/>
            <w:vMerge/>
          </w:tcPr>
          <w:p w14:paraId="06F81FCB" w14:textId="77777777" w:rsidR="007C6D50" w:rsidRDefault="007C6D50">
            <w:pPr>
              <w:rPr>
                <w:rFonts w:ascii="Arial" w:hAnsi="Arial" w:cs="Arial"/>
                <w:sz w:val="18"/>
                <w:szCs w:val="18"/>
              </w:rPr>
            </w:pPr>
          </w:p>
        </w:tc>
        <w:tc>
          <w:tcPr>
            <w:tcW w:w="540" w:type="dxa"/>
            <w:shd w:val="clear" w:color="auto" w:fill="auto"/>
          </w:tcPr>
          <w:p w14:paraId="77E85601"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386B7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A7F548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1DA7D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0EB6F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8E76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D5A6E01"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13AFB8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ED0116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3F379DF0"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53B2E903" w14:textId="77777777" w:rsidR="007C6D50" w:rsidRDefault="001662E4">
            <w:pPr>
              <w:rPr>
                <w:rFonts w:ascii="Arial" w:hAnsi="Arial" w:cs="Arial"/>
                <w:sz w:val="18"/>
                <w:szCs w:val="18"/>
              </w:rPr>
            </w:pPr>
            <w:r>
              <w:rPr>
                <w:rFonts w:ascii="Arial" w:hAnsi="Arial" w:cs="Arial"/>
                <w:sz w:val="18"/>
                <w:szCs w:val="18"/>
              </w:rPr>
              <w:t>Note 6, 8</w:t>
            </w:r>
          </w:p>
        </w:tc>
      </w:tr>
      <w:tr w:rsidR="007C6D50" w14:paraId="53F5FF81" w14:textId="77777777">
        <w:trPr>
          <w:trHeight w:val="201"/>
        </w:trPr>
        <w:tc>
          <w:tcPr>
            <w:tcW w:w="367" w:type="dxa"/>
            <w:vMerge/>
          </w:tcPr>
          <w:p w14:paraId="0D74A182" w14:textId="77777777" w:rsidR="007C6D50" w:rsidRDefault="007C6D50">
            <w:pPr>
              <w:rPr>
                <w:rFonts w:ascii="Arial" w:hAnsi="Arial" w:cs="Arial"/>
                <w:sz w:val="18"/>
                <w:szCs w:val="18"/>
              </w:rPr>
            </w:pPr>
          </w:p>
        </w:tc>
        <w:tc>
          <w:tcPr>
            <w:tcW w:w="618" w:type="dxa"/>
            <w:vMerge/>
          </w:tcPr>
          <w:p w14:paraId="4E649E4A" w14:textId="77777777" w:rsidR="007C6D50" w:rsidRDefault="007C6D50">
            <w:pPr>
              <w:rPr>
                <w:rFonts w:ascii="Arial" w:hAnsi="Arial" w:cs="Arial"/>
                <w:sz w:val="18"/>
                <w:szCs w:val="18"/>
              </w:rPr>
            </w:pPr>
          </w:p>
        </w:tc>
        <w:tc>
          <w:tcPr>
            <w:tcW w:w="540" w:type="dxa"/>
            <w:shd w:val="clear" w:color="auto" w:fill="auto"/>
          </w:tcPr>
          <w:p w14:paraId="0519613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9B336C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B4921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FA3519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77E52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2BB12D"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B38E5F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0D9F2D1"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445127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48E2579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2E462494" w14:textId="77777777" w:rsidR="007C6D50" w:rsidRDefault="001662E4">
            <w:pPr>
              <w:rPr>
                <w:rFonts w:ascii="Arial" w:hAnsi="Arial" w:cs="Arial"/>
                <w:sz w:val="18"/>
                <w:szCs w:val="18"/>
              </w:rPr>
            </w:pPr>
            <w:r>
              <w:rPr>
                <w:rFonts w:ascii="Arial" w:hAnsi="Arial" w:cs="Arial"/>
                <w:sz w:val="18"/>
                <w:szCs w:val="18"/>
              </w:rPr>
              <w:t>Note 6, 8</w:t>
            </w:r>
          </w:p>
        </w:tc>
      </w:tr>
      <w:tr w:rsidR="007C6D50" w14:paraId="516DAE06" w14:textId="77777777">
        <w:trPr>
          <w:trHeight w:val="213"/>
        </w:trPr>
        <w:tc>
          <w:tcPr>
            <w:tcW w:w="367" w:type="dxa"/>
            <w:vMerge/>
          </w:tcPr>
          <w:p w14:paraId="1F57EB7B" w14:textId="77777777" w:rsidR="007C6D50" w:rsidRDefault="007C6D50">
            <w:pPr>
              <w:rPr>
                <w:rFonts w:ascii="Arial" w:hAnsi="Arial" w:cs="Arial"/>
                <w:sz w:val="18"/>
                <w:szCs w:val="18"/>
              </w:rPr>
            </w:pPr>
          </w:p>
        </w:tc>
        <w:tc>
          <w:tcPr>
            <w:tcW w:w="618" w:type="dxa"/>
            <w:vMerge/>
          </w:tcPr>
          <w:p w14:paraId="0AF18B94" w14:textId="77777777" w:rsidR="007C6D50" w:rsidRDefault="007C6D50">
            <w:pPr>
              <w:rPr>
                <w:rFonts w:ascii="Arial" w:hAnsi="Arial" w:cs="Arial"/>
                <w:sz w:val="18"/>
                <w:szCs w:val="18"/>
              </w:rPr>
            </w:pPr>
          </w:p>
        </w:tc>
        <w:tc>
          <w:tcPr>
            <w:tcW w:w="540" w:type="dxa"/>
            <w:shd w:val="clear" w:color="auto" w:fill="auto"/>
          </w:tcPr>
          <w:p w14:paraId="6F84619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44A0B9D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507559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6B307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C2EF7F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EB4AB9"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D9E5115"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D995D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F95C3C6"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5F84838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9B5E060" w14:textId="77777777" w:rsidR="007C6D50" w:rsidRDefault="001662E4">
            <w:pPr>
              <w:rPr>
                <w:rFonts w:ascii="Arial" w:hAnsi="Arial" w:cs="Arial"/>
                <w:sz w:val="18"/>
                <w:szCs w:val="18"/>
              </w:rPr>
            </w:pPr>
            <w:r>
              <w:rPr>
                <w:rFonts w:ascii="Arial" w:hAnsi="Arial" w:cs="Arial"/>
                <w:sz w:val="18"/>
                <w:szCs w:val="18"/>
              </w:rPr>
              <w:t>Note 6, 8</w:t>
            </w:r>
          </w:p>
        </w:tc>
      </w:tr>
      <w:tr w:rsidR="007C6D50" w14:paraId="184FE167" w14:textId="77777777">
        <w:trPr>
          <w:trHeight w:val="201"/>
        </w:trPr>
        <w:tc>
          <w:tcPr>
            <w:tcW w:w="367" w:type="dxa"/>
            <w:vMerge/>
          </w:tcPr>
          <w:p w14:paraId="77B9EC6D" w14:textId="77777777" w:rsidR="007C6D50" w:rsidRDefault="007C6D50">
            <w:pPr>
              <w:rPr>
                <w:rFonts w:ascii="Arial" w:hAnsi="Arial" w:cs="Arial"/>
                <w:sz w:val="18"/>
                <w:szCs w:val="18"/>
              </w:rPr>
            </w:pPr>
          </w:p>
        </w:tc>
        <w:tc>
          <w:tcPr>
            <w:tcW w:w="618" w:type="dxa"/>
            <w:vMerge/>
          </w:tcPr>
          <w:p w14:paraId="32B0000B" w14:textId="77777777" w:rsidR="007C6D50" w:rsidRDefault="007C6D50">
            <w:pPr>
              <w:rPr>
                <w:rFonts w:ascii="Arial" w:hAnsi="Arial" w:cs="Arial"/>
                <w:sz w:val="18"/>
                <w:szCs w:val="18"/>
              </w:rPr>
            </w:pPr>
          </w:p>
        </w:tc>
        <w:tc>
          <w:tcPr>
            <w:tcW w:w="540" w:type="dxa"/>
            <w:shd w:val="clear" w:color="auto" w:fill="auto"/>
          </w:tcPr>
          <w:p w14:paraId="24FE75F2"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0FF977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863505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0D90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45AB9B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92F67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0C064FC2"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92E8A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9753CB3"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1A6616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46F3F6CD" w14:textId="77777777" w:rsidR="007C6D50" w:rsidRDefault="001662E4">
            <w:pPr>
              <w:rPr>
                <w:rFonts w:ascii="Arial" w:hAnsi="Arial" w:cs="Arial"/>
                <w:sz w:val="18"/>
                <w:szCs w:val="18"/>
              </w:rPr>
            </w:pPr>
            <w:r>
              <w:rPr>
                <w:rFonts w:ascii="Arial" w:hAnsi="Arial" w:cs="Arial"/>
                <w:sz w:val="18"/>
                <w:szCs w:val="18"/>
              </w:rPr>
              <w:t>Note 6, 8</w:t>
            </w:r>
          </w:p>
        </w:tc>
      </w:tr>
      <w:tr w:rsidR="007C6D50" w14:paraId="60113882" w14:textId="77777777">
        <w:trPr>
          <w:trHeight w:val="213"/>
        </w:trPr>
        <w:tc>
          <w:tcPr>
            <w:tcW w:w="367" w:type="dxa"/>
            <w:vMerge/>
          </w:tcPr>
          <w:p w14:paraId="4B86F878" w14:textId="77777777" w:rsidR="007C6D50" w:rsidRDefault="007C6D50">
            <w:pPr>
              <w:rPr>
                <w:rFonts w:ascii="Arial" w:hAnsi="Arial" w:cs="Arial"/>
                <w:sz w:val="18"/>
                <w:szCs w:val="18"/>
              </w:rPr>
            </w:pPr>
          </w:p>
        </w:tc>
        <w:tc>
          <w:tcPr>
            <w:tcW w:w="618" w:type="dxa"/>
            <w:vMerge/>
          </w:tcPr>
          <w:p w14:paraId="13F6FB73" w14:textId="77777777" w:rsidR="007C6D50" w:rsidRDefault="007C6D50">
            <w:pPr>
              <w:rPr>
                <w:rFonts w:ascii="Arial" w:hAnsi="Arial" w:cs="Arial"/>
                <w:sz w:val="18"/>
                <w:szCs w:val="18"/>
              </w:rPr>
            </w:pPr>
          </w:p>
        </w:tc>
        <w:tc>
          <w:tcPr>
            <w:tcW w:w="540" w:type="dxa"/>
            <w:shd w:val="clear" w:color="auto" w:fill="auto"/>
          </w:tcPr>
          <w:p w14:paraId="051914D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2E40459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2BA2CA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B51215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278286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B384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FF9ECC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11FDA5E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AD14775"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59AF3F7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322FB58" w14:textId="77777777" w:rsidR="007C6D50" w:rsidRDefault="001662E4">
            <w:pPr>
              <w:rPr>
                <w:rFonts w:ascii="Arial" w:hAnsi="Arial" w:cs="Arial"/>
                <w:sz w:val="18"/>
                <w:szCs w:val="18"/>
              </w:rPr>
            </w:pPr>
            <w:r>
              <w:rPr>
                <w:rFonts w:ascii="Arial" w:hAnsi="Arial" w:cs="Arial"/>
                <w:sz w:val="18"/>
                <w:szCs w:val="18"/>
              </w:rPr>
              <w:t>Note 6, 8</w:t>
            </w:r>
          </w:p>
        </w:tc>
      </w:tr>
      <w:tr w:rsidR="007C6D50" w14:paraId="5B9BC9CD" w14:textId="77777777">
        <w:trPr>
          <w:trHeight w:val="213"/>
        </w:trPr>
        <w:tc>
          <w:tcPr>
            <w:tcW w:w="367" w:type="dxa"/>
            <w:vMerge/>
          </w:tcPr>
          <w:p w14:paraId="0FB1AF64" w14:textId="77777777" w:rsidR="007C6D50" w:rsidRDefault="007C6D50">
            <w:pPr>
              <w:rPr>
                <w:rFonts w:ascii="Arial" w:hAnsi="Arial" w:cs="Arial"/>
                <w:sz w:val="18"/>
                <w:szCs w:val="18"/>
              </w:rPr>
            </w:pPr>
          </w:p>
        </w:tc>
        <w:tc>
          <w:tcPr>
            <w:tcW w:w="618" w:type="dxa"/>
            <w:vMerge/>
          </w:tcPr>
          <w:p w14:paraId="2EA252D7" w14:textId="77777777" w:rsidR="007C6D50" w:rsidRDefault="007C6D50">
            <w:pPr>
              <w:rPr>
                <w:rFonts w:ascii="Arial" w:hAnsi="Arial" w:cs="Arial"/>
                <w:sz w:val="18"/>
                <w:szCs w:val="18"/>
              </w:rPr>
            </w:pPr>
          </w:p>
        </w:tc>
        <w:tc>
          <w:tcPr>
            <w:tcW w:w="540" w:type="dxa"/>
            <w:shd w:val="clear" w:color="auto" w:fill="auto"/>
          </w:tcPr>
          <w:p w14:paraId="2450CED6"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B1B9B3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D1E8503"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E1C3D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2303C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0546F49"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23E31B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70700EB"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2BB085F"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C3CE58C"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73F1F2D" w14:textId="77777777" w:rsidR="007C6D50" w:rsidRDefault="001662E4">
            <w:pPr>
              <w:rPr>
                <w:rFonts w:ascii="Arial" w:hAnsi="Arial" w:cs="Arial"/>
                <w:sz w:val="18"/>
                <w:szCs w:val="18"/>
              </w:rPr>
            </w:pPr>
            <w:r>
              <w:rPr>
                <w:rFonts w:ascii="Arial" w:hAnsi="Arial" w:cs="Arial"/>
                <w:sz w:val="18"/>
                <w:szCs w:val="18"/>
              </w:rPr>
              <w:t>Note 7, 8</w:t>
            </w:r>
          </w:p>
        </w:tc>
      </w:tr>
      <w:tr w:rsidR="007C6D50" w14:paraId="0E9F5C5C" w14:textId="77777777">
        <w:trPr>
          <w:trHeight w:val="201"/>
        </w:trPr>
        <w:tc>
          <w:tcPr>
            <w:tcW w:w="367" w:type="dxa"/>
            <w:vMerge/>
          </w:tcPr>
          <w:p w14:paraId="0299B01E" w14:textId="77777777" w:rsidR="007C6D50" w:rsidRDefault="007C6D50">
            <w:pPr>
              <w:rPr>
                <w:rFonts w:ascii="Arial" w:hAnsi="Arial" w:cs="Arial"/>
                <w:sz w:val="18"/>
                <w:szCs w:val="18"/>
              </w:rPr>
            </w:pPr>
          </w:p>
        </w:tc>
        <w:tc>
          <w:tcPr>
            <w:tcW w:w="618" w:type="dxa"/>
            <w:vMerge/>
          </w:tcPr>
          <w:p w14:paraId="5D061EED" w14:textId="77777777" w:rsidR="007C6D50" w:rsidRDefault="007C6D50">
            <w:pPr>
              <w:rPr>
                <w:rFonts w:ascii="Arial" w:hAnsi="Arial" w:cs="Arial"/>
                <w:sz w:val="18"/>
                <w:szCs w:val="18"/>
              </w:rPr>
            </w:pPr>
          </w:p>
        </w:tc>
        <w:tc>
          <w:tcPr>
            <w:tcW w:w="540" w:type="dxa"/>
            <w:shd w:val="clear" w:color="auto" w:fill="auto"/>
          </w:tcPr>
          <w:p w14:paraId="4EDD54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FF7A49"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302F67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3B548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AC706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E6222C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DDC918"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8788797"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F69EF1"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A3C83C0"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7E9754DB" w14:textId="77777777" w:rsidR="007C6D50" w:rsidRDefault="001662E4">
            <w:pPr>
              <w:rPr>
                <w:rFonts w:ascii="Arial" w:hAnsi="Arial" w:cs="Arial"/>
                <w:sz w:val="18"/>
                <w:szCs w:val="18"/>
              </w:rPr>
            </w:pPr>
            <w:r>
              <w:rPr>
                <w:rFonts w:ascii="Arial" w:hAnsi="Arial" w:cs="Arial"/>
                <w:sz w:val="18"/>
                <w:szCs w:val="18"/>
              </w:rPr>
              <w:t>Note 7, 8</w:t>
            </w:r>
          </w:p>
        </w:tc>
      </w:tr>
      <w:tr w:rsidR="007C6D50" w14:paraId="734D50FF" w14:textId="77777777">
        <w:trPr>
          <w:trHeight w:val="213"/>
        </w:trPr>
        <w:tc>
          <w:tcPr>
            <w:tcW w:w="367" w:type="dxa"/>
            <w:vMerge/>
          </w:tcPr>
          <w:p w14:paraId="12A6E036" w14:textId="77777777" w:rsidR="007C6D50" w:rsidRDefault="007C6D50">
            <w:pPr>
              <w:rPr>
                <w:rFonts w:ascii="Arial" w:hAnsi="Arial" w:cs="Arial"/>
                <w:sz w:val="18"/>
                <w:szCs w:val="18"/>
              </w:rPr>
            </w:pPr>
          </w:p>
        </w:tc>
        <w:tc>
          <w:tcPr>
            <w:tcW w:w="618" w:type="dxa"/>
            <w:vMerge/>
          </w:tcPr>
          <w:p w14:paraId="26F4203B" w14:textId="77777777" w:rsidR="007C6D50" w:rsidRDefault="007C6D50">
            <w:pPr>
              <w:rPr>
                <w:rFonts w:ascii="Arial" w:hAnsi="Arial" w:cs="Arial"/>
                <w:sz w:val="18"/>
                <w:szCs w:val="18"/>
              </w:rPr>
            </w:pPr>
          </w:p>
        </w:tc>
        <w:tc>
          <w:tcPr>
            <w:tcW w:w="540" w:type="dxa"/>
            <w:shd w:val="clear" w:color="auto" w:fill="auto"/>
          </w:tcPr>
          <w:p w14:paraId="7E853C2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861209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2B65AC"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E828C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D7194C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65E73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632C86"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08AFF5D6"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176CE75"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25DB55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6A7706D0" w14:textId="77777777" w:rsidR="007C6D50" w:rsidRDefault="001662E4">
            <w:pPr>
              <w:rPr>
                <w:rFonts w:ascii="Arial" w:hAnsi="Arial" w:cs="Arial"/>
                <w:sz w:val="18"/>
                <w:szCs w:val="18"/>
              </w:rPr>
            </w:pPr>
            <w:r>
              <w:rPr>
                <w:rFonts w:ascii="Arial" w:hAnsi="Arial" w:cs="Arial"/>
                <w:sz w:val="18"/>
                <w:szCs w:val="18"/>
              </w:rPr>
              <w:t>Note 7, 8</w:t>
            </w:r>
          </w:p>
        </w:tc>
      </w:tr>
      <w:tr w:rsidR="007C6D50" w14:paraId="0A5DEF50" w14:textId="77777777">
        <w:trPr>
          <w:trHeight w:val="213"/>
        </w:trPr>
        <w:tc>
          <w:tcPr>
            <w:tcW w:w="367" w:type="dxa"/>
            <w:vMerge/>
          </w:tcPr>
          <w:p w14:paraId="78293501" w14:textId="77777777" w:rsidR="007C6D50" w:rsidRDefault="007C6D50">
            <w:pPr>
              <w:rPr>
                <w:rFonts w:ascii="Arial" w:hAnsi="Arial" w:cs="Arial"/>
                <w:sz w:val="18"/>
                <w:szCs w:val="18"/>
              </w:rPr>
            </w:pPr>
          </w:p>
        </w:tc>
        <w:tc>
          <w:tcPr>
            <w:tcW w:w="618" w:type="dxa"/>
            <w:vMerge/>
          </w:tcPr>
          <w:p w14:paraId="5FE356A1" w14:textId="77777777" w:rsidR="007C6D50" w:rsidRDefault="007C6D50">
            <w:pPr>
              <w:rPr>
                <w:rFonts w:ascii="Arial" w:hAnsi="Arial" w:cs="Arial"/>
                <w:sz w:val="18"/>
                <w:szCs w:val="18"/>
              </w:rPr>
            </w:pPr>
          </w:p>
        </w:tc>
        <w:tc>
          <w:tcPr>
            <w:tcW w:w="540" w:type="dxa"/>
            <w:shd w:val="clear" w:color="auto" w:fill="auto"/>
          </w:tcPr>
          <w:p w14:paraId="2F7F54A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2DF4F4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F2258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39561E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4D918C1"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797956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4B82D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74E70D3A"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EF360D5"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39D6A179"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79FD6D7B" w14:textId="77777777" w:rsidR="007C6D50" w:rsidRDefault="001662E4">
            <w:pPr>
              <w:rPr>
                <w:rFonts w:ascii="Arial" w:hAnsi="Arial" w:cs="Arial"/>
                <w:sz w:val="18"/>
                <w:szCs w:val="18"/>
              </w:rPr>
            </w:pPr>
            <w:r>
              <w:rPr>
                <w:rFonts w:ascii="Arial" w:hAnsi="Arial" w:cs="Arial"/>
                <w:sz w:val="18"/>
                <w:szCs w:val="18"/>
              </w:rPr>
              <w:t>Note 7, 8</w:t>
            </w:r>
          </w:p>
        </w:tc>
      </w:tr>
      <w:tr w:rsidR="007C6D50" w14:paraId="1A2944A9" w14:textId="77777777">
        <w:trPr>
          <w:trHeight w:val="201"/>
        </w:trPr>
        <w:tc>
          <w:tcPr>
            <w:tcW w:w="367" w:type="dxa"/>
            <w:vMerge/>
          </w:tcPr>
          <w:p w14:paraId="50B28BA1" w14:textId="77777777" w:rsidR="007C6D50" w:rsidRDefault="007C6D50">
            <w:pPr>
              <w:rPr>
                <w:rFonts w:ascii="Arial" w:hAnsi="Arial" w:cs="Arial"/>
                <w:sz w:val="18"/>
                <w:szCs w:val="18"/>
              </w:rPr>
            </w:pPr>
          </w:p>
        </w:tc>
        <w:tc>
          <w:tcPr>
            <w:tcW w:w="618" w:type="dxa"/>
            <w:vMerge/>
          </w:tcPr>
          <w:p w14:paraId="6CA388D6" w14:textId="77777777" w:rsidR="007C6D50" w:rsidRDefault="007C6D50">
            <w:pPr>
              <w:rPr>
                <w:rFonts w:ascii="Arial" w:hAnsi="Arial" w:cs="Arial"/>
                <w:sz w:val="18"/>
                <w:szCs w:val="18"/>
              </w:rPr>
            </w:pPr>
          </w:p>
        </w:tc>
        <w:tc>
          <w:tcPr>
            <w:tcW w:w="540" w:type="dxa"/>
            <w:shd w:val="clear" w:color="auto" w:fill="auto"/>
          </w:tcPr>
          <w:p w14:paraId="58C5626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75D734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1BF41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6FB7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6E1619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F6A58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DDD2349"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79F82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D60760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9CA85B" w14:textId="77777777"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14:paraId="2CF3A5B8" w14:textId="77777777" w:rsidR="007C6D50" w:rsidRDefault="001662E4">
            <w:pPr>
              <w:rPr>
                <w:rFonts w:ascii="Arial" w:hAnsi="Arial" w:cs="Arial"/>
                <w:sz w:val="18"/>
                <w:szCs w:val="18"/>
              </w:rPr>
            </w:pPr>
            <w:r>
              <w:rPr>
                <w:rFonts w:ascii="Arial" w:hAnsi="Arial" w:cs="Arial"/>
                <w:sz w:val="18"/>
                <w:szCs w:val="18"/>
              </w:rPr>
              <w:t>Note 7, 8</w:t>
            </w:r>
          </w:p>
        </w:tc>
      </w:tr>
      <w:tr w:rsidR="007C6D50" w14:paraId="25F899BF" w14:textId="77777777">
        <w:trPr>
          <w:trHeight w:val="213"/>
        </w:trPr>
        <w:tc>
          <w:tcPr>
            <w:tcW w:w="367" w:type="dxa"/>
            <w:vMerge/>
          </w:tcPr>
          <w:p w14:paraId="3C3BBF71" w14:textId="77777777" w:rsidR="007C6D50" w:rsidRDefault="007C6D50">
            <w:pPr>
              <w:rPr>
                <w:rFonts w:ascii="Arial" w:hAnsi="Arial" w:cs="Arial"/>
                <w:sz w:val="18"/>
                <w:szCs w:val="18"/>
              </w:rPr>
            </w:pPr>
          </w:p>
        </w:tc>
        <w:tc>
          <w:tcPr>
            <w:tcW w:w="618" w:type="dxa"/>
            <w:vMerge/>
          </w:tcPr>
          <w:p w14:paraId="5B2C26CB" w14:textId="77777777" w:rsidR="007C6D50" w:rsidRDefault="007C6D50">
            <w:pPr>
              <w:rPr>
                <w:rFonts w:ascii="Arial" w:hAnsi="Arial" w:cs="Arial"/>
                <w:sz w:val="18"/>
                <w:szCs w:val="18"/>
              </w:rPr>
            </w:pPr>
          </w:p>
        </w:tc>
        <w:tc>
          <w:tcPr>
            <w:tcW w:w="540" w:type="dxa"/>
            <w:shd w:val="clear" w:color="auto" w:fill="auto"/>
          </w:tcPr>
          <w:p w14:paraId="47D9244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052365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FAE94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0D3AA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34A4172"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2BD8702"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BF1345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6F71B4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28D2BF"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5129F2E1"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578791" w14:textId="77777777" w:rsidR="007C6D50" w:rsidRDefault="001662E4">
            <w:pPr>
              <w:rPr>
                <w:rFonts w:ascii="Arial" w:hAnsi="Arial" w:cs="Arial"/>
                <w:sz w:val="18"/>
                <w:szCs w:val="18"/>
              </w:rPr>
            </w:pPr>
            <w:r>
              <w:rPr>
                <w:rFonts w:ascii="Arial" w:hAnsi="Arial" w:cs="Arial"/>
                <w:sz w:val="18"/>
                <w:szCs w:val="18"/>
              </w:rPr>
              <w:t>Note 7, 8</w:t>
            </w:r>
          </w:p>
        </w:tc>
      </w:tr>
      <w:tr w:rsidR="007C6D50" w14:paraId="120C9517" w14:textId="77777777">
        <w:trPr>
          <w:trHeight w:val="201"/>
        </w:trPr>
        <w:tc>
          <w:tcPr>
            <w:tcW w:w="367" w:type="dxa"/>
            <w:vMerge/>
          </w:tcPr>
          <w:p w14:paraId="4D2F0695" w14:textId="77777777" w:rsidR="007C6D50" w:rsidRDefault="007C6D50">
            <w:pPr>
              <w:rPr>
                <w:rFonts w:ascii="Arial" w:hAnsi="Arial" w:cs="Arial"/>
                <w:sz w:val="18"/>
                <w:szCs w:val="18"/>
              </w:rPr>
            </w:pPr>
          </w:p>
        </w:tc>
        <w:tc>
          <w:tcPr>
            <w:tcW w:w="618" w:type="dxa"/>
            <w:vMerge/>
          </w:tcPr>
          <w:p w14:paraId="201C65F0" w14:textId="77777777" w:rsidR="007C6D50" w:rsidRDefault="007C6D50">
            <w:pPr>
              <w:rPr>
                <w:rFonts w:ascii="Arial" w:hAnsi="Arial" w:cs="Arial"/>
                <w:sz w:val="18"/>
                <w:szCs w:val="18"/>
              </w:rPr>
            </w:pPr>
          </w:p>
        </w:tc>
        <w:tc>
          <w:tcPr>
            <w:tcW w:w="540" w:type="dxa"/>
            <w:shd w:val="clear" w:color="auto" w:fill="auto"/>
          </w:tcPr>
          <w:p w14:paraId="7C7F5990"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9BDE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2A2729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D11CFF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5F64CFE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989F87D"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D0EA62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6082E35"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E18895"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5141BA7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619AFDEF" w14:textId="77777777" w:rsidR="007C6D50" w:rsidRDefault="001662E4">
            <w:pPr>
              <w:rPr>
                <w:rFonts w:ascii="Arial" w:hAnsi="Arial" w:cs="Arial"/>
                <w:sz w:val="18"/>
                <w:szCs w:val="18"/>
              </w:rPr>
            </w:pPr>
            <w:r>
              <w:rPr>
                <w:rFonts w:ascii="Arial" w:hAnsi="Arial" w:cs="Arial"/>
                <w:sz w:val="18"/>
                <w:szCs w:val="18"/>
              </w:rPr>
              <w:t>Note 7, 8</w:t>
            </w:r>
          </w:p>
        </w:tc>
      </w:tr>
      <w:tr w:rsidR="007C6D50" w14:paraId="733A00C4" w14:textId="77777777">
        <w:trPr>
          <w:trHeight w:val="213"/>
        </w:trPr>
        <w:tc>
          <w:tcPr>
            <w:tcW w:w="367" w:type="dxa"/>
            <w:vMerge/>
          </w:tcPr>
          <w:p w14:paraId="07C04FFA" w14:textId="77777777" w:rsidR="007C6D50" w:rsidRDefault="007C6D50">
            <w:pPr>
              <w:rPr>
                <w:rFonts w:ascii="Arial" w:hAnsi="Arial" w:cs="Arial"/>
                <w:sz w:val="18"/>
                <w:szCs w:val="18"/>
              </w:rPr>
            </w:pPr>
          </w:p>
        </w:tc>
        <w:tc>
          <w:tcPr>
            <w:tcW w:w="618" w:type="dxa"/>
            <w:vMerge/>
          </w:tcPr>
          <w:p w14:paraId="77C8DB45" w14:textId="77777777" w:rsidR="007C6D50" w:rsidRDefault="007C6D50">
            <w:pPr>
              <w:rPr>
                <w:rFonts w:ascii="Arial" w:hAnsi="Arial" w:cs="Arial"/>
                <w:sz w:val="18"/>
                <w:szCs w:val="18"/>
              </w:rPr>
            </w:pPr>
          </w:p>
        </w:tc>
        <w:tc>
          <w:tcPr>
            <w:tcW w:w="540" w:type="dxa"/>
            <w:shd w:val="clear" w:color="auto" w:fill="auto"/>
          </w:tcPr>
          <w:p w14:paraId="6F90E1C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4323E93"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697588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72D208B"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9464FFC"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77481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014A5FD"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1330D7BE"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15F07"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2376291"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41CD120B" w14:textId="77777777" w:rsidR="007C6D50" w:rsidRDefault="001662E4">
            <w:pPr>
              <w:rPr>
                <w:rFonts w:ascii="Arial" w:hAnsi="Arial" w:cs="Arial"/>
                <w:sz w:val="18"/>
                <w:szCs w:val="18"/>
              </w:rPr>
            </w:pPr>
            <w:r>
              <w:rPr>
                <w:rFonts w:ascii="Arial" w:hAnsi="Arial" w:cs="Arial"/>
                <w:sz w:val="18"/>
                <w:szCs w:val="18"/>
              </w:rPr>
              <w:t>Note 7, 8</w:t>
            </w:r>
          </w:p>
        </w:tc>
      </w:tr>
      <w:tr w:rsidR="007C6D50" w14:paraId="596CBDBF" w14:textId="77777777">
        <w:trPr>
          <w:trHeight w:val="55"/>
        </w:trPr>
        <w:tc>
          <w:tcPr>
            <w:tcW w:w="367" w:type="dxa"/>
            <w:vMerge/>
          </w:tcPr>
          <w:p w14:paraId="133C5811" w14:textId="77777777" w:rsidR="007C6D50" w:rsidRDefault="007C6D50">
            <w:pPr>
              <w:rPr>
                <w:rFonts w:ascii="Arial" w:hAnsi="Arial" w:cs="Arial"/>
                <w:sz w:val="18"/>
                <w:szCs w:val="18"/>
              </w:rPr>
            </w:pPr>
          </w:p>
        </w:tc>
        <w:tc>
          <w:tcPr>
            <w:tcW w:w="618" w:type="dxa"/>
            <w:vMerge/>
          </w:tcPr>
          <w:p w14:paraId="0D0B3735" w14:textId="77777777" w:rsidR="007C6D50" w:rsidRDefault="007C6D50">
            <w:pPr>
              <w:rPr>
                <w:rFonts w:ascii="Arial" w:hAnsi="Arial" w:cs="Arial"/>
                <w:sz w:val="18"/>
                <w:szCs w:val="18"/>
              </w:rPr>
            </w:pPr>
          </w:p>
        </w:tc>
        <w:tc>
          <w:tcPr>
            <w:tcW w:w="540" w:type="dxa"/>
            <w:shd w:val="clear" w:color="auto" w:fill="auto"/>
          </w:tcPr>
          <w:p w14:paraId="0251941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0EAC0EA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9BAE8A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7BF9D4"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392C0578"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8DAA30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6AE67D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0BD18FF3"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18C1AA6"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6E6FCB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1679CAFB" w14:textId="77777777" w:rsidR="007C6D50" w:rsidRDefault="001662E4">
            <w:pPr>
              <w:rPr>
                <w:rFonts w:ascii="Arial" w:hAnsi="Arial" w:cs="Arial"/>
                <w:sz w:val="18"/>
                <w:szCs w:val="18"/>
              </w:rPr>
            </w:pPr>
            <w:r>
              <w:rPr>
                <w:rFonts w:ascii="Arial" w:hAnsi="Arial" w:cs="Arial"/>
                <w:sz w:val="18"/>
                <w:szCs w:val="18"/>
              </w:rPr>
              <w:t>Note 7, 8</w:t>
            </w:r>
          </w:p>
        </w:tc>
      </w:tr>
      <w:tr w:rsidR="007C6D50" w14:paraId="484023B7" w14:textId="77777777">
        <w:trPr>
          <w:trHeight w:val="201"/>
        </w:trPr>
        <w:tc>
          <w:tcPr>
            <w:tcW w:w="367" w:type="dxa"/>
            <w:vMerge/>
          </w:tcPr>
          <w:p w14:paraId="3BB83BED" w14:textId="77777777" w:rsidR="007C6D50" w:rsidRDefault="007C6D50">
            <w:pPr>
              <w:rPr>
                <w:rFonts w:ascii="Arial" w:hAnsi="Arial" w:cs="Arial"/>
                <w:sz w:val="18"/>
                <w:szCs w:val="18"/>
              </w:rPr>
            </w:pPr>
          </w:p>
        </w:tc>
        <w:tc>
          <w:tcPr>
            <w:tcW w:w="618" w:type="dxa"/>
            <w:vMerge/>
          </w:tcPr>
          <w:p w14:paraId="25DFD063" w14:textId="77777777" w:rsidR="007C6D50" w:rsidRDefault="007C6D50">
            <w:pPr>
              <w:rPr>
                <w:rFonts w:ascii="Arial" w:hAnsi="Arial" w:cs="Arial"/>
                <w:sz w:val="18"/>
                <w:szCs w:val="18"/>
              </w:rPr>
            </w:pPr>
          </w:p>
        </w:tc>
        <w:tc>
          <w:tcPr>
            <w:tcW w:w="540" w:type="dxa"/>
            <w:shd w:val="clear" w:color="auto" w:fill="auto"/>
          </w:tcPr>
          <w:p w14:paraId="164A1EEA"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3490AC4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D2E259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E65E19C"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058CF4E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0B9B92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5B1F8E"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44D67210"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1E2A3BB"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EB0278F" w14:textId="77777777"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14:paraId="66EA5EB5" w14:textId="77777777" w:rsidR="007C6D50" w:rsidRDefault="001662E4">
            <w:pPr>
              <w:rPr>
                <w:rFonts w:ascii="Arial" w:hAnsi="Arial" w:cs="Arial"/>
                <w:sz w:val="18"/>
                <w:szCs w:val="18"/>
              </w:rPr>
            </w:pPr>
            <w:r>
              <w:rPr>
                <w:rFonts w:ascii="Arial" w:hAnsi="Arial" w:cs="Arial"/>
                <w:sz w:val="18"/>
                <w:szCs w:val="18"/>
              </w:rPr>
              <w:t>Note 7, 8</w:t>
            </w:r>
          </w:p>
        </w:tc>
      </w:tr>
      <w:tr w:rsidR="007C6D50" w14:paraId="1EEA9474" w14:textId="77777777">
        <w:trPr>
          <w:trHeight w:val="235"/>
        </w:trPr>
        <w:tc>
          <w:tcPr>
            <w:tcW w:w="367" w:type="dxa"/>
            <w:vMerge w:val="restart"/>
          </w:tcPr>
          <w:p w14:paraId="5FA6F4C7" w14:textId="77777777" w:rsidR="007C6D50" w:rsidRDefault="001662E4">
            <w:pPr>
              <w:rPr>
                <w:rFonts w:ascii="Arial" w:hAnsi="Arial" w:cs="Arial"/>
                <w:sz w:val="18"/>
                <w:szCs w:val="18"/>
              </w:rPr>
            </w:pPr>
            <w:r>
              <w:rPr>
                <w:rFonts w:ascii="Arial" w:hAnsi="Arial" w:cs="Arial"/>
                <w:sz w:val="18"/>
                <w:szCs w:val="18"/>
              </w:rPr>
              <w:t>10</w:t>
            </w:r>
          </w:p>
        </w:tc>
        <w:tc>
          <w:tcPr>
            <w:tcW w:w="618" w:type="dxa"/>
            <w:vMerge w:val="restart"/>
          </w:tcPr>
          <w:p w14:paraId="23095335" w14:textId="77777777" w:rsidR="007C6D50" w:rsidRDefault="001662E4">
            <w:pPr>
              <w:rPr>
                <w:rFonts w:ascii="Arial" w:hAnsi="Arial" w:cs="Arial"/>
                <w:sz w:val="18"/>
                <w:szCs w:val="18"/>
              </w:rPr>
            </w:pPr>
            <w:r>
              <w:rPr>
                <w:rFonts w:ascii="Arial" w:hAnsi="Arial" w:cs="Arial"/>
                <w:sz w:val="18"/>
                <w:szCs w:val="18"/>
              </w:rPr>
              <w:t>Futurewei</w:t>
            </w:r>
          </w:p>
        </w:tc>
        <w:tc>
          <w:tcPr>
            <w:tcW w:w="540" w:type="dxa"/>
            <w:shd w:val="clear" w:color="auto" w:fill="auto"/>
          </w:tcPr>
          <w:p w14:paraId="37C9D4B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54F28716"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77353493"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F2EE69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5550D3A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8D441E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1F0F00B"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335A78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C6864C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BEEB0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EE41446" w14:textId="77777777" w:rsidR="007C6D50" w:rsidRDefault="007C6D50">
            <w:pPr>
              <w:rPr>
                <w:rFonts w:ascii="Arial" w:hAnsi="Arial" w:cs="Arial"/>
                <w:sz w:val="18"/>
                <w:szCs w:val="18"/>
              </w:rPr>
            </w:pPr>
          </w:p>
        </w:tc>
      </w:tr>
      <w:tr w:rsidR="007C6D50" w14:paraId="51BA1DB3" w14:textId="77777777">
        <w:trPr>
          <w:trHeight w:val="100"/>
        </w:trPr>
        <w:tc>
          <w:tcPr>
            <w:tcW w:w="367" w:type="dxa"/>
            <w:vMerge/>
          </w:tcPr>
          <w:p w14:paraId="284DE382" w14:textId="77777777" w:rsidR="007C6D50" w:rsidRDefault="007C6D50">
            <w:pPr>
              <w:rPr>
                <w:rFonts w:ascii="Arial" w:hAnsi="Arial" w:cs="Arial"/>
                <w:sz w:val="18"/>
                <w:szCs w:val="18"/>
              </w:rPr>
            </w:pPr>
          </w:p>
        </w:tc>
        <w:tc>
          <w:tcPr>
            <w:tcW w:w="618" w:type="dxa"/>
            <w:vMerge/>
          </w:tcPr>
          <w:p w14:paraId="4F1DC300" w14:textId="77777777" w:rsidR="007C6D50" w:rsidRDefault="007C6D50">
            <w:pPr>
              <w:rPr>
                <w:rFonts w:ascii="Arial" w:hAnsi="Arial" w:cs="Arial"/>
                <w:sz w:val="18"/>
                <w:szCs w:val="18"/>
              </w:rPr>
            </w:pPr>
          </w:p>
        </w:tc>
        <w:tc>
          <w:tcPr>
            <w:tcW w:w="540" w:type="dxa"/>
            <w:shd w:val="clear" w:color="auto" w:fill="auto"/>
          </w:tcPr>
          <w:p w14:paraId="43CEA9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A494673"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18209766"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55CF3E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A06BD10"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8FF33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50726E1B"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50F6D5A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86F4B53" w14:textId="77777777"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50A978F5" w14:textId="77777777"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14:paraId="109225A0" w14:textId="77777777" w:rsidR="007C6D50" w:rsidRDefault="007C6D50">
            <w:pPr>
              <w:rPr>
                <w:rFonts w:ascii="Arial" w:hAnsi="Arial" w:cs="Arial"/>
                <w:sz w:val="18"/>
                <w:szCs w:val="18"/>
              </w:rPr>
            </w:pPr>
          </w:p>
        </w:tc>
      </w:tr>
      <w:tr w:rsidR="007C6D50" w14:paraId="25C9E1B6" w14:textId="77777777">
        <w:trPr>
          <w:trHeight w:val="226"/>
        </w:trPr>
        <w:tc>
          <w:tcPr>
            <w:tcW w:w="367" w:type="dxa"/>
            <w:vMerge/>
          </w:tcPr>
          <w:p w14:paraId="6C124D2B" w14:textId="77777777" w:rsidR="007C6D50" w:rsidRDefault="007C6D50">
            <w:pPr>
              <w:rPr>
                <w:rFonts w:ascii="Arial" w:hAnsi="Arial" w:cs="Arial"/>
                <w:sz w:val="18"/>
                <w:szCs w:val="18"/>
              </w:rPr>
            </w:pPr>
          </w:p>
        </w:tc>
        <w:tc>
          <w:tcPr>
            <w:tcW w:w="618" w:type="dxa"/>
            <w:vMerge/>
          </w:tcPr>
          <w:p w14:paraId="15274F1A" w14:textId="77777777" w:rsidR="007C6D50" w:rsidRDefault="007C6D50">
            <w:pPr>
              <w:rPr>
                <w:rFonts w:ascii="Arial" w:hAnsi="Arial" w:cs="Arial"/>
                <w:sz w:val="18"/>
                <w:szCs w:val="18"/>
              </w:rPr>
            </w:pPr>
          </w:p>
        </w:tc>
        <w:tc>
          <w:tcPr>
            <w:tcW w:w="540" w:type="dxa"/>
            <w:shd w:val="clear" w:color="auto" w:fill="auto"/>
          </w:tcPr>
          <w:p w14:paraId="20126241"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C5007D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54AA89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C3273B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8DD2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9C5DA8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65C309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49C13E1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577D066" w14:textId="77777777"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30829CF1" w14:textId="77777777"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14:paraId="1DCB92C2" w14:textId="77777777" w:rsidR="007C6D50" w:rsidRDefault="007C6D50">
            <w:pPr>
              <w:rPr>
                <w:rFonts w:ascii="Arial" w:hAnsi="Arial" w:cs="Arial"/>
                <w:sz w:val="18"/>
                <w:szCs w:val="18"/>
              </w:rPr>
            </w:pPr>
          </w:p>
        </w:tc>
      </w:tr>
      <w:tr w:rsidR="007C6D50" w14:paraId="1B7E9232" w14:textId="77777777">
        <w:trPr>
          <w:trHeight w:val="262"/>
        </w:trPr>
        <w:tc>
          <w:tcPr>
            <w:tcW w:w="367" w:type="dxa"/>
            <w:vMerge/>
          </w:tcPr>
          <w:p w14:paraId="4CE4D6A9" w14:textId="77777777" w:rsidR="007C6D50" w:rsidRDefault="007C6D50">
            <w:pPr>
              <w:rPr>
                <w:rFonts w:ascii="Arial" w:hAnsi="Arial" w:cs="Arial"/>
                <w:sz w:val="18"/>
                <w:szCs w:val="18"/>
              </w:rPr>
            </w:pPr>
          </w:p>
        </w:tc>
        <w:tc>
          <w:tcPr>
            <w:tcW w:w="618" w:type="dxa"/>
            <w:vMerge/>
          </w:tcPr>
          <w:p w14:paraId="020BFF8B" w14:textId="77777777" w:rsidR="007C6D50" w:rsidRDefault="007C6D50">
            <w:pPr>
              <w:rPr>
                <w:rFonts w:ascii="Arial" w:hAnsi="Arial" w:cs="Arial"/>
                <w:sz w:val="18"/>
                <w:szCs w:val="18"/>
              </w:rPr>
            </w:pPr>
          </w:p>
        </w:tc>
        <w:tc>
          <w:tcPr>
            <w:tcW w:w="540" w:type="dxa"/>
            <w:shd w:val="clear" w:color="auto" w:fill="auto"/>
          </w:tcPr>
          <w:p w14:paraId="21572B6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829A35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06CB1B9"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4EAF3F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049E9BA2"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3C55936"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54FC51C5"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ED9D4A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5BFB53A" w14:textId="77777777"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6985282"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6CA1EFEF" w14:textId="77777777" w:rsidR="007C6D50" w:rsidRDefault="007C6D50">
            <w:pPr>
              <w:rPr>
                <w:rFonts w:ascii="Arial" w:hAnsi="Arial" w:cs="Arial"/>
                <w:sz w:val="18"/>
                <w:szCs w:val="18"/>
              </w:rPr>
            </w:pPr>
          </w:p>
        </w:tc>
      </w:tr>
      <w:tr w:rsidR="007C6D50" w14:paraId="7EA67409" w14:textId="77777777">
        <w:trPr>
          <w:trHeight w:val="163"/>
        </w:trPr>
        <w:tc>
          <w:tcPr>
            <w:tcW w:w="367" w:type="dxa"/>
            <w:vMerge/>
          </w:tcPr>
          <w:p w14:paraId="61BB5111" w14:textId="77777777" w:rsidR="007C6D50" w:rsidRDefault="007C6D50">
            <w:pPr>
              <w:rPr>
                <w:rFonts w:ascii="Arial" w:hAnsi="Arial" w:cs="Arial"/>
                <w:sz w:val="18"/>
                <w:szCs w:val="18"/>
              </w:rPr>
            </w:pPr>
          </w:p>
        </w:tc>
        <w:tc>
          <w:tcPr>
            <w:tcW w:w="618" w:type="dxa"/>
            <w:vMerge/>
          </w:tcPr>
          <w:p w14:paraId="6A21EF43" w14:textId="77777777" w:rsidR="007C6D50" w:rsidRDefault="007C6D50">
            <w:pPr>
              <w:rPr>
                <w:rFonts w:ascii="Arial" w:hAnsi="Arial" w:cs="Arial"/>
                <w:sz w:val="18"/>
                <w:szCs w:val="18"/>
              </w:rPr>
            </w:pPr>
          </w:p>
        </w:tc>
        <w:tc>
          <w:tcPr>
            <w:tcW w:w="540" w:type="dxa"/>
            <w:shd w:val="clear" w:color="auto" w:fill="auto"/>
          </w:tcPr>
          <w:p w14:paraId="32E4C15F"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CDB1FCC"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4D5F971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7355B13"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4F3C771"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736DDD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EEA60BF"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708E43B8"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CC8DCDC" w14:textId="77777777"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60CDB6DE" w14:textId="77777777"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14:paraId="4EED3F69" w14:textId="77777777" w:rsidR="007C6D50" w:rsidRDefault="007C6D50">
            <w:pPr>
              <w:rPr>
                <w:rFonts w:ascii="Arial" w:hAnsi="Arial" w:cs="Arial"/>
                <w:sz w:val="18"/>
                <w:szCs w:val="18"/>
              </w:rPr>
            </w:pPr>
          </w:p>
        </w:tc>
      </w:tr>
      <w:tr w:rsidR="007C6D50" w14:paraId="57A0F130" w14:textId="77777777">
        <w:trPr>
          <w:trHeight w:val="44"/>
        </w:trPr>
        <w:tc>
          <w:tcPr>
            <w:tcW w:w="367" w:type="dxa"/>
            <w:vMerge/>
          </w:tcPr>
          <w:p w14:paraId="52BE75C1" w14:textId="77777777" w:rsidR="007C6D50" w:rsidRDefault="007C6D50">
            <w:pPr>
              <w:rPr>
                <w:rFonts w:ascii="Arial" w:hAnsi="Arial" w:cs="Arial"/>
                <w:sz w:val="18"/>
                <w:szCs w:val="18"/>
              </w:rPr>
            </w:pPr>
          </w:p>
        </w:tc>
        <w:tc>
          <w:tcPr>
            <w:tcW w:w="618" w:type="dxa"/>
            <w:vMerge/>
          </w:tcPr>
          <w:p w14:paraId="6FB849F2" w14:textId="77777777" w:rsidR="007C6D50" w:rsidRDefault="007C6D50">
            <w:pPr>
              <w:rPr>
                <w:rFonts w:ascii="Arial" w:hAnsi="Arial" w:cs="Arial"/>
                <w:sz w:val="18"/>
                <w:szCs w:val="18"/>
              </w:rPr>
            </w:pPr>
          </w:p>
        </w:tc>
        <w:tc>
          <w:tcPr>
            <w:tcW w:w="540" w:type="dxa"/>
            <w:shd w:val="clear" w:color="auto" w:fill="auto"/>
          </w:tcPr>
          <w:p w14:paraId="0BF9CB25"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F2F23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B43863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880E272"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237BE9A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3BECADC"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979400D" w14:textId="77777777"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14:paraId="2B9AFC4E"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3CDFE0C" w14:textId="77777777"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097F7AA"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2104FE6A" w14:textId="77777777" w:rsidR="007C6D50" w:rsidRDefault="007C6D50">
            <w:pPr>
              <w:rPr>
                <w:rFonts w:ascii="Arial" w:hAnsi="Arial" w:cs="Arial"/>
                <w:sz w:val="18"/>
                <w:szCs w:val="18"/>
              </w:rPr>
            </w:pPr>
          </w:p>
        </w:tc>
      </w:tr>
      <w:tr w:rsidR="007C6D50" w14:paraId="0B2EF17E" w14:textId="77777777">
        <w:trPr>
          <w:trHeight w:val="118"/>
        </w:trPr>
        <w:tc>
          <w:tcPr>
            <w:tcW w:w="367" w:type="dxa"/>
            <w:vMerge/>
          </w:tcPr>
          <w:p w14:paraId="54519F9E" w14:textId="77777777" w:rsidR="007C6D50" w:rsidRDefault="007C6D50">
            <w:pPr>
              <w:rPr>
                <w:rFonts w:ascii="Arial" w:hAnsi="Arial" w:cs="Arial"/>
                <w:sz w:val="18"/>
                <w:szCs w:val="18"/>
              </w:rPr>
            </w:pPr>
          </w:p>
        </w:tc>
        <w:tc>
          <w:tcPr>
            <w:tcW w:w="618" w:type="dxa"/>
            <w:vMerge/>
          </w:tcPr>
          <w:p w14:paraId="5A6560CA" w14:textId="77777777" w:rsidR="007C6D50" w:rsidRDefault="007C6D50">
            <w:pPr>
              <w:rPr>
                <w:rFonts w:ascii="Arial" w:hAnsi="Arial" w:cs="Arial"/>
                <w:sz w:val="18"/>
                <w:szCs w:val="18"/>
              </w:rPr>
            </w:pPr>
          </w:p>
        </w:tc>
        <w:tc>
          <w:tcPr>
            <w:tcW w:w="540" w:type="dxa"/>
            <w:shd w:val="clear" w:color="auto" w:fill="auto"/>
          </w:tcPr>
          <w:p w14:paraId="7E3F10E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47860D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28A3FA"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7276F4F"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5EE5FA19"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7B8671A"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38581801"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269DA3C0"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089FB7DF" w14:textId="77777777"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25DA58C"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DA4ED44" w14:textId="77777777" w:rsidR="007C6D50" w:rsidRDefault="007C6D50">
            <w:pPr>
              <w:rPr>
                <w:rFonts w:ascii="Arial" w:hAnsi="Arial" w:cs="Arial"/>
                <w:sz w:val="18"/>
                <w:szCs w:val="18"/>
              </w:rPr>
            </w:pPr>
          </w:p>
        </w:tc>
      </w:tr>
      <w:tr w:rsidR="007C6D50" w14:paraId="652D2EDD" w14:textId="77777777">
        <w:trPr>
          <w:trHeight w:val="154"/>
        </w:trPr>
        <w:tc>
          <w:tcPr>
            <w:tcW w:w="367" w:type="dxa"/>
            <w:vMerge/>
          </w:tcPr>
          <w:p w14:paraId="22F3338F" w14:textId="77777777" w:rsidR="007C6D50" w:rsidRDefault="007C6D50">
            <w:pPr>
              <w:rPr>
                <w:rFonts w:ascii="Arial" w:hAnsi="Arial" w:cs="Arial"/>
                <w:sz w:val="18"/>
                <w:szCs w:val="18"/>
              </w:rPr>
            </w:pPr>
          </w:p>
        </w:tc>
        <w:tc>
          <w:tcPr>
            <w:tcW w:w="618" w:type="dxa"/>
            <w:vMerge/>
          </w:tcPr>
          <w:p w14:paraId="670DC50C" w14:textId="77777777" w:rsidR="007C6D50" w:rsidRDefault="007C6D50">
            <w:pPr>
              <w:rPr>
                <w:rFonts w:ascii="Arial" w:hAnsi="Arial" w:cs="Arial"/>
                <w:sz w:val="18"/>
                <w:szCs w:val="18"/>
              </w:rPr>
            </w:pPr>
          </w:p>
        </w:tc>
        <w:tc>
          <w:tcPr>
            <w:tcW w:w="540" w:type="dxa"/>
            <w:shd w:val="clear" w:color="auto" w:fill="auto"/>
          </w:tcPr>
          <w:p w14:paraId="164D3DDF"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C4B45B1"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5EBD5B2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16009A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C5EC42C"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A98C5E4"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31ECAA0C"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5F446F9D"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F7AD165" w14:textId="77777777"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05BFF719"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307720AC" w14:textId="77777777" w:rsidR="007C6D50" w:rsidRDefault="007C6D50">
            <w:pPr>
              <w:rPr>
                <w:rFonts w:ascii="Arial" w:hAnsi="Arial" w:cs="Arial"/>
                <w:sz w:val="18"/>
                <w:szCs w:val="18"/>
              </w:rPr>
            </w:pPr>
          </w:p>
        </w:tc>
      </w:tr>
      <w:tr w:rsidR="007C6D50" w14:paraId="4FFA6E7A" w14:textId="77777777">
        <w:trPr>
          <w:trHeight w:val="91"/>
        </w:trPr>
        <w:tc>
          <w:tcPr>
            <w:tcW w:w="367" w:type="dxa"/>
            <w:vMerge/>
          </w:tcPr>
          <w:p w14:paraId="116BBFF6" w14:textId="77777777" w:rsidR="007C6D50" w:rsidRDefault="007C6D50">
            <w:pPr>
              <w:rPr>
                <w:rFonts w:ascii="Arial" w:hAnsi="Arial" w:cs="Arial"/>
                <w:sz w:val="18"/>
                <w:szCs w:val="18"/>
              </w:rPr>
            </w:pPr>
          </w:p>
        </w:tc>
        <w:tc>
          <w:tcPr>
            <w:tcW w:w="618" w:type="dxa"/>
            <w:vMerge/>
          </w:tcPr>
          <w:p w14:paraId="6DAFF484" w14:textId="77777777" w:rsidR="007C6D50" w:rsidRDefault="007C6D50">
            <w:pPr>
              <w:rPr>
                <w:rFonts w:ascii="Arial" w:hAnsi="Arial" w:cs="Arial"/>
                <w:sz w:val="18"/>
                <w:szCs w:val="18"/>
              </w:rPr>
            </w:pPr>
          </w:p>
        </w:tc>
        <w:tc>
          <w:tcPr>
            <w:tcW w:w="540" w:type="dxa"/>
            <w:shd w:val="clear" w:color="auto" w:fill="auto"/>
          </w:tcPr>
          <w:p w14:paraId="124455F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2A3328F"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D77084"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9044641"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407FE56"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1B4F11A"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5922D58" w14:textId="77777777"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14:paraId="23E2339B"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7E2995A" w14:textId="77777777"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0B21D59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2C0B7E56" w14:textId="77777777" w:rsidR="007C6D50" w:rsidRDefault="007C6D50">
            <w:pPr>
              <w:rPr>
                <w:rFonts w:ascii="Arial" w:hAnsi="Arial" w:cs="Arial"/>
                <w:sz w:val="18"/>
                <w:szCs w:val="18"/>
              </w:rPr>
            </w:pPr>
          </w:p>
        </w:tc>
      </w:tr>
      <w:tr w:rsidR="007C6D50" w14:paraId="22AA11D4" w14:textId="77777777">
        <w:trPr>
          <w:trHeight w:val="44"/>
        </w:trPr>
        <w:tc>
          <w:tcPr>
            <w:tcW w:w="367" w:type="dxa"/>
            <w:vMerge/>
          </w:tcPr>
          <w:p w14:paraId="556D11DD" w14:textId="77777777" w:rsidR="007C6D50" w:rsidRDefault="007C6D50">
            <w:pPr>
              <w:rPr>
                <w:rFonts w:ascii="Arial" w:hAnsi="Arial" w:cs="Arial"/>
                <w:sz w:val="18"/>
                <w:szCs w:val="18"/>
              </w:rPr>
            </w:pPr>
          </w:p>
        </w:tc>
        <w:tc>
          <w:tcPr>
            <w:tcW w:w="618" w:type="dxa"/>
            <w:vMerge/>
          </w:tcPr>
          <w:p w14:paraId="5453396E" w14:textId="77777777" w:rsidR="007C6D50" w:rsidRDefault="007C6D50">
            <w:pPr>
              <w:rPr>
                <w:rFonts w:ascii="Arial" w:hAnsi="Arial" w:cs="Arial"/>
                <w:sz w:val="18"/>
                <w:szCs w:val="18"/>
              </w:rPr>
            </w:pPr>
          </w:p>
        </w:tc>
        <w:tc>
          <w:tcPr>
            <w:tcW w:w="540" w:type="dxa"/>
            <w:shd w:val="clear" w:color="auto" w:fill="auto"/>
          </w:tcPr>
          <w:p w14:paraId="17CF0B4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7CEF6B5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07F6DC2E"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4697AE6"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D9C8724"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F97C1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61B7779" w14:textId="77777777"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14:paraId="36C31814"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57F76CD" w14:textId="77777777"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35FD97E0"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5CB83A86" w14:textId="77777777" w:rsidR="007C6D50" w:rsidRDefault="007C6D50">
            <w:pPr>
              <w:rPr>
                <w:rFonts w:ascii="Arial" w:hAnsi="Arial" w:cs="Arial"/>
                <w:sz w:val="18"/>
                <w:szCs w:val="18"/>
              </w:rPr>
            </w:pPr>
          </w:p>
        </w:tc>
      </w:tr>
      <w:tr w:rsidR="007C6D50" w14:paraId="333C0083" w14:textId="77777777">
        <w:trPr>
          <w:trHeight w:val="402"/>
        </w:trPr>
        <w:tc>
          <w:tcPr>
            <w:tcW w:w="9985" w:type="dxa"/>
            <w:gridSpan w:val="13"/>
          </w:tcPr>
          <w:p w14:paraId="717AC21C"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0D75B30C"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77628509"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19969485"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40CC7BAC"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FB148A7"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4F3D2055" w14:textId="77777777" w:rsidR="007C6D50" w:rsidRDefault="001662E4">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14:paraId="770E4BD8" w14:textId="77777777" w:rsidR="007C6D50" w:rsidRDefault="001662E4">
            <w:pPr>
              <w:ind w:left="540" w:hanging="540"/>
              <w:rPr>
                <w:rFonts w:ascii="Arial" w:hAnsi="Arial" w:cs="Arial"/>
                <w:sz w:val="18"/>
                <w:szCs w:val="18"/>
              </w:rPr>
            </w:pPr>
            <w:r>
              <w:rPr>
                <w:rFonts w:ascii="Arial" w:hAnsi="Arial" w:cs="Arial"/>
                <w:sz w:val="18"/>
                <w:szCs w:val="18"/>
              </w:rPr>
              <w:t>Note 8: Good coverage</w:t>
            </w:r>
          </w:p>
          <w:p w14:paraId="7A809E0B" w14:textId="77777777" w:rsidR="007C6D50" w:rsidRDefault="007C6D50">
            <w:pPr>
              <w:rPr>
                <w:rFonts w:ascii="Arial" w:hAnsi="Arial" w:cs="Arial"/>
                <w:sz w:val="18"/>
                <w:szCs w:val="18"/>
              </w:rPr>
            </w:pPr>
          </w:p>
        </w:tc>
      </w:tr>
    </w:tbl>
    <w:p w14:paraId="1FEC6674" w14:textId="77777777" w:rsidR="007C6D50" w:rsidRDefault="007C6D50">
      <w:pPr>
        <w:ind w:left="540" w:hanging="540"/>
        <w:rPr>
          <w:rFonts w:ascii="Arial" w:hAnsi="Arial" w:cs="Arial"/>
          <w:sz w:val="18"/>
          <w:szCs w:val="18"/>
        </w:rPr>
      </w:pPr>
    </w:p>
    <w:p w14:paraId="4B2320D8" w14:textId="77777777" w:rsidR="007C6D50" w:rsidRDefault="007C6D50">
      <w:pPr>
        <w:ind w:left="540" w:hanging="540"/>
        <w:rPr>
          <w:rFonts w:ascii="Arial" w:hAnsi="Arial" w:cs="Arial"/>
          <w:sz w:val="18"/>
          <w:szCs w:val="18"/>
        </w:rPr>
      </w:pPr>
    </w:p>
    <w:p w14:paraId="1DAFDADC"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14:paraId="7154C391" w14:textId="77777777">
        <w:trPr>
          <w:trHeight w:val="198"/>
        </w:trPr>
        <w:tc>
          <w:tcPr>
            <w:tcW w:w="395" w:type="dxa"/>
            <w:vMerge w:val="restart"/>
            <w:shd w:val="clear" w:color="auto" w:fill="73FB79"/>
          </w:tcPr>
          <w:p w14:paraId="7E6BDBF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0AE2C63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8D9D4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7AB2A9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C8E86DA" w14:textId="77777777"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22D82D6B" w14:textId="77777777"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5A531BA4"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1583E24" w14:textId="77777777" w:rsidR="007C6D50" w:rsidRDefault="001662E4">
            <w:pPr>
              <w:rPr>
                <w:rFonts w:ascii="Arial" w:hAnsi="Arial" w:cs="Arial"/>
                <w:sz w:val="18"/>
                <w:szCs w:val="18"/>
              </w:rPr>
            </w:pPr>
            <w:r>
              <w:rPr>
                <w:rFonts w:ascii="Arial" w:hAnsi="Arial" w:cs="Arial"/>
                <w:sz w:val="18"/>
                <w:szCs w:val="18"/>
              </w:rPr>
              <w:t>Notes</w:t>
            </w:r>
          </w:p>
        </w:tc>
      </w:tr>
      <w:tr w:rsidR="007C6D50" w14:paraId="3A62BA07" w14:textId="77777777">
        <w:trPr>
          <w:trHeight w:val="1627"/>
        </w:trPr>
        <w:tc>
          <w:tcPr>
            <w:tcW w:w="395" w:type="dxa"/>
            <w:vMerge/>
            <w:shd w:val="clear" w:color="auto" w:fill="73FB79"/>
          </w:tcPr>
          <w:p w14:paraId="5BDF7F5F" w14:textId="77777777" w:rsidR="007C6D50" w:rsidRDefault="007C6D50">
            <w:pPr>
              <w:rPr>
                <w:rFonts w:ascii="Arial" w:hAnsi="Arial" w:cs="Arial"/>
                <w:sz w:val="18"/>
                <w:szCs w:val="18"/>
              </w:rPr>
            </w:pPr>
          </w:p>
        </w:tc>
        <w:tc>
          <w:tcPr>
            <w:tcW w:w="1040" w:type="dxa"/>
            <w:vMerge/>
            <w:shd w:val="clear" w:color="auto" w:fill="73FB79"/>
          </w:tcPr>
          <w:p w14:paraId="2826365B" w14:textId="77777777" w:rsidR="007C6D50" w:rsidRDefault="007C6D50">
            <w:pPr>
              <w:rPr>
                <w:rFonts w:ascii="Arial" w:hAnsi="Arial" w:cs="Arial"/>
                <w:sz w:val="18"/>
                <w:szCs w:val="18"/>
              </w:rPr>
            </w:pPr>
          </w:p>
        </w:tc>
        <w:tc>
          <w:tcPr>
            <w:tcW w:w="450" w:type="dxa"/>
            <w:vMerge/>
            <w:shd w:val="clear" w:color="auto" w:fill="73FB79"/>
          </w:tcPr>
          <w:p w14:paraId="5D00088A" w14:textId="77777777" w:rsidR="007C6D50" w:rsidRDefault="007C6D50">
            <w:pPr>
              <w:rPr>
                <w:rFonts w:ascii="Arial" w:hAnsi="Arial" w:cs="Arial"/>
                <w:sz w:val="18"/>
                <w:szCs w:val="18"/>
              </w:rPr>
            </w:pPr>
          </w:p>
        </w:tc>
        <w:tc>
          <w:tcPr>
            <w:tcW w:w="630" w:type="dxa"/>
            <w:vMerge/>
            <w:shd w:val="clear" w:color="auto" w:fill="73FB79"/>
          </w:tcPr>
          <w:p w14:paraId="65547AE9" w14:textId="77777777" w:rsidR="007C6D50" w:rsidRDefault="007C6D50">
            <w:pPr>
              <w:rPr>
                <w:rFonts w:ascii="Arial" w:hAnsi="Arial" w:cs="Arial"/>
                <w:sz w:val="18"/>
                <w:szCs w:val="18"/>
              </w:rPr>
            </w:pPr>
          </w:p>
        </w:tc>
        <w:tc>
          <w:tcPr>
            <w:tcW w:w="990" w:type="dxa"/>
            <w:shd w:val="clear" w:color="auto" w:fill="73FB79"/>
          </w:tcPr>
          <w:p w14:paraId="74FC223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7BAB06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200EB12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6EAE9BB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3B990C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98B2E6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6B7F89D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6D8034E"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38719" w14:textId="77777777" w:rsidR="007C6D50" w:rsidRDefault="007C6D50">
            <w:pPr>
              <w:rPr>
                <w:rFonts w:ascii="Arial" w:hAnsi="Arial" w:cs="Arial"/>
                <w:sz w:val="18"/>
                <w:szCs w:val="18"/>
              </w:rPr>
            </w:pPr>
          </w:p>
        </w:tc>
      </w:tr>
      <w:tr w:rsidR="007C6D50" w14:paraId="13D1A13D" w14:textId="77777777">
        <w:trPr>
          <w:trHeight w:val="209"/>
        </w:trPr>
        <w:tc>
          <w:tcPr>
            <w:tcW w:w="395" w:type="dxa"/>
            <w:vMerge w:val="restart"/>
          </w:tcPr>
          <w:p w14:paraId="78876067" w14:textId="77777777" w:rsidR="007C6D50" w:rsidRDefault="001662E4">
            <w:pPr>
              <w:rPr>
                <w:rFonts w:ascii="Arial" w:hAnsi="Arial" w:cs="Arial"/>
                <w:sz w:val="18"/>
                <w:szCs w:val="18"/>
              </w:rPr>
            </w:pPr>
            <w:r>
              <w:rPr>
                <w:rFonts w:ascii="Arial" w:hAnsi="Arial" w:cs="Arial"/>
                <w:sz w:val="18"/>
                <w:szCs w:val="18"/>
              </w:rPr>
              <w:t>1</w:t>
            </w:r>
          </w:p>
        </w:tc>
        <w:tc>
          <w:tcPr>
            <w:tcW w:w="1040" w:type="dxa"/>
            <w:vMerge w:val="restart"/>
          </w:tcPr>
          <w:p w14:paraId="7C8A42A8" w14:textId="77777777" w:rsidR="007C6D50" w:rsidRDefault="001662E4">
            <w:pPr>
              <w:rPr>
                <w:rFonts w:ascii="Arial" w:hAnsi="Arial" w:cs="Arial"/>
                <w:sz w:val="18"/>
                <w:szCs w:val="18"/>
              </w:rPr>
            </w:pPr>
            <w:r>
              <w:rPr>
                <w:rFonts w:ascii="Arial" w:hAnsi="Arial" w:cs="Arial"/>
                <w:sz w:val="18"/>
                <w:szCs w:val="18"/>
              </w:rPr>
              <w:t>Ericsson</w:t>
            </w:r>
          </w:p>
        </w:tc>
        <w:tc>
          <w:tcPr>
            <w:tcW w:w="450" w:type="dxa"/>
          </w:tcPr>
          <w:p w14:paraId="5F2C0E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846A472"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091F8248"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18D5C7F8"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14:paraId="5C653754"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3208813C"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0B52ADF9"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DE8CE65"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742E795"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CBB38BE"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057C7CEF" w14:textId="77777777" w:rsidR="007C6D50" w:rsidRDefault="001662E4">
            <w:pPr>
              <w:rPr>
                <w:rFonts w:ascii="Arial" w:hAnsi="Arial" w:cs="Arial"/>
                <w:sz w:val="18"/>
                <w:szCs w:val="18"/>
              </w:rPr>
            </w:pPr>
            <w:r>
              <w:rPr>
                <w:rFonts w:ascii="Arial" w:hAnsi="Arial" w:cs="Arial"/>
                <w:sz w:val="18"/>
                <w:szCs w:val="18"/>
              </w:rPr>
              <w:t xml:space="preserve">Note </w:t>
            </w:r>
            <w:ins w:id="127" w:author="Hong He" w:date="2020-11-04T11:35:00Z">
              <w:r>
                <w:rPr>
                  <w:rFonts w:ascii="Arial" w:hAnsi="Arial" w:cs="Arial"/>
                  <w:sz w:val="18"/>
                  <w:szCs w:val="18"/>
                </w:rPr>
                <w:t>8</w:t>
              </w:r>
            </w:ins>
          </w:p>
        </w:tc>
      </w:tr>
      <w:tr w:rsidR="007C6D50" w14:paraId="05E503C5" w14:textId="77777777">
        <w:trPr>
          <w:trHeight w:val="209"/>
        </w:trPr>
        <w:tc>
          <w:tcPr>
            <w:tcW w:w="395" w:type="dxa"/>
            <w:vMerge/>
          </w:tcPr>
          <w:p w14:paraId="6C234E6A" w14:textId="77777777" w:rsidR="007C6D50" w:rsidRDefault="007C6D50">
            <w:pPr>
              <w:rPr>
                <w:rFonts w:ascii="Arial" w:hAnsi="Arial" w:cs="Arial"/>
                <w:sz w:val="18"/>
                <w:szCs w:val="18"/>
              </w:rPr>
            </w:pPr>
          </w:p>
        </w:tc>
        <w:tc>
          <w:tcPr>
            <w:tcW w:w="1040" w:type="dxa"/>
            <w:vMerge/>
          </w:tcPr>
          <w:p w14:paraId="21842D9F" w14:textId="77777777" w:rsidR="007C6D50" w:rsidRDefault="007C6D50">
            <w:pPr>
              <w:rPr>
                <w:rFonts w:ascii="Arial" w:hAnsi="Arial" w:cs="Arial"/>
                <w:sz w:val="18"/>
                <w:szCs w:val="18"/>
              </w:rPr>
            </w:pPr>
          </w:p>
        </w:tc>
        <w:tc>
          <w:tcPr>
            <w:tcW w:w="450" w:type="dxa"/>
          </w:tcPr>
          <w:p w14:paraId="66D7030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619B19D3"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163A930A"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027A2E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14:paraId="6BA046B6"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7EC59E10"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E4DC604"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08B2918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458678B5"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2D19138" w14:textId="77777777" w:rsidR="007C6D50" w:rsidRDefault="001662E4">
            <w:pPr>
              <w:rPr>
                <w:rFonts w:ascii="Arial" w:hAnsi="Arial" w:cs="Arial"/>
                <w:sz w:val="18"/>
                <w:szCs w:val="18"/>
              </w:rPr>
            </w:pPr>
            <w:r>
              <w:rPr>
                <w:rFonts w:ascii="Arial" w:hAnsi="Arial" w:cs="Arial"/>
                <w:sz w:val="18"/>
                <w:szCs w:val="18"/>
              </w:rPr>
              <w:t>6.0%</w:t>
            </w:r>
          </w:p>
        </w:tc>
        <w:tc>
          <w:tcPr>
            <w:tcW w:w="990" w:type="dxa"/>
          </w:tcPr>
          <w:p w14:paraId="4CBCE689" w14:textId="77777777" w:rsidR="007C6D50" w:rsidRDefault="001662E4">
            <w:pPr>
              <w:rPr>
                <w:rFonts w:ascii="Arial" w:hAnsi="Arial" w:cs="Arial"/>
                <w:sz w:val="18"/>
                <w:szCs w:val="18"/>
              </w:rPr>
            </w:pPr>
            <w:r>
              <w:rPr>
                <w:rFonts w:ascii="Arial" w:hAnsi="Arial" w:cs="Arial"/>
                <w:sz w:val="18"/>
                <w:szCs w:val="18"/>
              </w:rPr>
              <w:t xml:space="preserve">Note </w:t>
            </w:r>
            <w:ins w:id="128" w:author="Hong He" w:date="2020-11-04T11:35:00Z">
              <w:r>
                <w:rPr>
                  <w:rFonts w:ascii="Arial" w:hAnsi="Arial" w:cs="Arial"/>
                  <w:sz w:val="18"/>
                  <w:szCs w:val="18"/>
                </w:rPr>
                <w:t>8</w:t>
              </w:r>
            </w:ins>
          </w:p>
        </w:tc>
      </w:tr>
      <w:tr w:rsidR="007C6D50" w14:paraId="7915F57F" w14:textId="77777777">
        <w:trPr>
          <w:trHeight w:val="198"/>
        </w:trPr>
        <w:tc>
          <w:tcPr>
            <w:tcW w:w="395" w:type="dxa"/>
            <w:vMerge w:val="restart"/>
          </w:tcPr>
          <w:p w14:paraId="3DCE428E" w14:textId="77777777" w:rsidR="007C6D50" w:rsidRDefault="001662E4">
            <w:pPr>
              <w:rPr>
                <w:rFonts w:ascii="Arial" w:hAnsi="Arial" w:cs="Arial"/>
                <w:sz w:val="18"/>
                <w:szCs w:val="18"/>
              </w:rPr>
            </w:pPr>
            <w:r>
              <w:rPr>
                <w:rFonts w:ascii="Arial" w:hAnsi="Arial" w:cs="Arial"/>
                <w:sz w:val="18"/>
                <w:szCs w:val="18"/>
              </w:rPr>
              <w:t>2</w:t>
            </w:r>
          </w:p>
        </w:tc>
        <w:tc>
          <w:tcPr>
            <w:tcW w:w="1040" w:type="dxa"/>
            <w:vMerge w:val="restart"/>
          </w:tcPr>
          <w:p w14:paraId="2CDC1EF3" w14:textId="77777777" w:rsidR="007C6D50" w:rsidRDefault="001662E4">
            <w:pPr>
              <w:rPr>
                <w:rFonts w:ascii="Arial" w:hAnsi="Arial" w:cs="Arial"/>
                <w:sz w:val="18"/>
                <w:szCs w:val="18"/>
              </w:rPr>
            </w:pPr>
            <w:r>
              <w:rPr>
                <w:rFonts w:ascii="Arial" w:hAnsi="Arial" w:cs="Arial"/>
                <w:sz w:val="18"/>
                <w:szCs w:val="18"/>
              </w:rPr>
              <w:t>Qualcomm</w:t>
            </w:r>
          </w:p>
        </w:tc>
        <w:tc>
          <w:tcPr>
            <w:tcW w:w="450" w:type="dxa"/>
          </w:tcPr>
          <w:p w14:paraId="139C1032"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525FF5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DC0A64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B7180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2521ADA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8104CE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4462A384"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727CCE2"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6CEBA9F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27E4DEA6"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23E3F7A" w14:textId="77777777" w:rsidR="007C6D50" w:rsidRDefault="001662E4">
            <w:pPr>
              <w:rPr>
                <w:rFonts w:ascii="Arial" w:hAnsi="Arial" w:cs="Arial"/>
                <w:sz w:val="18"/>
                <w:szCs w:val="18"/>
              </w:rPr>
            </w:pPr>
            <w:r>
              <w:rPr>
                <w:rFonts w:ascii="Arial" w:hAnsi="Arial" w:cs="Arial"/>
                <w:sz w:val="18"/>
                <w:szCs w:val="18"/>
              </w:rPr>
              <w:t>Note 2</w:t>
            </w:r>
          </w:p>
        </w:tc>
      </w:tr>
      <w:tr w:rsidR="007C6D50" w14:paraId="7166009E" w14:textId="77777777">
        <w:trPr>
          <w:trHeight w:val="219"/>
        </w:trPr>
        <w:tc>
          <w:tcPr>
            <w:tcW w:w="395" w:type="dxa"/>
            <w:vMerge/>
          </w:tcPr>
          <w:p w14:paraId="5A780298" w14:textId="77777777" w:rsidR="007C6D50" w:rsidRDefault="007C6D50">
            <w:pPr>
              <w:rPr>
                <w:rFonts w:ascii="Arial" w:hAnsi="Arial" w:cs="Arial"/>
                <w:sz w:val="18"/>
                <w:szCs w:val="18"/>
              </w:rPr>
            </w:pPr>
          </w:p>
        </w:tc>
        <w:tc>
          <w:tcPr>
            <w:tcW w:w="1040" w:type="dxa"/>
            <w:vMerge/>
          </w:tcPr>
          <w:p w14:paraId="49086BFE" w14:textId="77777777" w:rsidR="007C6D50" w:rsidRDefault="007C6D50">
            <w:pPr>
              <w:rPr>
                <w:rFonts w:ascii="Arial" w:hAnsi="Arial" w:cs="Arial"/>
                <w:sz w:val="18"/>
                <w:szCs w:val="18"/>
              </w:rPr>
            </w:pPr>
          </w:p>
        </w:tc>
        <w:tc>
          <w:tcPr>
            <w:tcW w:w="450" w:type="dxa"/>
          </w:tcPr>
          <w:p w14:paraId="6323C2E4"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DF899F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53688B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4827D07D" w14:textId="77777777"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14:paraId="3A7616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F4C7345" w14:textId="77777777"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2EEF98F" w14:textId="77777777" w:rsidR="007C6D50" w:rsidRDefault="001662E4">
            <w:pPr>
              <w:rPr>
                <w:rFonts w:ascii="Arial" w:hAnsi="Arial" w:cs="Arial"/>
                <w:sz w:val="18"/>
                <w:szCs w:val="18"/>
              </w:rPr>
            </w:pPr>
            <w:r>
              <w:rPr>
                <w:rFonts w:ascii="Arial" w:hAnsi="Arial" w:cs="Arial"/>
                <w:sz w:val="18"/>
                <w:szCs w:val="18"/>
              </w:rPr>
              <w:t>0.4%</w:t>
            </w:r>
          </w:p>
        </w:tc>
        <w:tc>
          <w:tcPr>
            <w:tcW w:w="800" w:type="dxa"/>
          </w:tcPr>
          <w:p w14:paraId="74E88E1B"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8A093A1" w14:textId="77777777"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634C37AA" w14:textId="77777777" w:rsidR="007C6D50" w:rsidRDefault="001662E4">
            <w:pPr>
              <w:rPr>
                <w:rFonts w:ascii="Arial" w:hAnsi="Arial" w:cs="Arial"/>
                <w:sz w:val="18"/>
                <w:szCs w:val="18"/>
              </w:rPr>
            </w:pPr>
            <w:r>
              <w:rPr>
                <w:rFonts w:ascii="Arial" w:hAnsi="Arial" w:cs="Arial"/>
                <w:sz w:val="18"/>
                <w:szCs w:val="18"/>
              </w:rPr>
              <w:t>5.5%</w:t>
            </w:r>
          </w:p>
        </w:tc>
        <w:tc>
          <w:tcPr>
            <w:tcW w:w="990" w:type="dxa"/>
          </w:tcPr>
          <w:p w14:paraId="7E006D17" w14:textId="77777777" w:rsidR="007C6D50" w:rsidRDefault="001662E4">
            <w:pPr>
              <w:rPr>
                <w:rFonts w:ascii="Arial" w:hAnsi="Arial" w:cs="Arial"/>
                <w:sz w:val="18"/>
                <w:szCs w:val="18"/>
              </w:rPr>
            </w:pPr>
            <w:r>
              <w:rPr>
                <w:rFonts w:ascii="Arial" w:hAnsi="Arial" w:cs="Arial"/>
                <w:sz w:val="18"/>
                <w:szCs w:val="18"/>
              </w:rPr>
              <w:t>Note 2</w:t>
            </w:r>
          </w:p>
        </w:tc>
      </w:tr>
      <w:tr w:rsidR="007C6D50" w14:paraId="41E10C69" w14:textId="77777777">
        <w:trPr>
          <w:trHeight w:val="209"/>
        </w:trPr>
        <w:tc>
          <w:tcPr>
            <w:tcW w:w="395" w:type="dxa"/>
            <w:vMerge/>
          </w:tcPr>
          <w:p w14:paraId="71329193" w14:textId="77777777" w:rsidR="007C6D50" w:rsidRDefault="007C6D50">
            <w:pPr>
              <w:rPr>
                <w:rFonts w:ascii="Arial" w:hAnsi="Arial" w:cs="Arial"/>
                <w:sz w:val="18"/>
                <w:szCs w:val="18"/>
              </w:rPr>
            </w:pPr>
          </w:p>
        </w:tc>
        <w:tc>
          <w:tcPr>
            <w:tcW w:w="1040" w:type="dxa"/>
            <w:vMerge/>
          </w:tcPr>
          <w:p w14:paraId="3C07AF0F" w14:textId="77777777" w:rsidR="007C6D50" w:rsidRDefault="007C6D50">
            <w:pPr>
              <w:rPr>
                <w:rFonts w:ascii="Arial" w:hAnsi="Arial" w:cs="Arial"/>
                <w:sz w:val="18"/>
                <w:szCs w:val="18"/>
              </w:rPr>
            </w:pPr>
          </w:p>
        </w:tc>
        <w:tc>
          <w:tcPr>
            <w:tcW w:w="450" w:type="dxa"/>
          </w:tcPr>
          <w:p w14:paraId="0DD3B9A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0E850D8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1651584"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DF72D23" w14:textId="77777777"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14:paraId="4E8B7CC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83F52DC"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05A96F8" w14:textId="77777777" w:rsidR="007C6D50" w:rsidRDefault="001662E4">
            <w:pPr>
              <w:rPr>
                <w:rFonts w:ascii="Arial" w:hAnsi="Arial" w:cs="Arial"/>
                <w:sz w:val="18"/>
                <w:szCs w:val="18"/>
              </w:rPr>
            </w:pPr>
            <w:r>
              <w:rPr>
                <w:rFonts w:ascii="Arial" w:hAnsi="Arial" w:cs="Arial"/>
                <w:sz w:val="18"/>
                <w:szCs w:val="18"/>
              </w:rPr>
              <w:t>0.7%</w:t>
            </w:r>
          </w:p>
        </w:tc>
        <w:tc>
          <w:tcPr>
            <w:tcW w:w="800" w:type="dxa"/>
          </w:tcPr>
          <w:p w14:paraId="7E5E61C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05DA56FB" w14:textId="77777777"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24479182"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68A5F626" w14:textId="77777777" w:rsidR="007C6D50" w:rsidRDefault="001662E4">
            <w:pPr>
              <w:rPr>
                <w:rFonts w:ascii="Arial" w:hAnsi="Arial" w:cs="Arial"/>
                <w:sz w:val="18"/>
                <w:szCs w:val="18"/>
              </w:rPr>
            </w:pPr>
            <w:r>
              <w:rPr>
                <w:rFonts w:ascii="Arial" w:hAnsi="Arial" w:cs="Arial"/>
                <w:sz w:val="18"/>
                <w:szCs w:val="18"/>
              </w:rPr>
              <w:t>Note 2</w:t>
            </w:r>
          </w:p>
        </w:tc>
      </w:tr>
      <w:tr w:rsidR="007C6D50" w14:paraId="4C378CFE" w14:textId="77777777">
        <w:trPr>
          <w:trHeight w:val="209"/>
        </w:trPr>
        <w:tc>
          <w:tcPr>
            <w:tcW w:w="395" w:type="dxa"/>
            <w:vMerge/>
          </w:tcPr>
          <w:p w14:paraId="71A5F49A" w14:textId="77777777" w:rsidR="007C6D50" w:rsidRDefault="007C6D50">
            <w:pPr>
              <w:rPr>
                <w:rFonts w:ascii="Arial" w:hAnsi="Arial" w:cs="Arial"/>
                <w:sz w:val="18"/>
                <w:szCs w:val="18"/>
              </w:rPr>
            </w:pPr>
          </w:p>
        </w:tc>
        <w:tc>
          <w:tcPr>
            <w:tcW w:w="1040" w:type="dxa"/>
            <w:vMerge/>
          </w:tcPr>
          <w:p w14:paraId="06A5BDB2" w14:textId="77777777" w:rsidR="007C6D50" w:rsidRDefault="007C6D50">
            <w:pPr>
              <w:rPr>
                <w:rFonts w:ascii="Arial" w:hAnsi="Arial" w:cs="Arial"/>
                <w:sz w:val="18"/>
                <w:szCs w:val="18"/>
              </w:rPr>
            </w:pPr>
          </w:p>
        </w:tc>
        <w:tc>
          <w:tcPr>
            <w:tcW w:w="450" w:type="dxa"/>
          </w:tcPr>
          <w:p w14:paraId="1F6B11F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699DAC7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0EF1D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1813B"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14:paraId="7C0786A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47C4B24B"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5FF8BEFC"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64C3BE4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467D035" w14:textId="77777777"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5DAB6B5A" w14:textId="77777777" w:rsidR="007C6D50" w:rsidRDefault="001662E4">
            <w:pPr>
              <w:rPr>
                <w:rFonts w:ascii="Arial" w:hAnsi="Arial" w:cs="Arial"/>
                <w:sz w:val="18"/>
                <w:szCs w:val="18"/>
              </w:rPr>
            </w:pPr>
            <w:r>
              <w:rPr>
                <w:rFonts w:ascii="Arial" w:hAnsi="Arial" w:cs="Arial"/>
                <w:sz w:val="18"/>
                <w:szCs w:val="18"/>
              </w:rPr>
              <w:t>8.3%</w:t>
            </w:r>
          </w:p>
        </w:tc>
        <w:tc>
          <w:tcPr>
            <w:tcW w:w="990" w:type="dxa"/>
          </w:tcPr>
          <w:p w14:paraId="14423D54" w14:textId="77777777" w:rsidR="007C6D50" w:rsidRDefault="001662E4">
            <w:pPr>
              <w:rPr>
                <w:rFonts w:ascii="Arial" w:hAnsi="Arial" w:cs="Arial"/>
                <w:sz w:val="18"/>
                <w:szCs w:val="18"/>
              </w:rPr>
            </w:pPr>
            <w:r>
              <w:rPr>
                <w:rFonts w:ascii="Arial" w:hAnsi="Arial" w:cs="Arial"/>
                <w:sz w:val="18"/>
                <w:szCs w:val="18"/>
              </w:rPr>
              <w:t>Note 2</w:t>
            </w:r>
          </w:p>
        </w:tc>
      </w:tr>
      <w:tr w:rsidR="007C6D50" w14:paraId="168E7570" w14:textId="77777777">
        <w:trPr>
          <w:trHeight w:val="209"/>
        </w:trPr>
        <w:tc>
          <w:tcPr>
            <w:tcW w:w="395" w:type="dxa"/>
            <w:vMerge/>
          </w:tcPr>
          <w:p w14:paraId="0A28BF13" w14:textId="77777777" w:rsidR="007C6D50" w:rsidRDefault="007C6D50">
            <w:pPr>
              <w:rPr>
                <w:rFonts w:ascii="Arial" w:hAnsi="Arial" w:cs="Arial"/>
                <w:sz w:val="18"/>
                <w:szCs w:val="18"/>
              </w:rPr>
            </w:pPr>
          </w:p>
        </w:tc>
        <w:tc>
          <w:tcPr>
            <w:tcW w:w="1040" w:type="dxa"/>
            <w:vMerge/>
          </w:tcPr>
          <w:p w14:paraId="5836E45D" w14:textId="77777777" w:rsidR="007C6D50" w:rsidRDefault="007C6D50">
            <w:pPr>
              <w:rPr>
                <w:rFonts w:ascii="Arial" w:hAnsi="Arial" w:cs="Arial"/>
                <w:sz w:val="18"/>
                <w:szCs w:val="18"/>
              </w:rPr>
            </w:pPr>
          </w:p>
        </w:tc>
        <w:tc>
          <w:tcPr>
            <w:tcW w:w="450" w:type="dxa"/>
          </w:tcPr>
          <w:p w14:paraId="4CE3A0E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3A14F1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E64A2AF"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25C218A6"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14:paraId="223862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6829E203" w14:textId="77777777"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29D073AB" w14:textId="77777777" w:rsidR="007C6D50" w:rsidRDefault="001662E4">
            <w:pPr>
              <w:rPr>
                <w:rFonts w:ascii="Arial" w:hAnsi="Arial" w:cs="Arial"/>
                <w:sz w:val="18"/>
                <w:szCs w:val="18"/>
              </w:rPr>
            </w:pPr>
            <w:r>
              <w:rPr>
                <w:rFonts w:ascii="Arial" w:hAnsi="Arial" w:cs="Arial"/>
                <w:sz w:val="18"/>
                <w:szCs w:val="18"/>
              </w:rPr>
              <w:t>1.5%</w:t>
            </w:r>
          </w:p>
        </w:tc>
        <w:tc>
          <w:tcPr>
            <w:tcW w:w="800" w:type="dxa"/>
          </w:tcPr>
          <w:p w14:paraId="3CF23426"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32C76528" w14:textId="77777777"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268070B9" w14:textId="77777777" w:rsidR="007C6D50" w:rsidRDefault="001662E4">
            <w:pPr>
              <w:rPr>
                <w:rFonts w:ascii="Arial" w:hAnsi="Arial" w:cs="Arial"/>
                <w:sz w:val="18"/>
                <w:szCs w:val="18"/>
              </w:rPr>
            </w:pPr>
            <w:r>
              <w:rPr>
                <w:rFonts w:ascii="Arial" w:hAnsi="Arial" w:cs="Arial"/>
                <w:sz w:val="18"/>
                <w:szCs w:val="18"/>
              </w:rPr>
              <w:t>7.6%</w:t>
            </w:r>
          </w:p>
        </w:tc>
        <w:tc>
          <w:tcPr>
            <w:tcW w:w="990" w:type="dxa"/>
          </w:tcPr>
          <w:p w14:paraId="28711DBC" w14:textId="77777777" w:rsidR="007C6D50" w:rsidRDefault="001662E4">
            <w:pPr>
              <w:rPr>
                <w:rFonts w:ascii="Arial" w:hAnsi="Arial" w:cs="Arial"/>
                <w:sz w:val="18"/>
                <w:szCs w:val="18"/>
              </w:rPr>
            </w:pPr>
            <w:r>
              <w:rPr>
                <w:rFonts w:ascii="Arial" w:hAnsi="Arial" w:cs="Arial"/>
                <w:sz w:val="18"/>
                <w:szCs w:val="18"/>
              </w:rPr>
              <w:t>Note 2</w:t>
            </w:r>
          </w:p>
        </w:tc>
      </w:tr>
      <w:tr w:rsidR="007C6D50" w14:paraId="43C94963" w14:textId="77777777">
        <w:trPr>
          <w:trHeight w:val="219"/>
        </w:trPr>
        <w:tc>
          <w:tcPr>
            <w:tcW w:w="395" w:type="dxa"/>
            <w:vMerge/>
          </w:tcPr>
          <w:p w14:paraId="723C0FBE" w14:textId="77777777" w:rsidR="007C6D50" w:rsidRDefault="007C6D50">
            <w:pPr>
              <w:rPr>
                <w:rFonts w:ascii="Arial" w:hAnsi="Arial" w:cs="Arial"/>
                <w:sz w:val="18"/>
                <w:szCs w:val="18"/>
              </w:rPr>
            </w:pPr>
          </w:p>
        </w:tc>
        <w:tc>
          <w:tcPr>
            <w:tcW w:w="1040" w:type="dxa"/>
            <w:vMerge/>
          </w:tcPr>
          <w:p w14:paraId="0534E5DC" w14:textId="77777777" w:rsidR="007C6D50" w:rsidRDefault="007C6D50">
            <w:pPr>
              <w:rPr>
                <w:rFonts w:ascii="Arial" w:hAnsi="Arial" w:cs="Arial"/>
                <w:sz w:val="18"/>
                <w:szCs w:val="18"/>
              </w:rPr>
            </w:pPr>
          </w:p>
        </w:tc>
        <w:tc>
          <w:tcPr>
            <w:tcW w:w="450" w:type="dxa"/>
          </w:tcPr>
          <w:p w14:paraId="5962E9E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42B36F7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8C75B4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3059E18" w14:textId="77777777"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14:paraId="598EB6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2F7F298" w14:textId="77777777"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0D228A03" w14:textId="77777777" w:rsidR="007C6D50" w:rsidRDefault="001662E4">
            <w:pPr>
              <w:rPr>
                <w:rFonts w:ascii="Arial" w:hAnsi="Arial" w:cs="Arial"/>
                <w:sz w:val="18"/>
                <w:szCs w:val="18"/>
              </w:rPr>
            </w:pPr>
            <w:r>
              <w:rPr>
                <w:rFonts w:ascii="Arial" w:hAnsi="Arial" w:cs="Arial"/>
                <w:sz w:val="18"/>
                <w:szCs w:val="18"/>
              </w:rPr>
              <w:t>1.7%</w:t>
            </w:r>
          </w:p>
        </w:tc>
        <w:tc>
          <w:tcPr>
            <w:tcW w:w="800" w:type="dxa"/>
          </w:tcPr>
          <w:p w14:paraId="011551F0"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F5042F" w14:textId="77777777"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37AE480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340F2348" w14:textId="77777777" w:rsidR="007C6D50" w:rsidRDefault="001662E4">
            <w:pPr>
              <w:rPr>
                <w:rFonts w:ascii="Arial" w:hAnsi="Arial" w:cs="Arial"/>
                <w:sz w:val="18"/>
                <w:szCs w:val="18"/>
              </w:rPr>
            </w:pPr>
            <w:r>
              <w:rPr>
                <w:rFonts w:ascii="Arial" w:hAnsi="Arial" w:cs="Arial"/>
                <w:sz w:val="18"/>
                <w:szCs w:val="18"/>
              </w:rPr>
              <w:t>Note 2</w:t>
            </w:r>
          </w:p>
        </w:tc>
      </w:tr>
      <w:tr w:rsidR="007C6D50" w14:paraId="6EA46910" w14:textId="77777777">
        <w:trPr>
          <w:trHeight w:val="209"/>
        </w:trPr>
        <w:tc>
          <w:tcPr>
            <w:tcW w:w="395" w:type="dxa"/>
            <w:vMerge/>
          </w:tcPr>
          <w:p w14:paraId="1C1138B4" w14:textId="77777777" w:rsidR="007C6D50" w:rsidRDefault="007C6D50">
            <w:pPr>
              <w:rPr>
                <w:rFonts w:ascii="Arial" w:hAnsi="Arial" w:cs="Arial"/>
                <w:sz w:val="18"/>
                <w:szCs w:val="18"/>
              </w:rPr>
            </w:pPr>
          </w:p>
        </w:tc>
        <w:tc>
          <w:tcPr>
            <w:tcW w:w="1040" w:type="dxa"/>
            <w:vMerge/>
          </w:tcPr>
          <w:p w14:paraId="5BB90DC8" w14:textId="77777777" w:rsidR="007C6D50" w:rsidRDefault="007C6D50">
            <w:pPr>
              <w:rPr>
                <w:rFonts w:ascii="Arial" w:hAnsi="Arial" w:cs="Arial"/>
                <w:sz w:val="18"/>
                <w:szCs w:val="18"/>
              </w:rPr>
            </w:pPr>
          </w:p>
        </w:tc>
        <w:tc>
          <w:tcPr>
            <w:tcW w:w="450" w:type="dxa"/>
          </w:tcPr>
          <w:p w14:paraId="65529AE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2D0E7E2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00B0C1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DAB6D9" w14:textId="77777777"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14:paraId="7BA598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AD4344F" w14:textId="77777777"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59E77777" w14:textId="77777777" w:rsidR="007C6D50" w:rsidRDefault="001662E4">
            <w:pPr>
              <w:rPr>
                <w:rFonts w:ascii="Arial" w:hAnsi="Arial" w:cs="Arial"/>
                <w:sz w:val="18"/>
                <w:szCs w:val="18"/>
              </w:rPr>
            </w:pPr>
            <w:r>
              <w:rPr>
                <w:rFonts w:ascii="Arial" w:hAnsi="Arial" w:cs="Arial"/>
                <w:sz w:val="18"/>
                <w:szCs w:val="18"/>
              </w:rPr>
              <w:t>1.9%</w:t>
            </w:r>
          </w:p>
        </w:tc>
        <w:tc>
          <w:tcPr>
            <w:tcW w:w="800" w:type="dxa"/>
          </w:tcPr>
          <w:p w14:paraId="1FDEF5FC"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78F91A6" w14:textId="77777777"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69D3639F"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6DA1AE30" w14:textId="77777777" w:rsidR="007C6D50" w:rsidRDefault="001662E4">
            <w:pPr>
              <w:rPr>
                <w:rFonts w:ascii="Arial" w:hAnsi="Arial" w:cs="Arial"/>
                <w:sz w:val="18"/>
                <w:szCs w:val="18"/>
              </w:rPr>
            </w:pPr>
            <w:r>
              <w:rPr>
                <w:rFonts w:ascii="Arial" w:hAnsi="Arial" w:cs="Arial"/>
                <w:sz w:val="18"/>
                <w:szCs w:val="18"/>
              </w:rPr>
              <w:t>Note 2</w:t>
            </w:r>
          </w:p>
        </w:tc>
      </w:tr>
      <w:tr w:rsidR="007C6D50" w14:paraId="06D287D1" w14:textId="77777777">
        <w:trPr>
          <w:trHeight w:val="209"/>
        </w:trPr>
        <w:tc>
          <w:tcPr>
            <w:tcW w:w="395" w:type="dxa"/>
            <w:vMerge/>
          </w:tcPr>
          <w:p w14:paraId="345F6DF2" w14:textId="77777777" w:rsidR="007C6D50" w:rsidRDefault="007C6D50">
            <w:pPr>
              <w:rPr>
                <w:rFonts w:ascii="Arial" w:hAnsi="Arial" w:cs="Arial"/>
                <w:sz w:val="18"/>
                <w:szCs w:val="18"/>
              </w:rPr>
            </w:pPr>
          </w:p>
        </w:tc>
        <w:tc>
          <w:tcPr>
            <w:tcW w:w="1040" w:type="dxa"/>
            <w:vMerge/>
          </w:tcPr>
          <w:p w14:paraId="4C099C61" w14:textId="77777777" w:rsidR="007C6D50" w:rsidRDefault="007C6D50">
            <w:pPr>
              <w:rPr>
                <w:rFonts w:ascii="Arial" w:hAnsi="Arial" w:cs="Arial"/>
                <w:sz w:val="18"/>
                <w:szCs w:val="18"/>
              </w:rPr>
            </w:pPr>
          </w:p>
        </w:tc>
        <w:tc>
          <w:tcPr>
            <w:tcW w:w="450" w:type="dxa"/>
          </w:tcPr>
          <w:p w14:paraId="27C1094F"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38EEDE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D494E00"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20761" w14:textId="77777777"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14:paraId="1021E29E"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7EFF7AB9"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A13F54F"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5AB692F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310192" w14:textId="77777777"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581610D5" w14:textId="77777777" w:rsidR="007C6D50" w:rsidRDefault="001662E4">
            <w:pPr>
              <w:rPr>
                <w:rFonts w:ascii="Arial" w:hAnsi="Arial" w:cs="Arial"/>
                <w:sz w:val="18"/>
                <w:szCs w:val="18"/>
              </w:rPr>
            </w:pPr>
            <w:r>
              <w:rPr>
                <w:rFonts w:ascii="Arial" w:hAnsi="Arial" w:cs="Arial"/>
                <w:sz w:val="18"/>
                <w:szCs w:val="18"/>
              </w:rPr>
              <w:t>4.8%</w:t>
            </w:r>
          </w:p>
        </w:tc>
        <w:tc>
          <w:tcPr>
            <w:tcW w:w="990" w:type="dxa"/>
          </w:tcPr>
          <w:p w14:paraId="6190B091" w14:textId="77777777" w:rsidR="007C6D50" w:rsidRDefault="001662E4">
            <w:pPr>
              <w:rPr>
                <w:rFonts w:ascii="Arial" w:hAnsi="Arial" w:cs="Arial"/>
                <w:sz w:val="18"/>
                <w:szCs w:val="18"/>
              </w:rPr>
            </w:pPr>
            <w:r>
              <w:rPr>
                <w:rFonts w:ascii="Arial" w:hAnsi="Arial" w:cs="Arial"/>
                <w:sz w:val="18"/>
                <w:szCs w:val="18"/>
              </w:rPr>
              <w:t>Note 2</w:t>
            </w:r>
          </w:p>
        </w:tc>
      </w:tr>
      <w:tr w:rsidR="007C6D50" w14:paraId="42E1C080" w14:textId="77777777">
        <w:trPr>
          <w:trHeight w:val="219"/>
        </w:trPr>
        <w:tc>
          <w:tcPr>
            <w:tcW w:w="395" w:type="dxa"/>
            <w:vMerge/>
          </w:tcPr>
          <w:p w14:paraId="55B107EF" w14:textId="77777777" w:rsidR="007C6D50" w:rsidRDefault="007C6D50">
            <w:pPr>
              <w:rPr>
                <w:rFonts w:ascii="Arial" w:hAnsi="Arial" w:cs="Arial"/>
                <w:sz w:val="18"/>
                <w:szCs w:val="18"/>
              </w:rPr>
            </w:pPr>
          </w:p>
        </w:tc>
        <w:tc>
          <w:tcPr>
            <w:tcW w:w="1040" w:type="dxa"/>
            <w:vMerge/>
          </w:tcPr>
          <w:p w14:paraId="038A3FB5" w14:textId="77777777" w:rsidR="007C6D50" w:rsidRDefault="007C6D50">
            <w:pPr>
              <w:rPr>
                <w:rFonts w:ascii="Arial" w:hAnsi="Arial" w:cs="Arial"/>
                <w:sz w:val="18"/>
                <w:szCs w:val="18"/>
              </w:rPr>
            </w:pPr>
          </w:p>
        </w:tc>
        <w:tc>
          <w:tcPr>
            <w:tcW w:w="450" w:type="dxa"/>
          </w:tcPr>
          <w:p w14:paraId="69BABB1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3BA89EB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EDD131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2323FEF" w14:textId="77777777"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14:paraId="2CCB80DA"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61AFA8C" w14:textId="77777777"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40A8E0D"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43F83D3F"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5528064" w14:textId="77777777"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69144262" w14:textId="77777777" w:rsidR="007C6D50" w:rsidRDefault="001662E4">
            <w:pPr>
              <w:rPr>
                <w:rFonts w:ascii="Arial" w:hAnsi="Arial" w:cs="Arial"/>
                <w:sz w:val="18"/>
                <w:szCs w:val="18"/>
              </w:rPr>
            </w:pPr>
            <w:r>
              <w:rPr>
                <w:rFonts w:ascii="Arial" w:hAnsi="Arial" w:cs="Arial"/>
                <w:sz w:val="18"/>
                <w:szCs w:val="18"/>
              </w:rPr>
              <w:t>4.2%</w:t>
            </w:r>
          </w:p>
        </w:tc>
        <w:tc>
          <w:tcPr>
            <w:tcW w:w="990" w:type="dxa"/>
          </w:tcPr>
          <w:p w14:paraId="4943A36F" w14:textId="77777777" w:rsidR="007C6D50" w:rsidRDefault="001662E4">
            <w:pPr>
              <w:rPr>
                <w:rFonts w:ascii="Arial" w:hAnsi="Arial" w:cs="Arial"/>
                <w:sz w:val="18"/>
                <w:szCs w:val="18"/>
              </w:rPr>
            </w:pPr>
            <w:r>
              <w:rPr>
                <w:rFonts w:ascii="Arial" w:hAnsi="Arial" w:cs="Arial"/>
                <w:sz w:val="18"/>
                <w:szCs w:val="18"/>
              </w:rPr>
              <w:t>Note 2</w:t>
            </w:r>
          </w:p>
        </w:tc>
      </w:tr>
      <w:tr w:rsidR="007C6D50" w14:paraId="0C9029C9" w14:textId="77777777">
        <w:trPr>
          <w:trHeight w:val="209"/>
        </w:trPr>
        <w:tc>
          <w:tcPr>
            <w:tcW w:w="395" w:type="dxa"/>
            <w:vMerge/>
          </w:tcPr>
          <w:p w14:paraId="69A2CCE8" w14:textId="77777777" w:rsidR="007C6D50" w:rsidRDefault="007C6D50">
            <w:pPr>
              <w:rPr>
                <w:rFonts w:ascii="Arial" w:hAnsi="Arial" w:cs="Arial"/>
                <w:sz w:val="18"/>
                <w:szCs w:val="18"/>
              </w:rPr>
            </w:pPr>
          </w:p>
        </w:tc>
        <w:tc>
          <w:tcPr>
            <w:tcW w:w="1040" w:type="dxa"/>
            <w:vMerge/>
          </w:tcPr>
          <w:p w14:paraId="259BDB64" w14:textId="77777777" w:rsidR="007C6D50" w:rsidRDefault="007C6D50">
            <w:pPr>
              <w:rPr>
                <w:rFonts w:ascii="Arial" w:hAnsi="Arial" w:cs="Arial"/>
                <w:sz w:val="18"/>
                <w:szCs w:val="18"/>
              </w:rPr>
            </w:pPr>
          </w:p>
        </w:tc>
        <w:tc>
          <w:tcPr>
            <w:tcW w:w="450" w:type="dxa"/>
          </w:tcPr>
          <w:p w14:paraId="673C4F83"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FC339A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F8830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6AF42D7" w14:textId="77777777"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14:paraId="7CA41229"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3D59A9D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33D5ECE2"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30ED680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EBCAACA" w14:textId="77777777"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46F0BD7B"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1CA1F712" w14:textId="77777777" w:rsidR="007C6D50" w:rsidRDefault="001662E4">
            <w:pPr>
              <w:rPr>
                <w:rFonts w:ascii="Arial" w:hAnsi="Arial" w:cs="Arial"/>
                <w:sz w:val="18"/>
                <w:szCs w:val="18"/>
              </w:rPr>
            </w:pPr>
            <w:r>
              <w:rPr>
                <w:rFonts w:ascii="Arial" w:hAnsi="Arial" w:cs="Arial"/>
                <w:sz w:val="18"/>
                <w:szCs w:val="18"/>
              </w:rPr>
              <w:t>Note 2</w:t>
            </w:r>
          </w:p>
        </w:tc>
      </w:tr>
      <w:tr w:rsidR="007C6D50" w14:paraId="18682592" w14:textId="77777777">
        <w:trPr>
          <w:trHeight w:val="209"/>
        </w:trPr>
        <w:tc>
          <w:tcPr>
            <w:tcW w:w="395" w:type="dxa"/>
            <w:vMerge/>
          </w:tcPr>
          <w:p w14:paraId="119FB8FF" w14:textId="77777777" w:rsidR="007C6D50" w:rsidRDefault="007C6D50">
            <w:pPr>
              <w:rPr>
                <w:rFonts w:ascii="Arial" w:hAnsi="Arial" w:cs="Arial"/>
                <w:sz w:val="18"/>
                <w:szCs w:val="18"/>
              </w:rPr>
            </w:pPr>
          </w:p>
        </w:tc>
        <w:tc>
          <w:tcPr>
            <w:tcW w:w="1040" w:type="dxa"/>
            <w:vMerge/>
          </w:tcPr>
          <w:p w14:paraId="3788D239" w14:textId="77777777" w:rsidR="007C6D50" w:rsidRDefault="007C6D50">
            <w:pPr>
              <w:rPr>
                <w:rFonts w:ascii="Arial" w:hAnsi="Arial" w:cs="Arial"/>
                <w:sz w:val="18"/>
                <w:szCs w:val="18"/>
              </w:rPr>
            </w:pPr>
          </w:p>
        </w:tc>
        <w:tc>
          <w:tcPr>
            <w:tcW w:w="450" w:type="dxa"/>
          </w:tcPr>
          <w:p w14:paraId="16F5A868"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94A4D2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27E09C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84953B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501D26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0963EE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59B94740"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33EF4F3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EBE0F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5C54300D"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4C443C2" w14:textId="77777777" w:rsidR="007C6D50" w:rsidRDefault="001662E4">
            <w:pPr>
              <w:rPr>
                <w:rFonts w:ascii="Arial" w:hAnsi="Arial" w:cs="Arial"/>
                <w:sz w:val="18"/>
                <w:szCs w:val="18"/>
              </w:rPr>
            </w:pPr>
            <w:r>
              <w:rPr>
                <w:rFonts w:ascii="Arial" w:hAnsi="Arial" w:cs="Arial"/>
                <w:sz w:val="18"/>
                <w:szCs w:val="18"/>
              </w:rPr>
              <w:t>Note 3</w:t>
            </w:r>
          </w:p>
        </w:tc>
      </w:tr>
      <w:tr w:rsidR="007C6D50" w14:paraId="455A1065" w14:textId="77777777">
        <w:trPr>
          <w:trHeight w:val="209"/>
        </w:trPr>
        <w:tc>
          <w:tcPr>
            <w:tcW w:w="395" w:type="dxa"/>
            <w:vMerge/>
          </w:tcPr>
          <w:p w14:paraId="6E761F70" w14:textId="77777777" w:rsidR="007C6D50" w:rsidRDefault="007C6D50">
            <w:pPr>
              <w:rPr>
                <w:rFonts w:ascii="Arial" w:hAnsi="Arial" w:cs="Arial"/>
                <w:sz w:val="18"/>
                <w:szCs w:val="18"/>
              </w:rPr>
            </w:pPr>
          </w:p>
        </w:tc>
        <w:tc>
          <w:tcPr>
            <w:tcW w:w="1040" w:type="dxa"/>
            <w:vMerge/>
          </w:tcPr>
          <w:p w14:paraId="44A0FDE1" w14:textId="77777777" w:rsidR="007C6D50" w:rsidRDefault="007C6D50">
            <w:pPr>
              <w:rPr>
                <w:rFonts w:ascii="Arial" w:hAnsi="Arial" w:cs="Arial"/>
                <w:sz w:val="18"/>
                <w:szCs w:val="18"/>
              </w:rPr>
            </w:pPr>
          </w:p>
        </w:tc>
        <w:tc>
          <w:tcPr>
            <w:tcW w:w="450" w:type="dxa"/>
          </w:tcPr>
          <w:p w14:paraId="6F3873AE"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3BADD5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2CA01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6AA02D93"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14:paraId="1E015B5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51AB50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5C9FE13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C90486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4637A66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5FF7ED2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550BC71" w14:textId="77777777" w:rsidR="007C6D50" w:rsidRDefault="001662E4">
            <w:pPr>
              <w:rPr>
                <w:rFonts w:ascii="Arial" w:hAnsi="Arial" w:cs="Arial"/>
                <w:sz w:val="18"/>
                <w:szCs w:val="18"/>
              </w:rPr>
            </w:pPr>
            <w:r>
              <w:rPr>
                <w:rFonts w:ascii="Arial" w:hAnsi="Arial" w:cs="Arial"/>
                <w:sz w:val="18"/>
                <w:szCs w:val="18"/>
              </w:rPr>
              <w:t>Note 3</w:t>
            </w:r>
          </w:p>
        </w:tc>
      </w:tr>
      <w:tr w:rsidR="007C6D50" w14:paraId="52A88E79" w14:textId="77777777">
        <w:trPr>
          <w:trHeight w:val="219"/>
        </w:trPr>
        <w:tc>
          <w:tcPr>
            <w:tcW w:w="395" w:type="dxa"/>
            <w:vMerge/>
          </w:tcPr>
          <w:p w14:paraId="2B33C843" w14:textId="77777777" w:rsidR="007C6D50" w:rsidRDefault="007C6D50">
            <w:pPr>
              <w:rPr>
                <w:rFonts w:ascii="Arial" w:hAnsi="Arial" w:cs="Arial"/>
                <w:sz w:val="18"/>
                <w:szCs w:val="18"/>
              </w:rPr>
            </w:pPr>
          </w:p>
        </w:tc>
        <w:tc>
          <w:tcPr>
            <w:tcW w:w="1040" w:type="dxa"/>
            <w:vMerge/>
          </w:tcPr>
          <w:p w14:paraId="7C967672" w14:textId="77777777" w:rsidR="007C6D50" w:rsidRDefault="007C6D50">
            <w:pPr>
              <w:rPr>
                <w:rFonts w:ascii="Arial" w:hAnsi="Arial" w:cs="Arial"/>
                <w:sz w:val="18"/>
                <w:szCs w:val="18"/>
              </w:rPr>
            </w:pPr>
          </w:p>
        </w:tc>
        <w:tc>
          <w:tcPr>
            <w:tcW w:w="450" w:type="dxa"/>
          </w:tcPr>
          <w:p w14:paraId="334AF7E3"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E149EB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190D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42F493E"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14:paraId="3519B8B9"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6D06BF2"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4C9FB7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3C16BFD"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E587558"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29A7FCC"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C256BE2" w14:textId="77777777" w:rsidR="007C6D50" w:rsidRDefault="001662E4">
            <w:pPr>
              <w:rPr>
                <w:rFonts w:ascii="Arial" w:hAnsi="Arial" w:cs="Arial"/>
                <w:sz w:val="18"/>
                <w:szCs w:val="18"/>
              </w:rPr>
            </w:pPr>
            <w:r>
              <w:rPr>
                <w:rFonts w:ascii="Arial" w:hAnsi="Arial" w:cs="Arial"/>
                <w:sz w:val="18"/>
                <w:szCs w:val="18"/>
              </w:rPr>
              <w:t>Note 3</w:t>
            </w:r>
          </w:p>
        </w:tc>
      </w:tr>
      <w:tr w:rsidR="007C6D50" w14:paraId="7FB2C12B" w14:textId="77777777">
        <w:trPr>
          <w:trHeight w:val="209"/>
        </w:trPr>
        <w:tc>
          <w:tcPr>
            <w:tcW w:w="395" w:type="dxa"/>
            <w:vMerge/>
          </w:tcPr>
          <w:p w14:paraId="276E9BD7" w14:textId="77777777" w:rsidR="007C6D50" w:rsidRDefault="007C6D50">
            <w:pPr>
              <w:rPr>
                <w:rFonts w:ascii="Arial" w:hAnsi="Arial" w:cs="Arial"/>
                <w:sz w:val="18"/>
                <w:szCs w:val="18"/>
              </w:rPr>
            </w:pPr>
          </w:p>
        </w:tc>
        <w:tc>
          <w:tcPr>
            <w:tcW w:w="1040" w:type="dxa"/>
            <w:vMerge/>
          </w:tcPr>
          <w:p w14:paraId="595D3F73" w14:textId="77777777" w:rsidR="007C6D50" w:rsidRDefault="007C6D50">
            <w:pPr>
              <w:rPr>
                <w:rFonts w:ascii="Arial" w:hAnsi="Arial" w:cs="Arial"/>
                <w:sz w:val="18"/>
                <w:szCs w:val="18"/>
              </w:rPr>
            </w:pPr>
          </w:p>
        </w:tc>
        <w:tc>
          <w:tcPr>
            <w:tcW w:w="450" w:type="dxa"/>
          </w:tcPr>
          <w:p w14:paraId="69580F6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2536FC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F325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BF9C467"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14:paraId="17F079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F7B04B9"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2D712ED6"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6A1E848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FCE54FB"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99EEE4A"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1283CD7" w14:textId="77777777" w:rsidR="007C6D50" w:rsidRDefault="001662E4">
            <w:pPr>
              <w:rPr>
                <w:rFonts w:ascii="Arial" w:hAnsi="Arial" w:cs="Arial"/>
                <w:sz w:val="18"/>
                <w:szCs w:val="18"/>
              </w:rPr>
            </w:pPr>
            <w:r>
              <w:rPr>
                <w:rFonts w:ascii="Arial" w:hAnsi="Arial" w:cs="Arial"/>
                <w:sz w:val="18"/>
                <w:szCs w:val="18"/>
              </w:rPr>
              <w:t>Note 3</w:t>
            </w:r>
          </w:p>
        </w:tc>
      </w:tr>
      <w:tr w:rsidR="007C6D50" w14:paraId="248A1449" w14:textId="77777777">
        <w:trPr>
          <w:trHeight w:val="209"/>
        </w:trPr>
        <w:tc>
          <w:tcPr>
            <w:tcW w:w="395" w:type="dxa"/>
            <w:vMerge/>
          </w:tcPr>
          <w:p w14:paraId="07A99041" w14:textId="77777777" w:rsidR="007C6D50" w:rsidRDefault="007C6D50">
            <w:pPr>
              <w:rPr>
                <w:rFonts w:ascii="Arial" w:hAnsi="Arial" w:cs="Arial"/>
                <w:sz w:val="18"/>
                <w:szCs w:val="18"/>
              </w:rPr>
            </w:pPr>
          </w:p>
        </w:tc>
        <w:tc>
          <w:tcPr>
            <w:tcW w:w="1040" w:type="dxa"/>
            <w:vMerge/>
          </w:tcPr>
          <w:p w14:paraId="0F0FAF69" w14:textId="77777777" w:rsidR="007C6D50" w:rsidRDefault="007C6D50">
            <w:pPr>
              <w:rPr>
                <w:rFonts w:ascii="Arial" w:hAnsi="Arial" w:cs="Arial"/>
                <w:sz w:val="18"/>
                <w:szCs w:val="18"/>
              </w:rPr>
            </w:pPr>
          </w:p>
        </w:tc>
        <w:tc>
          <w:tcPr>
            <w:tcW w:w="450" w:type="dxa"/>
          </w:tcPr>
          <w:p w14:paraId="67C8FF8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50084B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FF10933"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FAA864"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14:paraId="371AED61"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F116F31"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AE3732E"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2C69763"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7AA6531" w14:textId="77777777"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EF8D36E"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AD41082" w14:textId="77777777" w:rsidR="007C6D50" w:rsidRDefault="001662E4">
            <w:pPr>
              <w:rPr>
                <w:rFonts w:ascii="Arial" w:hAnsi="Arial" w:cs="Arial"/>
                <w:sz w:val="18"/>
                <w:szCs w:val="18"/>
              </w:rPr>
            </w:pPr>
            <w:r>
              <w:rPr>
                <w:rFonts w:ascii="Arial" w:hAnsi="Arial" w:cs="Arial"/>
                <w:sz w:val="18"/>
                <w:szCs w:val="18"/>
              </w:rPr>
              <w:t>Note 3</w:t>
            </w:r>
          </w:p>
        </w:tc>
      </w:tr>
      <w:tr w:rsidR="007C6D50" w14:paraId="0A7C0F0F" w14:textId="77777777">
        <w:trPr>
          <w:trHeight w:val="219"/>
        </w:trPr>
        <w:tc>
          <w:tcPr>
            <w:tcW w:w="395" w:type="dxa"/>
            <w:vMerge/>
          </w:tcPr>
          <w:p w14:paraId="6038EBD1" w14:textId="77777777" w:rsidR="007C6D50" w:rsidRDefault="007C6D50">
            <w:pPr>
              <w:rPr>
                <w:rFonts w:ascii="Arial" w:hAnsi="Arial" w:cs="Arial"/>
                <w:sz w:val="18"/>
                <w:szCs w:val="18"/>
              </w:rPr>
            </w:pPr>
          </w:p>
        </w:tc>
        <w:tc>
          <w:tcPr>
            <w:tcW w:w="1040" w:type="dxa"/>
            <w:vMerge/>
          </w:tcPr>
          <w:p w14:paraId="02BB8CB8" w14:textId="77777777" w:rsidR="007C6D50" w:rsidRDefault="007C6D50">
            <w:pPr>
              <w:rPr>
                <w:rFonts w:ascii="Arial" w:hAnsi="Arial" w:cs="Arial"/>
                <w:sz w:val="18"/>
                <w:szCs w:val="18"/>
              </w:rPr>
            </w:pPr>
          </w:p>
        </w:tc>
        <w:tc>
          <w:tcPr>
            <w:tcW w:w="450" w:type="dxa"/>
          </w:tcPr>
          <w:p w14:paraId="70120F8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7FE9F5E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D8C4DB4"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A8DCCAF"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14:paraId="4CF20454"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B9CF18A" w14:textId="77777777"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4EEB31F8"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FE8D43B"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222ACCF"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574C3EB7"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30ED131" w14:textId="77777777" w:rsidR="007C6D50" w:rsidRDefault="001662E4">
            <w:pPr>
              <w:rPr>
                <w:rFonts w:ascii="Arial" w:hAnsi="Arial" w:cs="Arial"/>
                <w:sz w:val="18"/>
                <w:szCs w:val="18"/>
              </w:rPr>
            </w:pPr>
            <w:r>
              <w:rPr>
                <w:rFonts w:ascii="Arial" w:hAnsi="Arial" w:cs="Arial"/>
                <w:sz w:val="18"/>
                <w:szCs w:val="18"/>
              </w:rPr>
              <w:t>Note 3</w:t>
            </w:r>
          </w:p>
        </w:tc>
      </w:tr>
      <w:tr w:rsidR="007C6D50" w14:paraId="08F7E72C" w14:textId="77777777">
        <w:trPr>
          <w:trHeight w:val="209"/>
        </w:trPr>
        <w:tc>
          <w:tcPr>
            <w:tcW w:w="395" w:type="dxa"/>
            <w:vMerge/>
          </w:tcPr>
          <w:p w14:paraId="545A6626" w14:textId="77777777" w:rsidR="007C6D50" w:rsidRDefault="007C6D50">
            <w:pPr>
              <w:rPr>
                <w:rFonts w:ascii="Arial" w:hAnsi="Arial" w:cs="Arial"/>
                <w:sz w:val="18"/>
                <w:szCs w:val="18"/>
              </w:rPr>
            </w:pPr>
          </w:p>
        </w:tc>
        <w:tc>
          <w:tcPr>
            <w:tcW w:w="1040" w:type="dxa"/>
            <w:vMerge/>
          </w:tcPr>
          <w:p w14:paraId="2B0DA662" w14:textId="77777777" w:rsidR="007C6D50" w:rsidRDefault="007C6D50">
            <w:pPr>
              <w:rPr>
                <w:rFonts w:ascii="Arial" w:hAnsi="Arial" w:cs="Arial"/>
                <w:sz w:val="18"/>
                <w:szCs w:val="18"/>
              </w:rPr>
            </w:pPr>
          </w:p>
        </w:tc>
        <w:tc>
          <w:tcPr>
            <w:tcW w:w="450" w:type="dxa"/>
          </w:tcPr>
          <w:p w14:paraId="45B4CAA1"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43CE51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D26664B"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252F2623" w14:textId="77777777"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14:paraId="1CD6CCDB"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77DB39D" w14:textId="77777777"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C6087DF"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0E4936FA"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9CEDAC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FACDD56"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5B4178B" w14:textId="77777777" w:rsidR="007C6D50" w:rsidRDefault="001662E4">
            <w:pPr>
              <w:rPr>
                <w:rFonts w:ascii="Arial" w:hAnsi="Arial" w:cs="Arial"/>
                <w:sz w:val="18"/>
                <w:szCs w:val="18"/>
              </w:rPr>
            </w:pPr>
            <w:r>
              <w:rPr>
                <w:rFonts w:ascii="Arial" w:hAnsi="Arial" w:cs="Arial"/>
                <w:sz w:val="18"/>
                <w:szCs w:val="18"/>
              </w:rPr>
              <w:t>Note 3</w:t>
            </w:r>
          </w:p>
        </w:tc>
      </w:tr>
      <w:tr w:rsidR="007C6D50" w14:paraId="4FAA3535" w14:textId="77777777">
        <w:trPr>
          <w:trHeight w:val="209"/>
        </w:trPr>
        <w:tc>
          <w:tcPr>
            <w:tcW w:w="395" w:type="dxa"/>
            <w:vMerge/>
          </w:tcPr>
          <w:p w14:paraId="296C34E3" w14:textId="77777777" w:rsidR="007C6D50" w:rsidRDefault="007C6D50">
            <w:pPr>
              <w:rPr>
                <w:rFonts w:ascii="Arial" w:hAnsi="Arial" w:cs="Arial"/>
                <w:sz w:val="18"/>
                <w:szCs w:val="18"/>
              </w:rPr>
            </w:pPr>
          </w:p>
        </w:tc>
        <w:tc>
          <w:tcPr>
            <w:tcW w:w="1040" w:type="dxa"/>
            <w:vMerge/>
          </w:tcPr>
          <w:p w14:paraId="3735C141" w14:textId="77777777" w:rsidR="007C6D50" w:rsidRDefault="007C6D50">
            <w:pPr>
              <w:rPr>
                <w:rFonts w:ascii="Arial" w:hAnsi="Arial" w:cs="Arial"/>
                <w:sz w:val="18"/>
                <w:szCs w:val="18"/>
              </w:rPr>
            </w:pPr>
          </w:p>
        </w:tc>
        <w:tc>
          <w:tcPr>
            <w:tcW w:w="450" w:type="dxa"/>
          </w:tcPr>
          <w:p w14:paraId="2443BDD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5D5E7A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A2494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38598B36"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14:paraId="5E3E768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D55DFB4" w14:textId="77777777"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0273BAE3"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CD53650"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0A91561D" w14:textId="77777777"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04A13FC0"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917587B" w14:textId="77777777" w:rsidR="007C6D50" w:rsidRDefault="001662E4">
            <w:pPr>
              <w:rPr>
                <w:rFonts w:ascii="Arial" w:hAnsi="Arial" w:cs="Arial"/>
                <w:sz w:val="18"/>
                <w:szCs w:val="18"/>
              </w:rPr>
            </w:pPr>
            <w:r>
              <w:rPr>
                <w:rFonts w:ascii="Arial" w:hAnsi="Arial" w:cs="Arial"/>
                <w:sz w:val="18"/>
                <w:szCs w:val="18"/>
              </w:rPr>
              <w:t>Note 3</w:t>
            </w:r>
          </w:p>
        </w:tc>
      </w:tr>
      <w:tr w:rsidR="007C6D50" w14:paraId="62E26BB6" w14:textId="77777777">
        <w:trPr>
          <w:trHeight w:val="209"/>
        </w:trPr>
        <w:tc>
          <w:tcPr>
            <w:tcW w:w="395" w:type="dxa"/>
            <w:vMerge/>
          </w:tcPr>
          <w:p w14:paraId="4FC819E1" w14:textId="77777777" w:rsidR="007C6D50" w:rsidRDefault="007C6D50">
            <w:pPr>
              <w:rPr>
                <w:rFonts w:ascii="Arial" w:hAnsi="Arial" w:cs="Arial"/>
                <w:sz w:val="18"/>
                <w:szCs w:val="18"/>
              </w:rPr>
            </w:pPr>
          </w:p>
        </w:tc>
        <w:tc>
          <w:tcPr>
            <w:tcW w:w="1040" w:type="dxa"/>
            <w:vMerge/>
          </w:tcPr>
          <w:p w14:paraId="4A95AE98" w14:textId="77777777" w:rsidR="007C6D50" w:rsidRDefault="007C6D50">
            <w:pPr>
              <w:rPr>
                <w:rFonts w:ascii="Arial" w:hAnsi="Arial" w:cs="Arial"/>
                <w:sz w:val="18"/>
                <w:szCs w:val="18"/>
              </w:rPr>
            </w:pPr>
          </w:p>
        </w:tc>
        <w:tc>
          <w:tcPr>
            <w:tcW w:w="450" w:type="dxa"/>
          </w:tcPr>
          <w:p w14:paraId="6B57DF9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529DD6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21EA230"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40DE01"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14:paraId="5F91D302"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858DD4C"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042EAA31"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D43DDC4"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F9F5202" w14:textId="77777777"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E1A249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BF9A2AB" w14:textId="77777777" w:rsidR="007C6D50" w:rsidRDefault="001662E4">
            <w:pPr>
              <w:rPr>
                <w:rFonts w:ascii="Arial" w:hAnsi="Arial" w:cs="Arial"/>
                <w:sz w:val="18"/>
                <w:szCs w:val="18"/>
              </w:rPr>
            </w:pPr>
            <w:r>
              <w:rPr>
                <w:rFonts w:ascii="Arial" w:hAnsi="Arial" w:cs="Arial"/>
                <w:sz w:val="18"/>
                <w:szCs w:val="18"/>
              </w:rPr>
              <w:t>Note 3</w:t>
            </w:r>
          </w:p>
        </w:tc>
      </w:tr>
      <w:tr w:rsidR="007C6D50" w14:paraId="1202EBBD" w14:textId="77777777">
        <w:trPr>
          <w:trHeight w:val="219"/>
        </w:trPr>
        <w:tc>
          <w:tcPr>
            <w:tcW w:w="395" w:type="dxa"/>
            <w:vMerge/>
          </w:tcPr>
          <w:p w14:paraId="234B0D0B" w14:textId="77777777" w:rsidR="007C6D50" w:rsidRDefault="007C6D50">
            <w:pPr>
              <w:rPr>
                <w:rFonts w:ascii="Arial" w:hAnsi="Arial" w:cs="Arial"/>
                <w:sz w:val="18"/>
                <w:szCs w:val="18"/>
              </w:rPr>
            </w:pPr>
          </w:p>
        </w:tc>
        <w:tc>
          <w:tcPr>
            <w:tcW w:w="1040" w:type="dxa"/>
            <w:vMerge/>
          </w:tcPr>
          <w:p w14:paraId="1140365E" w14:textId="77777777" w:rsidR="007C6D50" w:rsidRDefault="007C6D50">
            <w:pPr>
              <w:rPr>
                <w:rFonts w:ascii="Arial" w:hAnsi="Arial" w:cs="Arial"/>
                <w:sz w:val="18"/>
                <w:szCs w:val="18"/>
              </w:rPr>
            </w:pPr>
          </w:p>
        </w:tc>
        <w:tc>
          <w:tcPr>
            <w:tcW w:w="450" w:type="dxa"/>
          </w:tcPr>
          <w:p w14:paraId="67725FAE"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29CD848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C613117"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47A50C3B" w14:textId="77777777"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14:paraId="21D31B3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AC7B00C"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9B99680"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7FCF73A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5495C97B"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5F437C"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0EACB0AF" w14:textId="77777777" w:rsidR="007C6D50" w:rsidRDefault="001662E4">
            <w:pPr>
              <w:rPr>
                <w:rFonts w:ascii="Arial" w:hAnsi="Arial" w:cs="Arial"/>
                <w:sz w:val="18"/>
                <w:szCs w:val="18"/>
              </w:rPr>
            </w:pPr>
            <w:r>
              <w:rPr>
                <w:rFonts w:ascii="Arial" w:hAnsi="Arial" w:cs="Arial"/>
                <w:sz w:val="18"/>
                <w:szCs w:val="18"/>
              </w:rPr>
              <w:t>Note 3</w:t>
            </w:r>
          </w:p>
        </w:tc>
      </w:tr>
      <w:tr w:rsidR="007C6D50" w14:paraId="2A7F789A" w14:textId="77777777">
        <w:trPr>
          <w:trHeight w:val="99"/>
        </w:trPr>
        <w:tc>
          <w:tcPr>
            <w:tcW w:w="395" w:type="dxa"/>
            <w:vMerge w:val="restart"/>
          </w:tcPr>
          <w:p w14:paraId="151A740D" w14:textId="77777777" w:rsidR="007C6D50" w:rsidRDefault="001662E4">
            <w:pPr>
              <w:rPr>
                <w:rFonts w:ascii="Arial" w:hAnsi="Arial" w:cs="Arial"/>
                <w:sz w:val="18"/>
                <w:szCs w:val="18"/>
              </w:rPr>
            </w:pPr>
            <w:r>
              <w:rPr>
                <w:rFonts w:ascii="Arial" w:hAnsi="Arial" w:cs="Arial"/>
                <w:sz w:val="18"/>
                <w:szCs w:val="18"/>
              </w:rPr>
              <w:t>3</w:t>
            </w:r>
          </w:p>
        </w:tc>
        <w:tc>
          <w:tcPr>
            <w:tcW w:w="1040" w:type="dxa"/>
            <w:vMerge w:val="restart"/>
          </w:tcPr>
          <w:p w14:paraId="32E2C7A7" w14:textId="77777777" w:rsidR="007C6D50" w:rsidRDefault="001662E4">
            <w:pPr>
              <w:rPr>
                <w:rFonts w:ascii="Arial" w:hAnsi="Arial" w:cs="Arial"/>
                <w:sz w:val="18"/>
                <w:szCs w:val="18"/>
              </w:rPr>
            </w:pPr>
            <w:r>
              <w:rPr>
                <w:rFonts w:ascii="Arial" w:hAnsi="Arial" w:cs="Arial"/>
                <w:sz w:val="18"/>
                <w:szCs w:val="18"/>
              </w:rPr>
              <w:t>Nokia</w:t>
            </w:r>
          </w:p>
        </w:tc>
        <w:tc>
          <w:tcPr>
            <w:tcW w:w="450" w:type="dxa"/>
          </w:tcPr>
          <w:p w14:paraId="41121C99"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EDFE5A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E795FB4"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31594CF1"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14:paraId="49E977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1C8C85C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55F4299C"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12ED201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2DF5B53A"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63650DB"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2CC8B2C8" w14:textId="77777777" w:rsidR="007C6D50" w:rsidRDefault="001662E4">
            <w:pPr>
              <w:rPr>
                <w:rFonts w:ascii="Arial" w:hAnsi="Arial" w:cs="Arial"/>
                <w:sz w:val="18"/>
                <w:szCs w:val="18"/>
              </w:rPr>
            </w:pPr>
            <w:r>
              <w:rPr>
                <w:rFonts w:ascii="Arial" w:hAnsi="Arial" w:cs="Arial"/>
                <w:sz w:val="18"/>
                <w:szCs w:val="18"/>
              </w:rPr>
              <w:t>Note 8</w:t>
            </w:r>
          </w:p>
        </w:tc>
      </w:tr>
      <w:tr w:rsidR="007C6D50" w14:paraId="7E3AB022" w14:textId="77777777">
        <w:trPr>
          <w:trHeight w:val="209"/>
        </w:trPr>
        <w:tc>
          <w:tcPr>
            <w:tcW w:w="395" w:type="dxa"/>
            <w:vMerge/>
          </w:tcPr>
          <w:p w14:paraId="77426C88" w14:textId="77777777" w:rsidR="007C6D50" w:rsidRDefault="007C6D50">
            <w:pPr>
              <w:rPr>
                <w:rFonts w:ascii="Arial" w:hAnsi="Arial" w:cs="Arial"/>
                <w:sz w:val="18"/>
                <w:szCs w:val="18"/>
              </w:rPr>
            </w:pPr>
          </w:p>
        </w:tc>
        <w:tc>
          <w:tcPr>
            <w:tcW w:w="1040" w:type="dxa"/>
            <w:vMerge/>
          </w:tcPr>
          <w:p w14:paraId="4A4A8D46" w14:textId="77777777" w:rsidR="007C6D50" w:rsidRDefault="007C6D50">
            <w:pPr>
              <w:rPr>
                <w:rFonts w:ascii="Arial" w:hAnsi="Arial" w:cs="Arial"/>
                <w:sz w:val="18"/>
                <w:szCs w:val="18"/>
              </w:rPr>
            </w:pPr>
          </w:p>
        </w:tc>
        <w:tc>
          <w:tcPr>
            <w:tcW w:w="450" w:type="dxa"/>
          </w:tcPr>
          <w:p w14:paraId="291A979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C372C1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BA24D55"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C7DA8E5"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14:paraId="0BC52C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63B177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44007837"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6110A81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570DCA48"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47160805" w14:textId="77777777" w:rsidR="007C6D50" w:rsidRDefault="001662E4">
            <w:pPr>
              <w:rPr>
                <w:rFonts w:ascii="Arial" w:hAnsi="Arial" w:cs="Arial"/>
                <w:sz w:val="18"/>
                <w:szCs w:val="18"/>
              </w:rPr>
            </w:pPr>
            <w:r>
              <w:rPr>
                <w:rFonts w:ascii="Arial" w:hAnsi="Arial" w:cs="Arial"/>
                <w:sz w:val="18"/>
                <w:szCs w:val="18"/>
              </w:rPr>
              <w:t>11.0%</w:t>
            </w:r>
          </w:p>
        </w:tc>
        <w:tc>
          <w:tcPr>
            <w:tcW w:w="990" w:type="dxa"/>
          </w:tcPr>
          <w:p w14:paraId="333E75D1" w14:textId="77777777" w:rsidR="007C6D50" w:rsidRDefault="001662E4">
            <w:pPr>
              <w:rPr>
                <w:rFonts w:ascii="Arial" w:hAnsi="Arial" w:cs="Arial"/>
                <w:sz w:val="18"/>
                <w:szCs w:val="18"/>
              </w:rPr>
            </w:pPr>
            <w:r>
              <w:rPr>
                <w:rFonts w:ascii="Arial" w:hAnsi="Arial" w:cs="Arial"/>
                <w:sz w:val="18"/>
                <w:szCs w:val="18"/>
              </w:rPr>
              <w:t>Note 8</w:t>
            </w:r>
          </w:p>
        </w:tc>
      </w:tr>
      <w:tr w:rsidR="007C6D50" w14:paraId="39B887FB" w14:textId="77777777">
        <w:trPr>
          <w:trHeight w:val="219"/>
        </w:trPr>
        <w:tc>
          <w:tcPr>
            <w:tcW w:w="395" w:type="dxa"/>
            <w:vMerge/>
          </w:tcPr>
          <w:p w14:paraId="2C84070F" w14:textId="77777777" w:rsidR="007C6D50" w:rsidRDefault="007C6D50">
            <w:pPr>
              <w:rPr>
                <w:rFonts w:ascii="Arial" w:hAnsi="Arial" w:cs="Arial"/>
                <w:sz w:val="18"/>
                <w:szCs w:val="18"/>
              </w:rPr>
            </w:pPr>
          </w:p>
        </w:tc>
        <w:tc>
          <w:tcPr>
            <w:tcW w:w="1040" w:type="dxa"/>
            <w:vMerge/>
          </w:tcPr>
          <w:p w14:paraId="600F83EB" w14:textId="77777777" w:rsidR="007C6D50" w:rsidRDefault="007C6D50">
            <w:pPr>
              <w:rPr>
                <w:rFonts w:ascii="Arial" w:hAnsi="Arial" w:cs="Arial"/>
                <w:sz w:val="18"/>
                <w:szCs w:val="18"/>
              </w:rPr>
            </w:pPr>
          </w:p>
        </w:tc>
        <w:tc>
          <w:tcPr>
            <w:tcW w:w="450" w:type="dxa"/>
          </w:tcPr>
          <w:p w14:paraId="4E44B46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3CCA7C3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F0BE973"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707C5B5"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14:paraId="10387DEF"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6243F0BF"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6377AEB2" w14:textId="77777777" w:rsidR="007C6D50" w:rsidRDefault="001662E4">
            <w:pPr>
              <w:rPr>
                <w:rFonts w:ascii="Arial" w:hAnsi="Arial" w:cs="Arial"/>
                <w:sz w:val="18"/>
                <w:szCs w:val="18"/>
              </w:rPr>
            </w:pPr>
            <w:r>
              <w:rPr>
                <w:rFonts w:ascii="Arial" w:hAnsi="Arial" w:cs="Arial"/>
                <w:sz w:val="18"/>
                <w:szCs w:val="18"/>
              </w:rPr>
              <w:t>4.0%</w:t>
            </w:r>
          </w:p>
        </w:tc>
        <w:tc>
          <w:tcPr>
            <w:tcW w:w="800" w:type="dxa"/>
          </w:tcPr>
          <w:p w14:paraId="0175BE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D126F6F"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6749B889" w14:textId="77777777" w:rsidR="007C6D50" w:rsidRDefault="001662E4">
            <w:pPr>
              <w:rPr>
                <w:rFonts w:ascii="Arial" w:hAnsi="Arial" w:cs="Arial"/>
                <w:sz w:val="18"/>
                <w:szCs w:val="18"/>
              </w:rPr>
            </w:pPr>
            <w:r>
              <w:rPr>
                <w:rFonts w:ascii="Arial" w:hAnsi="Arial" w:cs="Arial"/>
                <w:sz w:val="18"/>
                <w:szCs w:val="18"/>
              </w:rPr>
              <w:t>14.0%</w:t>
            </w:r>
          </w:p>
        </w:tc>
        <w:tc>
          <w:tcPr>
            <w:tcW w:w="990" w:type="dxa"/>
          </w:tcPr>
          <w:p w14:paraId="1239427E" w14:textId="77777777" w:rsidR="007C6D50" w:rsidRDefault="001662E4">
            <w:pPr>
              <w:rPr>
                <w:rFonts w:ascii="Arial" w:hAnsi="Arial" w:cs="Arial"/>
                <w:sz w:val="18"/>
                <w:szCs w:val="18"/>
              </w:rPr>
            </w:pPr>
            <w:r>
              <w:rPr>
                <w:rFonts w:ascii="Arial" w:hAnsi="Arial" w:cs="Arial"/>
                <w:sz w:val="18"/>
                <w:szCs w:val="18"/>
              </w:rPr>
              <w:t>Note 8</w:t>
            </w:r>
          </w:p>
        </w:tc>
      </w:tr>
      <w:tr w:rsidR="007C6D50" w14:paraId="12BB3350" w14:textId="77777777">
        <w:trPr>
          <w:trHeight w:val="209"/>
        </w:trPr>
        <w:tc>
          <w:tcPr>
            <w:tcW w:w="395" w:type="dxa"/>
            <w:vMerge/>
          </w:tcPr>
          <w:p w14:paraId="77458877" w14:textId="77777777" w:rsidR="007C6D50" w:rsidRDefault="007C6D50">
            <w:pPr>
              <w:rPr>
                <w:rFonts w:ascii="Arial" w:hAnsi="Arial" w:cs="Arial"/>
                <w:sz w:val="18"/>
                <w:szCs w:val="18"/>
              </w:rPr>
            </w:pPr>
          </w:p>
        </w:tc>
        <w:tc>
          <w:tcPr>
            <w:tcW w:w="1040" w:type="dxa"/>
            <w:vMerge/>
          </w:tcPr>
          <w:p w14:paraId="419126BB" w14:textId="77777777" w:rsidR="007C6D50" w:rsidRDefault="007C6D50">
            <w:pPr>
              <w:rPr>
                <w:rFonts w:ascii="Arial" w:hAnsi="Arial" w:cs="Arial"/>
                <w:sz w:val="18"/>
                <w:szCs w:val="18"/>
              </w:rPr>
            </w:pPr>
          </w:p>
        </w:tc>
        <w:tc>
          <w:tcPr>
            <w:tcW w:w="450" w:type="dxa"/>
          </w:tcPr>
          <w:p w14:paraId="7887A4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26729"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2C397C"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0CA5F642" w14:textId="77777777"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14:paraId="55E4FBE5"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4CA069B1" w14:textId="77777777"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41037B8D"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3DA798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18AB822" w14:textId="77777777"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1C6DB5A" w14:textId="77777777" w:rsidR="007C6D50" w:rsidRDefault="001662E4">
            <w:pPr>
              <w:rPr>
                <w:rFonts w:ascii="Arial" w:hAnsi="Arial" w:cs="Arial"/>
                <w:sz w:val="18"/>
                <w:szCs w:val="18"/>
              </w:rPr>
            </w:pPr>
            <w:r>
              <w:rPr>
                <w:rFonts w:ascii="Arial" w:hAnsi="Arial" w:cs="Arial"/>
                <w:sz w:val="18"/>
                <w:szCs w:val="18"/>
              </w:rPr>
              <w:t>7.0%</w:t>
            </w:r>
          </w:p>
        </w:tc>
        <w:tc>
          <w:tcPr>
            <w:tcW w:w="990" w:type="dxa"/>
          </w:tcPr>
          <w:p w14:paraId="64D9CDDB" w14:textId="77777777" w:rsidR="007C6D50" w:rsidRDefault="001662E4">
            <w:pPr>
              <w:rPr>
                <w:rFonts w:ascii="Arial" w:hAnsi="Arial" w:cs="Arial"/>
                <w:sz w:val="18"/>
                <w:szCs w:val="18"/>
              </w:rPr>
            </w:pPr>
            <w:r>
              <w:rPr>
                <w:rFonts w:ascii="Arial" w:hAnsi="Arial" w:cs="Arial"/>
                <w:sz w:val="18"/>
                <w:szCs w:val="18"/>
              </w:rPr>
              <w:t>Note 8</w:t>
            </w:r>
          </w:p>
        </w:tc>
      </w:tr>
      <w:tr w:rsidR="007C6D50" w14:paraId="70DA7027" w14:textId="77777777">
        <w:trPr>
          <w:trHeight w:val="209"/>
        </w:trPr>
        <w:tc>
          <w:tcPr>
            <w:tcW w:w="395" w:type="dxa"/>
            <w:vMerge/>
          </w:tcPr>
          <w:p w14:paraId="32AC34FE" w14:textId="77777777" w:rsidR="007C6D50" w:rsidRDefault="007C6D50">
            <w:pPr>
              <w:rPr>
                <w:rFonts w:ascii="Arial" w:hAnsi="Arial" w:cs="Arial"/>
                <w:sz w:val="18"/>
                <w:szCs w:val="18"/>
              </w:rPr>
            </w:pPr>
          </w:p>
        </w:tc>
        <w:tc>
          <w:tcPr>
            <w:tcW w:w="1040" w:type="dxa"/>
            <w:vMerge/>
          </w:tcPr>
          <w:p w14:paraId="1379BF34" w14:textId="77777777" w:rsidR="007C6D50" w:rsidRDefault="007C6D50">
            <w:pPr>
              <w:rPr>
                <w:rFonts w:ascii="Arial" w:hAnsi="Arial" w:cs="Arial"/>
                <w:sz w:val="18"/>
                <w:szCs w:val="18"/>
              </w:rPr>
            </w:pPr>
          </w:p>
        </w:tc>
        <w:tc>
          <w:tcPr>
            <w:tcW w:w="450" w:type="dxa"/>
          </w:tcPr>
          <w:p w14:paraId="40A8F9F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D897A67"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2991D2"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BCBD4F1" w14:textId="77777777"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14:paraId="05B50F79"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0E1F5A6B" w14:textId="77777777"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63DC7CF5"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1CB2A4C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0C688E6F" w14:textId="77777777"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222D02E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33D44150" w14:textId="77777777" w:rsidR="007C6D50" w:rsidRDefault="001662E4">
            <w:pPr>
              <w:rPr>
                <w:rFonts w:ascii="Arial" w:hAnsi="Arial" w:cs="Arial"/>
                <w:sz w:val="18"/>
                <w:szCs w:val="18"/>
              </w:rPr>
            </w:pPr>
            <w:r>
              <w:rPr>
                <w:rFonts w:ascii="Arial" w:hAnsi="Arial" w:cs="Arial"/>
                <w:sz w:val="18"/>
                <w:szCs w:val="18"/>
              </w:rPr>
              <w:t>Note 8</w:t>
            </w:r>
          </w:p>
        </w:tc>
      </w:tr>
      <w:tr w:rsidR="007C6D50" w14:paraId="174918FC" w14:textId="77777777">
        <w:trPr>
          <w:trHeight w:val="209"/>
        </w:trPr>
        <w:tc>
          <w:tcPr>
            <w:tcW w:w="395" w:type="dxa"/>
            <w:vMerge/>
          </w:tcPr>
          <w:p w14:paraId="070D7D0F" w14:textId="77777777" w:rsidR="007C6D50" w:rsidRDefault="007C6D50">
            <w:pPr>
              <w:rPr>
                <w:rFonts w:ascii="Arial" w:hAnsi="Arial" w:cs="Arial"/>
                <w:sz w:val="18"/>
                <w:szCs w:val="18"/>
              </w:rPr>
            </w:pPr>
          </w:p>
        </w:tc>
        <w:tc>
          <w:tcPr>
            <w:tcW w:w="1040" w:type="dxa"/>
            <w:vMerge/>
          </w:tcPr>
          <w:p w14:paraId="2B8369B7" w14:textId="77777777" w:rsidR="007C6D50" w:rsidRDefault="007C6D50">
            <w:pPr>
              <w:rPr>
                <w:rFonts w:ascii="Arial" w:hAnsi="Arial" w:cs="Arial"/>
                <w:sz w:val="18"/>
                <w:szCs w:val="18"/>
              </w:rPr>
            </w:pPr>
          </w:p>
        </w:tc>
        <w:tc>
          <w:tcPr>
            <w:tcW w:w="450" w:type="dxa"/>
          </w:tcPr>
          <w:p w14:paraId="6B7B4CF9"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444CE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BFD49E"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704C620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14:paraId="3D597BF6"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CF568E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DC64C45"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B68D18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F3BE9F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88A5C4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F01E8B4" w14:textId="77777777" w:rsidR="007C6D50" w:rsidRDefault="001662E4">
            <w:pPr>
              <w:rPr>
                <w:rFonts w:ascii="Arial" w:hAnsi="Arial" w:cs="Arial"/>
                <w:sz w:val="18"/>
                <w:szCs w:val="18"/>
              </w:rPr>
            </w:pPr>
            <w:r>
              <w:rPr>
                <w:rFonts w:ascii="Arial" w:hAnsi="Arial" w:cs="Arial"/>
                <w:sz w:val="18"/>
                <w:szCs w:val="18"/>
              </w:rPr>
              <w:t>Note 8</w:t>
            </w:r>
          </w:p>
        </w:tc>
      </w:tr>
      <w:tr w:rsidR="007C6D50" w14:paraId="2082E328" w14:textId="77777777">
        <w:trPr>
          <w:trHeight w:val="209"/>
        </w:trPr>
        <w:tc>
          <w:tcPr>
            <w:tcW w:w="395" w:type="dxa"/>
            <w:vMerge w:val="restart"/>
          </w:tcPr>
          <w:p w14:paraId="6A503BFC" w14:textId="77777777" w:rsidR="007C6D50" w:rsidRDefault="001662E4">
            <w:pPr>
              <w:rPr>
                <w:rFonts w:ascii="Arial" w:hAnsi="Arial" w:cs="Arial"/>
                <w:sz w:val="18"/>
                <w:szCs w:val="18"/>
              </w:rPr>
            </w:pPr>
            <w:r>
              <w:rPr>
                <w:rFonts w:ascii="Arial" w:hAnsi="Arial" w:cs="Arial"/>
                <w:sz w:val="18"/>
                <w:szCs w:val="18"/>
              </w:rPr>
              <w:t>4</w:t>
            </w:r>
          </w:p>
        </w:tc>
        <w:tc>
          <w:tcPr>
            <w:tcW w:w="1040" w:type="dxa"/>
            <w:vMerge w:val="restart"/>
          </w:tcPr>
          <w:p w14:paraId="231A147B" w14:textId="77777777" w:rsidR="007C6D50" w:rsidRDefault="001662E4">
            <w:pPr>
              <w:rPr>
                <w:rFonts w:ascii="Arial" w:hAnsi="Arial" w:cs="Arial"/>
                <w:sz w:val="18"/>
                <w:szCs w:val="18"/>
              </w:rPr>
            </w:pPr>
            <w:r>
              <w:rPr>
                <w:rFonts w:ascii="Arial" w:hAnsi="Arial" w:cs="Arial"/>
                <w:sz w:val="18"/>
                <w:szCs w:val="18"/>
              </w:rPr>
              <w:t>ZTE</w:t>
            </w:r>
          </w:p>
        </w:tc>
        <w:tc>
          <w:tcPr>
            <w:tcW w:w="450" w:type="dxa"/>
          </w:tcPr>
          <w:p w14:paraId="3A9075AC"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2FF09C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D27A76F"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154F1C60"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14:paraId="17005A8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39EBE99"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C02B238"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E7C08D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476C6C6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2588C4FA"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0AF97ED2" w14:textId="77777777" w:rsidR="007C6D50" w:rsidRDefault="007C6D50">
            <w:pPr>
              <w:rPr>
                <w:rFonts w:ascii="Arial" w:hAnsi="Arial" w:cs="Arial"/>
                <w:sz w:val="18"/>
                <w:szCs w:val="18"/>
              </w:rPr>
            </w:pPr>
          </w:p>
        </w:tc>
      </w:tr>
      <w:tr w:rsidR="007C6D50" w14:paraId="520DD981" w14:textId="77777777">
        <w:trPr>
          <w:trHeight w:val="209"/>
        </w:trPr>
        <w:tc>
          <w:tcPr>
            <w:tcW w:w="395" w:type="dxa"/>
            <w:vMerge/>
          </w:tcPr>
          <w:p w14:paraId="58513718" w14:textId="77777777" w:rsidR="007C6D50" w:rsidRDefault="007C6D50">
            <w:pPr>
              <w:rPr>
                <w:rFonts w:ascii="Arial" w:hAnsi="Arial" w:cs="Arial"/>
                <w:sz w:val="18"/>
                <w:szCs w:val="18"/>
              </w:rPr>
            </w:pPr>
          </w:p>
        </w:tc>
        <w:tc>
          <w:tcPr>
            <w:tcW w:w="1040" w:type="dxa"/>
            <w:vMerge/>
          </w:tcPr>
          <w:p w14:paraId="3EBB6B16" w14:textId="77777777" w:rsidR="007C6D50" w:rsidRDefault="007C6D50">
            <w:pPr>
              <w:rPr>
                <w:rFonts w:ascii="Arial" w:hAnsi="Arial" w:cs="Arial"/>
                <w:sz w:val="18"/>
                <w:szCs w:val="18"/>
              </w:rPr>
            </w:pPr>
          </w:p>
        </w:tc>
        <w:tc>
          <w:tcPr>
            <w:tcW w:w="450" w:type="dxa"/>
          </w:tcPr>
          <w:p w14:paraId="3707FCE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87D7EC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174C0B4"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47118644" w14:textId="77777777"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14:paraId="0658C67C"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16C3261E"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579A00A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4A18B407"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30BF5FD0" w14:textId="77777777"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38CB7E49" w14:textId="77777777" w:rsidR="007C6D50" w:rsidRDefault="001662E4">
            <w:pPr>
              <w:rPr>
                <w:rFonts w:ascii="Arial" w:hAnsi="Arial" w:cs="Arial"/>
                <w:sz w:val="18"/>
                <w:szCs w:val="18"/>
              </w:rPr>
            </w:pPr>
            <w:r>
              <w:rPr>
                <w:rFonts w:ascii="Arial" w:hAnsi="Arial" w:cs="Arial"/>
                <w:sz w:val="18"/>
                <w:szCs w:val="18"/>
              </w:rPr>
              <w:t>2.5%</w:t>
            </w:r>
          </w:p>
        </w:tc>
        <w:tc>
          <w:tcPr>
            <w:tcW w:w="990" w:type="dxa"/>
          </w:tcPr>
          <w:p w14:paraId="71B89A8C" w14:textId="77777777" w:rsidR="007C6D50" w:rsidRDefault="007C6D50">
            <w:pPr>
              <w:rPr>
                <w:rFonts w:ascii="Arial" w:hAnsi="Arial" w:cs="Arial"/>
                <w:sz w:val="18"/>
                <w:szCs w:val="18"/>
              </w:rPr>
            </w:pPr>
          </w:p>
        </w:tc>
      </w:tr>
      <w:tr w:rsidR="007C6D50" w14:paraId="552E185F" w14:textId="77777777">
        <w:trPr>
          <w:trHeight w:val="209"/>
        </w:trPr>
        <w:tc>
          <w:tcPr>
            <w:tcW w:w="395" w:type="dxa"/>
            <w:vMerge/>
          </w:tcPr>
          <w:p w14:paraId="785E1263" w14:textId="77777777" w:rsidR="007C6D50" w:rsidRDefault="007C6D50">
            <w:pPr>
              <w:rPr>
                <w:rFonts w:ascii="Arial" w:hAnsi="Arial" w:cs="Arial"/>
                <w:sz w:val="18"/>
                <w:szCs w:val="18"/>
              </w:rPr>
            </w:pPr>
          </w:p>
        </w:tc>
        <w:tc>
          <w:tcPr>
            <w:tcW w:w="1040" w:type="dxa"/>
            <w:vMerge/>
          </w:tcPr>
          <w:p w14:paraId="4BF448B7" w14:textId="77777777" w:rsidR="007C6D50" w:rsidRDefault="007C6D50">
            <w:pPr>
              <w:rPr>
                <w:rFonts w:ascii="Arial" w:hAnsi="Arial" w:cs="Arial"/>
                <w:sz w:val="18"/>
                <w:szCs w:val="18"/>
              </w:rPr>
            </w:pPr>
          </w:p>
        </w:tc>
        <w:tc>
          <w:tcPr>
            <w:tcW w:w="450" w:type="dxa"/>
          </w:tcPr>
          <w:p w14:paraId="75966BEB"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6B7159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C478E7"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045F2C75" w14:textId="77777777"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14:paraId="5239459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7A309251"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346A180D" w14:textId="77777777" w:rsidR="007C6D50" w:rsidRDefault="001662E4">
            <w:pPr>
              <w:rPr>
                <w:rFonts w:ascii="Arial" w:hAnsi="Arial" w:cs="Arial"/>
                <w:sz w:val="18"/>
                <w:szCs w:val="18"/>
              </w:rPr>
            </w:pPr>
            <w:r>
              <w:rPr>
                <w:rFonts w:ascii="Arial" w:hAnsi="Arial" w:cs="Arial"/>
                <w:sz w:val="18"/>
                <w:szCs w:val="18"/>
              </w:rPr>
              <w:t>0.2%</w:t>
            </w:r>
          </w:p>
        </w:tc>
        <w:tc>
          <w:tcPr>
            <w:tcW w:w="800" w:type="dxa"/>
          </w:tcPr>
          <w:p w14:paraId="6529707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1CCFCA6" w14:textId="77777777"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3005173D" w14:textId="77777777" w:rsidR="007C6D50" w:rsidRDefault="001662E4">
            <w:pPr>
              <w:rPr>
                <w:rFonts w:ascii="Arial" w:hAnsi="Arial" w:cs="Arial"/>
                <w:sz w:val="18"/>
                <w:szCs w:val="18"/>
              </w:rPr>
            </w:pPr>
            <w:r>
              <w:rPr>
                <w:rFonts w:ascii="Arial" w:hAnsi="Arial" w:cs="Arial"/>
                <w:sz w:val="18"/>
                <w:szCs w:val="18"/>
              </w:rPr>
              <w:t>3.6%</w:t>
            </w:r>
          </w:p>
        </w:tc>
        <w:tc>
          <w:tcPr>
            <w:tcW w:w="990" w:type="dxa"/>
          </w:tcPr>
          <w:p w14:paraId="4E595C13" w14:textId="77777777" w:rsidR="007C6D50" w:rsidRDefault="007C6D50">
            <w:pPr>
              <w:rPr>
                <w:rFonts w:ascii="Arial" w:hAnsi="Arial" w:cs="Arial"/>
                <w:sz w:val="18"/>
                <w:szCs w:val="18"/>
              </w:rPr>
            </w:pPr>
          </w:p>
        </w:tc>
      </w:tr>
      <w:tr w:rsidR="007C6D50" w14:paraId="0D86D49B" w14:textId="77777777">
        <w:trPr>
          <w:trHeight w:val="209"/>
        </w:trPr>
        <w:tc>
          <w:tcPr>
            <w:tcW w:w="395" w:type="dxa"/>
            <w:vMerge/>
          </w:tcPr>
          <w:p w14:paraId="6469DBB0" w14:textId="77777777" w:rsidR="007C6D50" w:rsidRDefault="007C6D50">
            <w:pPr>
              <w:rPr>
                <w:rFonts w:ascii="Arial" w:hAnsi="Arial" w:cs="Arial"/>
                <w:sz w:val="18"/>
                <w:szCs w:val="18"/>
              </w:rPr>
            </w:pPr>
          </w:p>
        </w:tc>
        <w:tc>
          <w:tcPr>
            <w:tcW w:w="1040" w:type="dxa"/>
            <w:vMerge/>
          </w:tcPr>
          <w:p w14:paraId="4C1DCD59" w14:textId="77777777" w:rsidR="007C6D50" w:rsidRDefault="007C6D50">
            <w:pPr>
              <w:rPr>
                <w:rFonts w:ascii="Arial" w:hAnsi="Arial" w:cs="Arial"/>
                <w:sz w:val="18"/>
                <w:szCs w:val="18"/>
              </w:rPr>
            </w:pPr>
          </w:p>
        </w:tc>
        <w:tc>
          <w:tcPr>
            <w:tcW w:w="450" w:type="dxa"/>
          </w:tcPr>
          <w:p w14:paraId="2E5BA414"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0CB25774"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0D1BBDB"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79209BAB" w14:textId="77777777"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14:paraId="7300EA86"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5321D2E" w14:textId="77777777"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6E9622F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10C8FD02"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99EF917" w14:textId="77777777"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32C6A626" w14:textId="77777777" w:rsidR="007C6D50" w:rsidRDefault="001662E4">
            <w:pPr>
              <w:rPr>
                <w:rFonts w:ascii="Arial" w:hAnsi="Arial" w:cs="Arial"/>
                <w:sz w:val="18"/>
                <w:szCs w:val="18"/>
              </w:rPr>
            </w:pPr>
            <w:r>
              <w:rPr>
                <w:rFonts w:ascii="Arial" w:hAnsi="Arial" w:cs="Arial"/>
                <w:sz w:val="18"/>
                <w:szCs w:val="18"/>
              </w:rPr>
              <w:t>4.4%</w:t>
            </w:r>
          </w:p>
        </w:tc>
        <w:tc>
          <w:tcPr>
            <w:tcW w:w="990" w:type="dxa"/>
          </w:tcPr>
          <w:p w14:paraId="09E0BB87" w14:textId="77777777" w:rsidR="007C6D50" w:rsidRDefault="007C6D50">
            <w:pPr>
              <w:rPr>
                <w:rFonts w:ascii="Arial" w:hAnsi="Arial" w:cs="Arial"/>
                <w:sz w:val="18"/>
                <w:szCs w:val="18"/>
              </w:rPr>
            </w:pPr>
          </w:p>
        </w:tc>
      </w:tr>
      <w:tr w:rsidR="007C6D50" w14:paraId="7E01E095" w14:textId="77777777">
        <w:trPr>
          <w:trHeight w:val="198"/>
        </w:trPr>
        <w:tc>
          <w:tcPr>
            <w:tcW w:w="395" w:type="dxa"/>
            <w:vMerge w:val="restart"/>
          </w:tcPr>
          <w:p w14:paraId="0896F862" w14:textId="77777777" w:rsidR="007C6D50" w:rsidRDefault="001662E4">
            <w:pPr>
              <w:rPr>
                <w:rFonts w:ascii="Arial" w:hAnsi="Arial" w:cs="Arial"/>
                <w:sz w:val="18"/>
                <w:szCs w:val="18"/>
              </w:rPr>
            </w:pPr>
            <w:r>
              <w:rPr>
                <w:rFonts w:ascii="Arial" w:hAnsi="Arial" w:cs="Arial"/>
                <w:sz w:val="18"/>
                <w:szCs w:val="18"/>
              </w:rPr>
              <w:t>5</w:t>
            </w:r>
          </w:p>
        </w:tc>
        <w:tc>
          <w:tcPr>
            <w:tcW w:w="1040" w:type="dxa"/>
            <w:vMerge w:val="restart"/>
          </w:tcPr>
          <w:p w14:paraId="22C37250" w14:textId="77777777"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3F052F12"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4EB8E5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BC19B4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6E67D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F930278"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5D27B35"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6CD49E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3C996F8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5592A1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28B0CB90"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17E1BEC" w14:textId="77777777" w:rsidR="007C6D50" w:rsidRDefault="001662E4">
            <w:pPr>
              <w:rPr>
                <w:rFonts w:ascii="Arial" w:hAnsi="Arial" w:cs="Arial"/>
                <w:sz w:val="18"/>
                <w:szCs w:val="18"/>
              </w:rPr>
            </w:pPr>
            <w:r>
              <w:rPr>
                <w:rFonts w:ascii="Arial" w:hAnsi="Arial" w:cs="Arial"/>
                <w:sz w:val="18"/>
                <w:szCs w:val="18"/>
              </w:rPr>
              <w:t>Note 8</w:t>
            </w:r>
          </w:p>
        </w:tc>
      </w:tr>
      <w:tr w:rsidR="007C6D50" w14:paraId="2A0F2DB9" w14:textId="77777777">
        <w:trPr>
          <w:trHeight w:val="219"/>
        </w:trPr>
        <w:tc>
          <w:tcPr>
            <w:tcW w:w="395" w:type="dxa"/>
            <w:vMerge/>
          </w:tcPr>
          <w:p w14:paraId="2911A8A5" w14:textId="77777777" w:rsidR="007C6D50" w:rsidRDefault="007C6D50">
            <w:pPr>
              <w:rPr>
                <w:rFonts w:ascii="Arial" w:hAnsi="Arial" w:cs="Arial"/>
                <w:sz w:val="18"/>
                <w:szCs w:val="18"/>
              </w:rPr>
            </w:pPr>
          </w:p>
        </w:tc>
        <w:tc>
          <w:tcPr>
            <w:tcW w:w="1040" w:type="dxa"/>
            <w:vMerge/>
          </w:tcPr>
          <w:p w14:paraId="257F86CD" w14:textId="77777777" w:rsidR="007C6D50" w:rsidRDefault="007C6D50">
            <w:pPr>
              <w:rPr>
                <w:rFonts w:ascii="Arial" w:hAnsi="Arial" w:cs="Arial"/>
                <w:sz w:val="18"/>
                <w:szCs w:val="18"/>
              </w:rPr>
            </w:pPr>
          </w:p>
        </w:tc>
        <w:tc>
          <w:tcPr>
            <w:tcW w:w="450" w:type="dxa"/>
            <w:shd w:val="clear" w:color="auto" w:fill="auto"/>
          </w:tcPr>
          <w:p w14:paraId="28633D8B"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23CB38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BFCDB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24465A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4FCF65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7840BE7"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FC966A5"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C73BDF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F4B16B4"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4EB2C1CB"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AC170BF" w14:textId="77777777" w:rsidR="007C6D50" w:rsidRDefault="001662E4">
            <w:pPr>
              <w:rPr>
                <w:rFonts w:ascii="Arial" w:hAnsi="Arial" w:cs="Arial"/>
                <w:sz w:val="18"/>
                <w:szCs w:val="18"/>
              </w:rPr>
            </w:pPr>
            <w:r>
              <w:rPr>
                <w:rFonts w:ascii="Arial" w:hAnsi="Arial" w:cs="Arial"/>
                <w:sz w:val="18"/>
                <w:szCs w:val="18"/>
              </w:rPr>
              <w:t>Note 8</w:t>
            </w:r>
          </w:p>
        </w:tc>
      </w:tr>
      <w:tr w:rsidR="007C6D50" w14:paraId="4727F235" w14:textId="77777777">
        <w:trPr>
          <w:trHeight w:val="209"/>
        </w:trPr>
        <w:tc>
          <w:tcPr>
            <w:tcW w:w="395" w:type="dxa"/>
            <w:vMerge/>
          </w:tcPr>
          <w:p w14:paraId="2359DFFC" w14:textId="77777777" w:rsidR="007C6D50" w:rsidRDefault="007C6D50">
            <w:pPr>
              <w:rPr>
                <w:rFonts w:ascii="Arial" w:hAnsi="Arial" w:cs="Arial"/>
                <w:sz w:val="18"/>
                <w:szCs w:val="18"/>
              </w:rPr>
            </w:pPr>
          </w:p>
        </w:tc>
        <w:tc>
          <w:tcPr>
            <w:tcW w:w="1040" w:type="dxa"/>
            <w:vMerge/>
          </w:tcPr>
          <w:p w14:paraId="49F28EDA" w14:textId="77777777" w:rsidR="007C6D50" w:rsidRDefault="007C6D50">
            <w:pPr>
              <w:rPr>
                <w:rFonts w:ascii="Arial" w:hAnsi="Arial" w:cs="Arial"/>
                <w:sz w:val="18"/>
                <w:szCs w:val="18"/>
              </w:rPr>
            </w:pPr>
          </w:p>
        </w:tc>
        <w:tc>
          <w:tcPr>
            <w:tcW w:w="450" w:type="dxa"/>
            <w:shd w:val="clear" w:color="auto" w:fill="auto"/>
          </w:tcPr>
          <w:p w14:paraId="795F25E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23DC730"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70F662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CF180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7DA6670"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098CDF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22A9E4"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69DC60E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7E45E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54D5DED"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34193C38" w14:textId="77777777" w:rsidR="007C6D50" w:rsidRDefault="001662E4">
            <w:pPr>
              <w:rPr>
                <w:rFonts w:ascii="Arial" w:hAnsi="Arial" w:cs="Arial"/>
                <w:sz w:val="18"/>
                <w:szCs w:val="18"/>
              </w:rPr>
            </w:pPr>
            <w:r>
              <w:rPr>
                <w:rFonts w:ascii="Arial" w:hAnsi="Arial" w:cs="Arial"/>
                <w:sz w:val="18"/>
                <w:szCs w:val="18"/>
              </w:rPr>
              <w:t>Note 8</w:t>
            </w:r>
          </w:p>
        </w:tc>
      </w:tr>
      <w:tr w:rsidR="007C6D50" w14:paraId="7FFFF572" w14:textId="77777777">
        <w:trPr>
          <w:trHeight w:val="209"/>
        </w:trPr>
        <w:tc>
          <w:tcPr>
            <w:tcW w:w="395" w:type="dxa"/>
            <w:vMerge/>
          </w:tcPr>
          <w:p w14:paraId="6283A821" w14:textId="77777777" w:rsidR="007C6D50" w:rsidRDefault="007C6D50">
            <w:pPr>
              <w:rPr>
                <w:rFonts w:ascii="Arial" w:hAnsi="Arial" w:cs="Arial"/>
                <w:sz w:val="18"/>
                <w:szCs w:val="18"/>
              </w:rPr>
            </w:pPr>
          </w:p>
        </w:tc>
        <w:tc>
          <w:tcPr>
            <w:tcW w:w="1040" w:type="dxa"/>
            <w:vMerge/>
          </w:tcPr>
          <w:p w14:paraId="6FD5E1C3" w14:textId="77777777" w:rsidR="007C6D50" w:rsidRDefault="007C6D50">
            <w:pPr>
              <w:rPr>
                <w:rFonts w:ascii="Arial" w:hAnsi="Arial" w:cs="Arial"/>
                <w:sz w:val="18"/>
                <w:szCs w:val="18"/>
              </w:rPr>
            </w:pPr>
          </w:p>
        </w:tc>
        <w:tc>
          <w:tcPr>
            <w:tcW w:w="450" w:type="dxa"/>
            <w:shd w:val="clear" w:color="auto" w:fill="auto"/>
          </w:tcPr>
          <w:p w14:paraId="7B42E5A1"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07051F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00644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B7FE54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8BC6C3"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154F289"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2E95546"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7C7940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2B2725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22D8DFC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750C9D6B" w14:textId="77777777" w:rsidR="007C6D50" w:rsidRDefault="001662E4">
            <w:pPr>
              <w:rPr>
                <w:rFonts w:ascii="Arial" w:hAnsi="Arial" w:cs="Arial"/>
                <w:sz w:val="18"/>
                <w:szCs w:val="18"/>
              </w:rPr>
            </w:pPr>
            <w:r>
              <w:rPr>
                <w:rFonts w:ascii="Arial" w:hAnsi="Arial" w:cs="Arial"/>
                <w:sz w:val="18"/>
                <w:szCs w:val="18"/>
              </w:rPr>
              <w:t>Note 8</w:t>
            </w:r>
          </w:p>
        </w:tc>
      </w:tr>
      <w:tr w:rsidR="007C6D50" w14:paraId="67749F8C" w14:textId="77777777">
        <w:trPr>
          <w:trHeight w:val="209"/>
        </w:trPr>
        <w:tc>
          <w:tcPr>
            <w:tcW w:w="395" w:type="dxa"/>
            <w:vMerge/>
          </w:tcPr>
          <w:p w14:paraId="1978260E" w14:textId="77777777" w:rsidR="007C6D50" w:rsidRDefault="007C6D50">
            <w:pPr>
              <w:rPr>
                <w:rFonts w:ascii="Arial" w:hAnsi="Arial" w:cs="Arial"/>
                <w:sz w:val="18"/>
                <w:szCs w:val="18"/>
              </w:rPr>
            </w:pPr>
          </w:p>
        </w:tc>
        <w:tc>
          <w:tcPr>
            <w:tcW w:w="1040" w:type="dxa"/>
            <w:vMerge/>
          </w:tcPr>
          <w:p w14:paraId="3158A281" w14:textId="77777777" w:rsidR="007C6D50" w:rsidRDefault="007C6D50">
            <w:pPr>
              <w:rPr>
                <w:rFonts w:ascii="Arial" w:hAnsi="Arial" w:cs="Arial"/>
                <w:sz w:val="18"/>
                <w:szCs w:val="18"/>
              </w:rPr>
            </w:pPr>
          </w:p>
        </w:tc>
        <w:tc>
          <w:tcPr>
            <w:tcW w:w="450" w:type="dxa"/>
            <w:shd w:val="clear" w:color="auto" w:fill="auto"/>
          </w:tcPr>
          <w:p w14:paraId="305F0A4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491A1059"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7F1F5E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739B5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61C806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E76B0A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2A64E512" w14:textId="77777777"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14:paraId="7BB49FB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5FB71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02010E7C"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D9565F0" w14:textId="77777777" w:rsidR="007C6D50" w:rsidRDefault="001662E4">
            <w:pPr>
              <w:rPr>
                <w:rFonts w:ascii="Arial" w:hAnsi="Arial" w:cs="Arial"/>
                <w:sz w:val="18"/>
                <w:szCs w:val="18"/>
              </w:rPr>
            </w:pPr>
            <w:r>
              <w:rPr>
                <w:rFonts w:ascii="Arial" w:hAnsi="Arial" w:cs="Arial"/>
                <w:sz w:val="18"/>
                <w:szCs w:val="18"/>
              </w:rPr>
              <w:t>Note 8</w:t>
            </w:r>
          </w:p>
        </w:tc>
      </w:tr>
      <w:tr w:rsidR="007C6D50" w14:paraId="24D480C5" w14:textId="77777777">
        <w:trPr>
          <w:trHeight w:val="219"/>
        </w:trPr>
        <w:tc>
          <w:tcPr>
            <w:tcW w:w="395" w:type="dxa"/>
            <w:vMerge/>
          </w:tcPr>
          <w:p w14:paraId="0019BC45" w14:textId="77777777" w:rsidR="007C6D50" w:rsidRDefault="007C6D50">
            <w:pPr>
              <w:rPr>
                <w:rFonts w:ascii="Arial" w:hAnsi="Arial" w:cs="Arial"/>
                <w:sz w:val="18"/>
                <w:szCs w:val="18"/>
              </w:rPr>
            </w:pPr>
          </w:p>
        </w:tc>
        <w:tc>
          <w:tcPr>
            <w:tcW w:w="1040" w:type="dxa"/>
            <w:vMerge/>
          </w:tcPr>
          <w:p w14:paraId="76584096" w14:textId="77777777" w:rsidR="007C6D50" w:rsidRDefault="007C6D50">
            <w:pPr>
              <w:rPr>
                <w:rFonts w:ascii="Arial" w:hAnsi="Arial" w:cs="Arial"/>
                <w:sz w:val="18"/>
                <w:szCs w:val="18"/>
              </w:rPr>
            </w:pPr>
          </w:p>
        </w:tc>
        <w:tc>
          <w:tcPr>
            <w:tcW w:w="450" w:type="dxa"/>
            <w:shd w:val="clear" w:color="auto" w:fill="auto"/>
          </w:tcPr>
          <w:p w14:paraId="32B2AA1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B32FAC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DCAC1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664160E"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8AEE93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35731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328D1538" w14:textId="77777777"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14:paraId="6973D35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B7FB42F" w14:textId="77777777"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0D30210E"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A70CF7C" w14:textId="77777777" w:rsidR="007C6D50" w:rsidRDefault="001662E4">
            <w:pPr>
              <w:rPr>
                <w:rFonts w:ascii="Arial" w:hAnsi="Arial" w:cs="Arial"/>
                <w:sz w:val="18"/>
                <w:szCs w:val="18"/>
              </w:rPr>
            </w:pPr>
            <w:r>
              <w:rPr>
                <w:rFonts w:ascii="Arial" w:hAnsi="Arial" w:cs="Arial"/>
                <w:sz w:val="18"/>
                <w:szCs w:val="18"/>
              </w:rPr>
              <w:t>Note 8</w:t>
            </w:r>
          </w:p>
        </w:tc>
      </w:tr>
      <w:tr w:rsidR="007C6D50" w14:paraId="77170537" w14:textId="77777777">
        <w:trPr>
          <w:trHeight w:val="209"/>
        </w:trPr>
        <w:tc>
          <w:tcPr>
            <w:tcW w:w="395" w:type="dxa"/>
            <w:vMerge/>
          </w:tcPr>
          <w:p w14:paraId="075CCC4D" w14:textId="77777777" w:rsidR="007C6D50" w:rsidRDefault="007C6D50">
            <w:pPr>
              <w:rPr>
                <w:rFonts w:ascii="Arial" w:hAnsi="Arial" w:cs="Arial"/>
                <w:sz w:val="18"/>
                <w:szCs w:val="18"/>
              </w:rPr>
            </w:pPr>
          </w:p>
        </w:tc>
        <w:tc>
          <w:tcPr>
            <w:tcW w:w="1040" w:type="dxa"/>
            <w:vMerge/>
          </w:tcPr>
          <w:p w14:paraId="0E166B6F" w14:textId="77777777" w:rsidR="007C6D50" w:rsidRDefault="007C6D50">
            <w:pPr>
              <w:rPr>
                <w:rFonts w:ascii="Arial" w:hAnsi="Arial" w:cs="Arial"/>
                <w:sz w:val="18"/>
                <w:szCs w:val="18"/>
              </w:rPr>
            </w:pPr>
          </w:p>
        </w:tc>
        <w:tc>
          <w:tcPr>
            <w:tcW w:w="450" w:type="dxa"/>
            <w:shd w:val="clear" w:color="auto" w:fill="auto"/>
          </w:tcPr>
          <w:p w14:paraId="0D24436A"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433AF4E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7D30383"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53A8326"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30C5F204"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4E2598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6A921E62" w14:textId="77777777"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14:paraId="02A47D3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B64FBEC"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C21957A" w14:textId="77777777"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14:paraId="5F706D1E" w14:textId="77777777" w:rsidR="007C6D50" w:rsidRDefault="001662E4">
            <w:pPr>
              <w:rPr>
                <w:rFonts w:ascii="Arial" w:hAnsi="Arial" w:cs="Arial"/>
                <w:sz w:val="18"/>
                <w:szCs w:val="18"/>
              </w:rPr>
            </w:pPr>
            <w:r>
              <w:rPr>
                <w:rFonts w:ascii="Arial" w:hAnsi="Arial" w:cs="Arial"/>
                <w:sz w:val="18"/>
                <w:szCs w:val="18"/>
              </w:rPr>
              <w:t>Note 8</w:t>
            </w:r>
          </w:p>
        </w:tc>
      </w:tr>
      <w:tr w:rsidR="007C6D50" w14:paraId="7108105F" w14:textId="77777777">
        <w:trPr>
          <w:trHeight w:val="209"/>
        </w:trPr>
        <w:tc>
          <w:tcPr>
            <w:tcW w:w="395" w:type="dxa"/>
            <w:vMerge/>
          </w:tcPr>
          <w:p w14:paraId="49300FB5" w14:textId="77777777" w:rsidR="007C6D50" w:rsidRDefault="007C6D50">
            <w:pPr>
              <w:rPr>
                <w:rFonts w:ascii="Arial" w:hAnsi="Arial" w:cs="Arial"/>
                <w:sz w:val="18"/>
                <w:szCs w:val="18"/>
              </w:rPr>
            </w:pPr>
          </w:p>
        </w:tc>
        <w:tc>
          <w:tcPr>
            <w:tcW w:w="1040" w:type="dxa"/>
            <w:vMerge/>
          </w:tcPr>
          <w:p w14:paraId="53D76EFD" w14:textId="77777777" w:rsidR="007C6D50" w:rsidRDefault="007C6D50">
            <w:pPr>
              <w:rPr>
                <w:rFonts w:ascii="Arial" w:hAnsi="Arial" w:cs="Arial"/>
                <w:sz w:val="18"/>
                <w:szCs w:val="18"/>
              </w:rPr>
            </w:pPr>
          </w:p>
        </w:tc>
        <w:tc>
          <w:tcPr>
            <w:tcW w:w="450" w:type="dxa"/>
            <w:shd w:val="clear" w:color="auto" w:fill="auto"/>
          </w:tcPr>
          <w:p w14:paraId="0AC9D0C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B5A44B7"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510B210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3000A9A"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3A37AB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A82808"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3B149B6A"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9B098D"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6CA2A1B"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44BE3D60"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45778C" w14:textId="77777777" w:rsidR="007C6D50" w:rsidRDefault="001662E4">
            <w:pPr>
              <w:rPr>
                <w:rFonts w:ascii="Arial" w:hAnsi="Arial" w:cs="Arial"/>
                <w:sz w:val="18"/>
                <w:szCs w:val="18"/>
              </w:rPr>
            </w:pPr>
            <w:r>
              <w:rPr>
                <w:rFonts w:ascii="Arial" w:hAnsi="Arial" w:cs="Arial"/>
                <w:sz w:val="18"/>
                <w:szCs w:val="18"/>
              </w:rPr>
              <w:t>Note 8</w:t>
            </w:r>
          </w:p>
        </w:tc>
      </w:tr>
      <w:tr w:rsidR="007C6D50" w14:paraId="687C6B69" w14:textId="77777777">
        <w:trPr>
          <w:trHeight w:val="219"/>
        </w:trPr>
        <w:tc>
          <w:tcPr>
            <w:tcW w:w="395" w:type="dxa"/>
            <w:vMerge/>
          </w:tcPr>
          <w:p w14:paraId="5D68F689" w14:textId="77777777" w:rsidR="007C6D50" w:rsidRDefault="007C6D50">
            <w:pPr>
              <w:rPr>
                <w:rFonts w:ascii="Arial" w:hAnsi="Arial" w:cs="Arial"/>
                <w:sz w:val="18"/>
                <w:szCs w:val="18"/>
              </w:rPr>
            </w:pPr>
          </w:p>
        </w:tc>
        <w:tc>
          <w:tcPr>
            <w:tcW w:w="1040" w:type="dxa"/>
            <w:vMerge/>
          </w:tcPr>
          <w:p w14:paraId="1EC6C083" w14:textId="77777777" w:rsidR="007C6D50" w:rsidRDefault="007C6D50">
            <w:pPr>
              <w:rPr>
                <w:rFonts w:ascii="Arial" w:hAnsi="Arial" w:cs="Arial"/>
                <w:sz w:val="18"/>
                <w:szCs w:val="18"/>
              </w:rPr>
            </w:pPr>
          </w:p>
        </w:tc>
        <w:tc>
          <w:tcPr>
            <w:tcW w:w="450" w:type="dxa"/>
            <w:shd w:val="clear" w:color="auto" w:fill="auto"/>
          </w:tcPr>
          <w:p w14:paraId="49D413C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80821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AE89C1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B8997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0CE50B4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9EF805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41B2449"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4BAB1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0198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431121E5"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34E28B5" w14:textId="77777777" w:rsidR="007C6D50" w:rsidRDefault="001662E4">
            <w:pPr>
              <w:rPr>
                <w:rFonts w:ascii="Arial" w:hAnsi="Arial" w:cs="Arial"/>
                <w:sz w:val="18"/>
                <w:szCs w:val="18"/>
              </w:rPr>
            </w:pPr>
            <w:r>
              <w:rPr>
                <w:rFonts w:ascii="Arial" w:hAnsi="Arial" w:cs="Arial"/>
                <w:sz w:val="18"/>
                <w:szCs w:val="18"/>
              </w:rPr>
              <w:t>Note 8</w:t>
            </w:r>
          </w:p>
        </w:tc>
      </w:tr>
      <w:tr w:rsidR="007C6D50" w14:paraId="05BC332D" w14:textId="77777777">
        <w:trPr>
          <w:trHeight w:val="209"/>
        </w:trPr>
        <w:tc>
          <w:tcPr>
            <w:tcW w:w="395" w:type="dxa"/>
            <w:vMerge/>
          </w:tcPr>
          <w:p w14:paraId="08319C2D" w14:textId="77777777" w:rsidR="007C6D50" w:rsidRDefault="007C6D50">
            <w:pPr>
              <w:rPr>
                <w:rFonts w:ascii="Arial" w:hAnsi="Arial" w:cs="Arial"/>
                <w:sz w:val="18"/>
                <w:szCs w:val="18"/>
              </w:rPr>
            </w:pPr>
          </w:p>
        </w:tc>
        <w:tc>
          <w:tcPr>
            <w:tcW w:w="1040" w:type="dxa"/>
            <w:vMerge/>
          </w:tcPr>
          <w:p w14:paraId="72412C95" w14:textId="77777777" w:rsidR="007C6D50" w:rsidRDefault="007C6D50">
            <w:pPr>
              <w:rPr>
                <w:rFonts w:ascii="Arial" w:hAnsi="Arial" w:cs="Arial"/>
                <w:sz w:val="18"/>
                <w:szCs w:val="18"/>
              </w:rPr>
            </w:pPr>
          </w:p>
        </w:tc>
        <w:tc>
          <w:tcPr>
            <w:tcW w:w="450" w:type="dxa"/>
            <w:shd w:val="clear" w:color="auto" w:fill="auto"/>
          </w:tcPr>
          <w:p w14:paraId="49583FD9"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9963B1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36540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E69B28C"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07F35232"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CA4F78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FB87B5C"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636174A7"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CC50ACD"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E3C360A"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6F1CFC3" w14:textId="77777777" w:rsidR="007C6D50" w:rsidRDefault="001662E4">
            <w:pPr>
              <w:rPr>
                <w:rFonts w:ascii="Arial" w:hAnsi="Arial" w:cs="Arial"/>
                <w:sz w:val="18"/>
                <w:szCs w:val="18"/>
              </w:rPr>
            </w:pPr>
            <w:r>
              <w:rPr>
                <w:rFonts w:ascii="Arial" w:hAnsi="Arial" w:cs="Arial"/>
                <w:sz w:val="18"/>
                <w:szCs w:val="18"/>
              </w:rPr>
              <w:t>Note 8</w:t>
            </w:r>
          </w:p>
        </w:tc>
      </w:tr>
      <w:tr w:rsidR="007C6D50" w14:paraId="64BF87CE" w14:textId="77777777">
        <w:trPr>
          <w:trHeight w:val="220"/>
        </w:trPr>
        <w:tc>
          <w:tcPr>
            <w:tcW w:w="395" w:type="dxa"/>
            <w:vMerge/>
          </w:tcPr>
          <w:p w14:paraId="2003F5D4" w14:textId="77777777" w:rsidR="007C6D50" w:rsidRDefault="007C6D50">
            <w:pPr>
              <w:rPr>
                <w:rFonts w:ascii="Arial" w:hAnsi="Arial" w:cs="Arial"/>
                <w:sz w:val="18"/>
                <w:szCs w:val="18"/>
              </w:rPr>
            </w:pPr>
          </w:p>
        </w:tc>
        <w:tc>
          <w:tcPr>
            <w:tcW w:w="1040" w:type="dxa"/>
            <w:vMerge/>
          </w:tcPr>
          <w:p w14:paraId="52FA8D7F" w14:textId="77777777" w:rsidR="007C6D50" w:rsidRDefault="007C6D50">
            <w:pPr>
              <w:rPr>
                <w:rFonts w:ascii="Arial" w:hAnsi="Arial" w:cs="Arial"/>
                <w:sz w:val="18"/>
                <w:szCs w:val="18"/>
              </w:rPr>
            </w:pPr>
          </w:p>
        </w:tc>
        <w:tc>
          <w:tcPr>
            <w:tcW w:w="450" w:type="dxa"/>
            <w:shd w:val="clear" w:color="auto" w:fill="auto"/>
          </w:tcPr>
          <w:p w14:paraId="711325EA"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6A267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F6DB13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E33D016"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4C2BEA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19AEC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2A536136"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5BC528A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5B6BA23"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3E0F8E2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5CD6C45" w14:textId="77777777" w:rsidR="007C6D50" w:rsidRDefault="001662E4">
            <w:pPr>
              <w:rPr>
                <w:rFonts w:ascii="Arial" w:hAnsi="Arial" w:cs="Arial"/>
                <w:sz w:val="18"/>
                <w:szCs w:val="18"/>
              </w:rPr>
            </w:pPr>
            <w:r>
              <w:rPr>
                <w:rFonts w:ascii="Arial" w:hAnsi="Arial" w:cs="Arial"/>
                <w:sz w:val="18"/>
                <w:szCs w:val="18"/>
              </w:rPr>
              <w:t>Note 6, 8</w:t>
            </w:r>
          </w:p>
        </w:tc>
      </w:tr>
      <w:tr w:rsidR="007C6D50" w14:paraId="79DE963A" w14:textId="77777777">
        <w:trPr>
          <w:trHeight w:val="209"/>
        </w:trPr>
        <w:tc>
          <w:tcPr>
            <w:tcW w:w="395" w:type="dxa"/>
            <w:vMerge/>
          </w:tcPr>
          <w:p w14:paraId="22C9C3AD" w14:textId="77777777" w:rsidR="007C6D50" w:rsidRDefault="007C6D50">
            <w:pPr>
              <w:rPr>
                <w:rFonts w:ascii="Arial" w:hAnsi="Arial" w:cs="Arial"/>
                <w:sz w:val="18"/>
                <w:szCs w:val="18"/>
              </w:rPr>
            </w:pPr>
          </w:p>
        </w:tc>
        <w:tc>
          <w:tcPr>
            <w:tcW w:w="1040" w:type="dxa"/>
            <w:vMerge/>
          </w:tcPr>
          <w:p w14:paraId="31649585" w14:textId="77777777" w:rsidR="007C6D50" w:rsidRDefault="007C6D50">
            <w:pPr>
              <w:rPr>
                <w:rFonts w:ascii="Arial" w:hAnsi="Arial" w:cs="Arial"/>
                <w:sz w:val="18"/>
                <w:szCs w:val="18"/>
              </w:rPr>
            </w:pPr>
          </w:p>
        </w:tc>
        <w:tc>
          <w:tcPr>
            <w:tcW w:w="450" w:type="dxa"/>
            <w:shd w:val="clear" w:color="auto" w:fill="auto"/>
          </w:tcPr>
          <w:p w14:paraId="7AC8E8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89435F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8E7A9F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A6F282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564B42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35F9D9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62DCC3B"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2600982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FD9C3CA" w14:textId="77777777"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6039225A"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0AE7CE36" w14:textId="77777777" w:rsidR="007C6D50" w:rsidRDefault="001662E4">
            <w:pPr>
              <w:rPr>
                <w:rFonts w:ascii="Arial" w:hAnsi="Arial" w:cs="Arial"/>
                <w:sz w:val="18"/>
                <w:szCs w:val="18"/>
              </w:rPr>
            </w:pPr>
            <w:r>
              <w:rPr>
                <w:rFonts w:ascii="Arial" w:hAnsi="Arial" w:cs="Arial"/>
                <w:sz w:val="18"/>
                <w:szCs w:val="18"/>
              </w:rPr>
              <w:t>Note 6, 8</w:t>
            </w:r>
          </w:p>
        </w:tc>
      </w:tr>
      <w:tr w:rsidR="007C6D50" w14:paraId="44B866EA" w14:textId="77777777">
        <w:trPr>
          <w:trHeight w:val="209"/>
        </w:trPr>
        <w:tc>
          <w:tcPr>
            <w:tcW w:w="395" w:type="dxa"/>
            <w:vMerge/>
          </w:tcPr>
          <w:p w14:paraId="6B361A24" w14:textId="77777777" w:rsidR="007C6D50" w:rsidRDefault="007C6D50">
            <w:pPr>
              <w:rPr>
                <w:rFonts w:ascii="Arial" w:hAnsi="Arial" w:cs="Arial"/>
                <w:sz w:val="18"/>
                <w:szCs w:val="18"/>
              </w:rPr>
            </w:pPr>
          </w:p>
        </w:tc>
        <w:tc>
          <w:tcPr>
            <w:tcW w:w="1040" w:type="dxa"/>
            <w:vMerge/>
          </w:tcPr>
          <w:p w14:paraId="1595C6A6" w14:textId="77777777" w:rsidR="007C6D50" w:rsidRDefault="007C6D50">
            <w:pPr>
              <w:rPr>
                <w:rFonts w:ascii="Arial" w:hAnsi="Arial" w:cs="Arial"/>
                <w:sz w:val="18"/>
                <w:szCs w:val="18"/>
              </w:rPr>
            </w:pPr>
          </w:p>
        </w:tc>
        <w:tc>
          <w:tcPr>
            <w:tcW w:w="450" w:type="dxa"/>
            <w:shd w:val="clear" w:color="auto" w:fill="auto"/>
          </w:tcPr>
          <w:p w14:paraId="2DF2939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4E15C88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4BB8CE2"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A1894C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0FF4C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B2F2EE5"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6C26D989"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29744E83"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F4C73C"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628C4C38"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B54F143" w14:textId="77777777" w:rsidR="007C6D50" w:rsidRDefault="001662E4">
            <w:pPr>
              <w:rPr>
                <w:rFonts w:ascii="Arial" w:hAnsi="Arial" w:cs="Arial"/>
                <w:sz w:val="18"/>
                <w:szCs w:val="18"/>
              </w:rPr>
            </w:pPr>
            <w:r>
              <w:rPr>
                <w:rFonts w:ascii="Arial" w:hAnsi="Arial" w:cs="Arial"/>
                <w:sz w:val="18"/>
                <w:szCs w:val="18"/>
              </w:rPr>
              <w:t>Note 6, 8</w:t>
            </w:r>
          </w:p>
        </w:tc>
      </w:tr>
      <w:tr w:rsidR="007C6D50" w14:paraId="19629706" w14:textId="77777777">
        <w:trPr>
          <w:trHeight w:val="219"/>
        </w:trPr>
        <w:tc>
          <w:tcPr>
            <w:tcW w:w="395" w:type="dxa"/>
            <w:vMerge/>
          </w:tcPr>
          <w:p w14:paraId="7150F519" w14:textId="77777777" w:rsidR="007C6D50" w:rsidRDefault="007C6D50">
            <w:pPr>
              <w:rPr>
                <w:rFonts w:ascii="Arial" w:hAnsi="Arial" w:cs="Arial"/>
                <w:sz w:val="18"/>
                <w:szCs w:val="18"/>
              </w:rPr>
            </w:pPr>
          </w:p>
        </w:tc>
        <w:tc>
          <w:tcPr>
            <w:tcW w:w="1040" w:type="dxa"/>
            <w:vMerge/>
          </w:tcPr>
          <w:p w14:paraId="49D7B4F8" w14:textId="77777777" w:rsidR="007C6D50" w:rsidRDefault="007C6D50">
            <w:pPr>
              <w:rPr>
                <w:rFonts w:ascii="Arial" w:hAnsi="Arial" w:cs="Arial"/>
                <w:sz w:val="18"/>
                <w:szCs w:val="18"/>
              </w:rPr>
            </w:pPr>
          </w:p>
        </w:tc>
        <w:tc>
          <w:tcPr>
            <w:tcW w:w="450" w:type="dxa"/>
            <w:shd w:val="clear" w:color="auto" w:fill="auto"/>
          </w:tcPr>
          <w:p w14:paraId="734675B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11EF5B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BC4B68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9C60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E2AD15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BAED25A"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C879F3"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51FB1C0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96FB7C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DE90DDA"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0C53A84" w14:textId="77777777" w:rsidR="007C6D50" w:rsidRDefault="001662E4">
            <w:pPr>
              <w:rPr>
                <w:rFonts w:ascii="Arial" w:hAnsi="Arial" w:cs="Arial"/>
                <w:sz w:val="18"/>
                <w:szCs w:val="18"/>
              </w:rPr>
            </w:pPr>
            <w:r>
              <w:rPr>
                <w:rFonts w:ascii="Arial" w:hAnsi="Arial" w:cs="Arial"/>
                <w:sz w:val="18"/>
                <w:szCs w:val="18"/>
              </w:rPr>
              <w:t>Note 6, 8</w:t>
            </w:r>
          </w:p>
        </w:tc>
      </w:tr>
      <w:tr w:rsidR="007C6D50" w14:paraId="17D57578" w14:textId="77777777">
        <w:trPr>
          <w:trHeight w:val="209"/>
        </w:trPr>
        <w:tc>
          <w:tcPr>
            <w:tcW w:w="395" w:type="dxa"/>
            <w:vMerge/>
          </w:tcPr>
          <w:p w14:paraId="76487613" w14:textId="77777777" w:rsidR="007C6D50" w:rsidRDefault="007C6D50">
            <w:pPr>
              <w:rPr>
                <w:rFonts w:ascii="Arial" w:hAnsi="Arial" w:cs="Arial"/>
                <w:sz w:val="18"/>
                <w:szCs w:val="18"/>
              </w:rPr>
            </w:pPr>
          </w:p>
        </w:tc>
        <w:tc>
          <w:tcPr>
            <w:tcW w:w="1040" w:type="dxa"/>
            <w:vMerge/>
          </w:tcPr>
          <w:p w14:paraId="54E6C03F" w14:textId="77777777" w:rsidR="007C6D50" w:rsidRDefault="007C6D50">
            <w:pPr>
              <w:rPr>
                <w:rFonts w:ascii="Arial" w:hAnsi="Arial" w:cs="Arial"/>
                <w:sz w:val="18"/>
                <w:szCs w:val="18"/>
              </w:rPr>
            </w:pPr>
          </w:p>
        </w:tc>
        <w:tc>
          <w:tcPr>
            <w:tcW w:w="450" w:type="dxa"/>
            <w:shd w:val="clear" w:color="auto" w:fill="auto"/>
          </w:tcPr>
          <w:p w14:paraId="336A08C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5DF969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A189C1"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E9BF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22071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0776F61"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00F8842E"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58F38512"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44D6E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8F4E822"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067A2B22" w14:textId="77777777" w:rsidR="007C6D50" w:rsidRDefault="001662E4">
            <w:pPr>
              <w:rPr>
                <w:rFonts w:ascii="Arial" w:hAnsi="Arial" w:cs="Arial"/>
                <w:sz w:val="18"/>
                <w:szCs w:val="18"/>
              </w:rPr>
            </w:pPr>
            <w:r>
              <w:rPr>
                <w:rFonts w:ascii="Arial" w:hAnsi="Arial" w:cs="Arial"/>
                <w:sz w:val="18"/>
                <w:szCs w:val="18"/>
              </w:rPr>
              <w:t>Note 6, 8</w:t>
            </w:r>
          </w:p>
        </w:tc>
      </w:tr>
      <w:tr w:rsidR="007C6D50" w14:paraId="0B973FE0" w14:textId="77777777">
        <w:trPr>
          <w:trHeight w:val="209"/>
        </w:trPr>
        <w:tc>
          <w:tcPr>
            <w:tcW w:w="395" w:type="dxa"/>
            <w:vMerge/>
          </w:tcPr>
          <w:p w14:paraId="73084652" w14:textId="77777777" w:rsidR="007C6D50" w:rsidRDefault="007C6D50">
            <w:pPr>
              <w:rPr>
                <w:rFonts w:ascii="Arial" w:hAnsi="Arial" w:cs="Arial"/>
                <w:sz w:val="18"/>
                <w:szCs w:val="18"/>
              </w:rPr>
            </w:pPr>
          </w:p>
        </w:tc>
        <w:tc>
          <w:tcPr>
            <w:tcW w:w="1040" w:type="dxa"/>
            <w:vMerge/>
          </w:tcPr>
          <w:p w14:paraId="1F7EADCE" w14:textId="77777777" w:rsidR="007C6D50" w:rsidRDefault="007C6D50">
            <w:pPr>
              <w:rPr>
                <w:rFonts w:ascii="Arial" w:hAnsi="Arial" w:cs="Arial"/>
                <w:sz w:val="18"/>
                <w:szCs w:val="18"/>
              </w:rPr>
            </w:pPr>
          </w:p>
        </w:tc>
        <w:tc>
          <w:tcPr>
            <w:tcW w:w="450" w:type="dxa"/>
            <w:shd w:val="clear" w:color="auto" w:fill="auto"/>
          </w:tcPr>
          <w:p w14:paraId="59DE6E9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454628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F7B11E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F699D1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1BC1F3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078DF4"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51DD89DA"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3AFE639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C3F40D7"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31A75FA8"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D0D8AEA" w14:textId="77777777" w:rsidR="007C6D50" w:rsidRDefault="001662E4">
            <w:pPr>
              <w:rPr>
                <w:rFonts w:ascii="Arial" w:hAnsi="Arial" w:cs="Arial"/>
                <w:sz w:val="18"/>
                <w:szCs w:val="18"/>
              </w:rPr>
            </w:pPr>
            <w:r>
              <w:rPr>
                <w:rFonts w:ascii="Arial" w:hAnsi="Arial" w:cs="Arial"/>
                <w:sz w:val="18"/>
                <w:szCs w:val="18"/>
              </w:rPr>
              <w:t>Note 6, 8</w:t>
            </w:r>
          </w:p>
        </w:tc>
      </w:tr>
      <w:tr w:rsidR="007C6D50" w14:paraId="6ED65F2A" w14:textId="77777777">
        <w:trPr>
          <w:trHeight w:val="219"/>
        </w:trPr>
        <w:tc>
          <w:tcPr>
            <w:tcW w:w="395" w:type="dxa"/>
            <w:vMerge/>
          </w:tcPr>
          <w:p w14:paraId="447A3A6F" w14:textId="77777777" w:rsidR="007C6D50" w:rsidRDefault="007C6D50">
            <w:pPr>
              <w:rPr>
                <w:rFonts w:ascii="Arial" w:hAnsi="Arial" w:cs="Arial"/>
                <w:sz w:val="18"/>
                <w:szCs w:val="18"/>
              </w:rPr>
            </w:pPr>
          </w:p>
        </w:tc>
        <w:tc>
          <w:tcPr>
            <w:tcW w:w="1040" w:type="dxa"/>
            <w:vMerge/>
          </w:tcPr>
          <w:p w14:paraId="202087CC" w14:textId="77777777" w:rsidR="007C6D50" w:rsidRDefault="007C6D50">
            <w:pPr>
              <w:rPr>
                <w:rFonts w:ascii="Arial" w:hAnsi="Arial" w:cs="Arial"/>
                <w:sz w:val="18"/>
                <w:szCs w:val="18"/>
              </w:rPr>
            </w:pPr>
          </w:p>
        </w:tc>
        <w:tc>
          <w:tcPr>
            <w:tcW w:w="450" w:type="dxa"/>
            <w:shd w:val="clear" w:color="auto" w:fill="auto"/>
          </w:tcPr>
          <w:p w14:paraId="1B065DED"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E4E052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228312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AF3C2A0"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7E32F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876FCF6"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7D3362B"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0CD1F06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01798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6C9F705A"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3BA61DEA" w14:textId="77777777" w:rsidR="007C6D50" w:rsidRDefault="001662E4">
            <w:pPr>
              <w:rPr>
                <w:rFonts w:ascii="Arial" w:hAnsi="Arial" w:cs="Arial"/>
                <w:sz w:val="18"/>
                <w:szCs w:val="18"/>
              </w:rPr>
            </w:pPr>
            <w:r>
              <w:rPr>
                <w:rFonts w:ascii="Arial" w:hAnsi="Arial" w:cs="Arial"/>
                <w:sz w:val="18"/>
                <w:szCs w:val="18"/>
              </w:rPr>
              <w:t>Note 6, 8</w:t>
            </w:r>
          </w:p>
        </w:tc>
      </w:tr>
      <w:tr w:rsidR="007C6D50" w14:paraId="4B2F1600" w14:textId="77777777">
        <w:trPr>
          <w:trHeight w:val="209"/>
        </w:trPr>
        <w:tc>
          <w:tcPr>
            <w:tcW w:w="395" w:type="dxa"/>
            <w:vMerge/>
          </w:tcPr>
          <w:p w14:paraId="310DC133" w14:textId="77777777" w:rsidR="007C6D50" w:rsidRDefault="007C6D50">
            <w:pPr>
              <w:rPr>
                <w:rFonts w:ascii="Arial" w:hAnsi="Arial" w:cs="Arial"/>
                <w:sz w:val="18"/>
                <w:szCs w:val="18"/>
              </w:rPr>
            </w:pPr>
          </w:p>
        </w:tc>
        <w:tc>
          <w:tcPr>
            <w:tcW w:w="1040" w:type="dxa"/>
            <w:vMerge/>
          </w:tcPr>
          <w:p w14:paraId="77B98D94" w14:textId="77777777" w:rsidR="007C6D50" w:rsidRDefault="007C6D50">
            <w:pPr>
              <w:rPr>
                <w:rFonts w:ascii="Arial" w:hAnsi="Arial" w:cs="Arial"/>
                <w:sz w:val="18"/>
                <w:szCs w:val="18"/>
              </w:rPr>
            </w:pPr>
          </w:p>
        </w:tc>
        <w:tc>
          <w:tcPr>
            <w:tcW w:w="450" w:type="dxa"/>
            <w:shd w:val="clear" w:color="auto" w:fill="auto"/>
          </w:tcPr>
          <w:p w14:paraId="24794E9E"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CC9D3F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D4CED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0110054"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7465CA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15D26BE"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DA42A27"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2DF1FFE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7F3CDD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F2C611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04945FE2" w14:textId="77777777" w:rsidR="007C6D50" w:rsidRDefault="001662E4">
            <w:pPr>
              <w:rPr>
                <w:rFonts w:ascii="Arial" w:hAnsi="Arial" w:cs="Arial"/>
                <w:sz w:val="18"/>
                <w:szCs w:val="18"/>
              </w:rPr>
            </w:pPr>
            <w:r>
              <w:rPr>
                <w:rFonts w:ascii="Arial" w:hAnsi="Arial" w:cs="Arial"/>
                <w:sz w:val="18"/>
                <w:szCs w:val="18"/>
              </w:rPr>
              <w:t>Note 6, 8</w:t>
            </w:r>
          </w:p>
        </w:tc>
      </w:tr>
      <w:tr w:rsidR="007C6D50" w14:paraId="461DCA64" w14:textId="77777777">
        <w:trPr>
          <w:trHeight w:val="209"/>
        </w:trPr>
        <w:tc>
          <w:tcPr>
            <w:tcW w:w="395" w:type="dxa"/>
            <w:vMerge/>
          </w:tcPr>
          <w:p w14:paraId="686BE0FA" w14:textId="77777777" w:rsidR="007C6D50" w:rsidRDefault="007C6D50">
            <w:pPr>
              <w:rPr>
                <w:rFonts w:ascii="Arial" w:hAnsi="Arial" w:cs="Arial"/>
                <w:sz w:val="18"/>
                <w:szCs w:val="18"/>
              </w:rPr>
            </w:pPr>
          </w:p>
        </w:tc>
        <w:tc>
          <w:tcPr>
            <w:tcW w:w="1040" w:type="dxa"/>
            <w:vMerge/>
          </w:tcPr>
          <w:p w14:paraId="0DA2D501" w14:textId="77777777" w:rsidR="007C6D50" w:rsidRDefault="007C6D50">
            <w:pPr>
              <w:rPr>
                <w:rFonts w:ascii="Arial" w:hAnsi="Arial" w:cs="Arial"/>
                <w:sz w:val="18"/>
                <w:szCs w:val="18"/>
              </w:rPr>
            </w:pPr>
          </w:p>
        </w:tc>
        <w:tc>
          <w:tcPr>
            <w:tcW w:w="450" w:type="dxa"/>
            <w:shd w:val="clear" w:color="auto" w:fill="auto"/>
          </w:tcPr>
          <w:p w14:paraId="3AD23658"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2D7BA38A"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3DA9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7928DA3"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C505F1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25CA3A9"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46FF6DF9"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502AD2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E051C6"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9ADCB21"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B56A5A6" w14:textId="77777777" w:rsidR="007C6D50" w:rsidRDefault="001662E4">
            <w:pPr>
              <w:rPr>
                <w:rFonts w:ascii="Arial" w:hAnsi="Arial" w:cs="Arial"/>
                <w:sz w:val="18"/>
                <w:szCs w:val="18"/>
              </w:rPr>
            </w:pPr>
            <w:r>
              <w:rPr>
                <w:rFonts w:ascii="Arial" w:hAnsi="Arial" w:cs="Arial"/>
                <w:sz w:val="18"/>
                <w:szCs w:val="18"/>
              </w:rPr>
              <w:t>Note 6, 8</w:t>
            </w:r>
          </w:p>
        </w:tc>
      </w:tr>
      <w:tr w:rsidR="007C6D50" w14:paraId="42590524" w14:textId="77777777">
        <w:trPr>
          <w:trHeight w:val="209"/>
        </w:trPr>
        <w:tc>
          <w:tcPr>
            <w:tcW w:w="395" w:type="dxa"/>
            <w:vMerge/>
          </w:tcPr>
          <w:p w14:paraId="7FEA262E" w14:textId="77777777" w:rsidR="007C6D50" w:rsidRDefault="007C6D50">
            <w:pPr>
              <w:rPr>
                <w:rFonts w:ascii="Arial" w:hAnsi="Arial" w:cs="Arial"/>
                <w:sz w:val="18"/>
                <w:szCs w:val="18"/>
              </w:rPr>
            </w:pPr>
          </w:p>
        </w:tc>
        <w:tc>
          <w:tcPr>
            <w:tcW w:w="1040" w:type="dxa"/>
            <w:vMerge/>
          </w:tcPr>
          <w:p w14:paraId="54C7BA55" w14:textId="77777777" w:rsidR="007C6D50" w:rsidRDefault="007C6D50">
            <w:pPr>
              <w:rPr>
                <w:rFonts w:ascii="Arial" w:hAnsi="Arial" w:cs="Arial"/>
                <w:sz w:val="18"/>
                <w:szCs w:val="18"/>
              </w:rPr>
            </w:pPr>
          </w:p>
        </w:tc>
        <w:tc>
          <w:tcPr>
            <w:tcW w:w="450" w:type="dxa"/>
            <w:shd w:val="clear" w:color="auto" w:fill="auto"/>
          </w:tcPr>
          <w:p w14:paraId="0D44200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098D7B85"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3C86207"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9656FAD"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379FE1E"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A167633"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5AC1704C"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49FDF16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E237F99"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2E2CF60"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23A5197" w14:textId="77777777" w:rsidR="007C6D50" w:rsidRDefault="001662E4">
            <w:pPr>
              <w:rPr>
                <w:rFonts w:ascii="Arial" w:hAnsi="Arial" w:cs="Arial"/>
                <w:sz w:val="18"/>
                <w:szCs w:val="18"/>
              </w:rPr>
            </w:pPr>
            <w:r>
              <w:rPr>
                <w:rFonts w:ascii="Arial" w:hAnsi="Arial" w:cs="Arial"/>
                <w:sz w:val="18"/>
                <w:szCs w:val="18"/>
              </w:rPr>
              <w:t>Note 6, 8</w:t>
            </w:r>
          </w:p>
        </w:tc>
      </w:tr>
      <w:tr w:rsidR="007C6D50" w14:paraId="2A8FC58B" w14:textId="77777777">
        <w:trPr>
          <w:trHeight w:val="194"/>
        </w:trPr>
        <w:tc>
          <w:tcPr>
            <w:tcW w:w="395" w:type="dxa"/>
            <w:vMerge/>
          </w:tcPr>
          <w:p w14:paraId="6C271682" w14:textId="77777777" w:rsidR="007C6D50" w:rsidRDefault="007C6D50">
            <w:pPr>
              <w:rPr>
                <w:rFonts w:ascii="Arial" w:hAnsi="Arial" w:cs="Arial"/>
                <w:sz w:val="18"/>
                <w:szCs w:val="18"/>
              </w:rPr>
            </w:pPr>
          </w:p>
        </w:tc>
        <w:tc>
          <w:tcPr>
            <w:tcW w:w="1040" w:type="dxa"/>
            <w:vMerge/>
          </w:tcPr>
          <w:p w14:paraId="329770AA" w14:textId="77777777" w:rsidR="007C6D50" w:rsidRDefault="007C6D50">
            <w:pPr>
              <w:rPr>
                <w:rFonts w:ascii="Arial" w:hAnsi="Arial" w:cs="Arial"/>
                <w:sz w:val="18"/>
                <w:szCs w:val="18"/>
              </w:rPr>
            </w:pPr>
          </w:p>
        </w:tc>
        <w:tc>
          <w:tcPr>
            <w:tcW w:w="450" w:type="dxa"/>
            <w:shd w:val="clear" w:color="auto" w:fill="auto"/>
          </w:tcPr>
          <w:p w14:paraId="76C9F1E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3C5274C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256B6F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B5A57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A9A164F"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4569822"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9173C7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1B77CBE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5DD6C7A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3B6C8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6624BDBC" w14:textId="77777777" w:rsidR="007C6D50" w:rsidRDefault="001662E4">
            <w:pPr>
              <w:rPr>
                <w:rFonts w:ascii="Arial" w:hAnsi="Arial" w:cs="Arial"/>
                <w:sz w:val="18"/>
                <w:szCs w:val="18"/>
              </w:rPr>
            </w:pPr>
            <w:r>
              <w:rPr>
                <w:rFonts w:ascii="Arial" w:hAnsi="Arial" w:cs="Arial"/>
                <w:sz w:val="18"/>
                <w:szCs w:val="18"/>
              </w:rPr>
              <w:t>Note 6, 8</w:t>
            </w:r>
          </w:p>
        </w:tc>
      </w:tr>
      <w:tr w:rsidR="007C6D50" w14:paraId="6AC4AD49" w14:textId="77777777">
        <w:trPr>
          <w:trHeight w:val="209"/>
        </w:trPr>
        <w:tc>
          <w:tcPr>
            <w:tcW w:w="395" w:type="dxa"/>
            <w:vMerge/>
          </w:tcPr>
          <w:p w14:paraId="689A1CB7" w14:textId="77777777" w:rsidR="007C6D50" w:rsidRDefault="007C6D50">
            <w:pPr>
              <w:rPr>
                <w:rFonts w:ascii="Arial" w:hAnsi="Arial" w:cs="Arial"/>
                <w:sz w:val="18"/>
                <w:szCs w:val="18"/>
              </w:rPr>
            </w:pPr>
          </w:p>
        </w:tc>
        <w:tc>
          <w:tcPr>
            <w:tcW w:w="1040" w:type="dxa"/>
            <w:vMerge/>
          </w:tcPr>
          <w:p w14:paraId="7B4C93A9" w14:textId="77777777" w:rsidR="007C6D50" w:rsidRDefault="007C6D50">
            <w:pPr>
              <w:rPr>
                <w:rFonts w:ascii="Arial" w:hAnsi="Arial" w:cs="Arial"/>
                <w:sz w:val="18"/>
                <w:szCs w:val="18"/>
              </w:rPr>
            </w:pPr>
          </w:p>
        </w:tc>
        <w:tc>
          <w:tcPr>
            <w:tcW w:w="450" w:type="dxa"/>
            <w:shd w:val="clear" w:color="auto" w:fill="auto"/>
          </w:tcPr>
          <w:p w14:paraId="43C9ABE9"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AD4EAAE"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3BD14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2D96AB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9E0A07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979AE5C"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C22B5D3"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7AA60E2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F7AF332"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AD0A200"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70E3B5DC" w14:textId="77777777" w:rsidR="007C6D50" w:rsidRDefault="001662E4">
            <w:pPr>
              <w:rPr>
                <w:rFonts w:ascii="Arial" w:hAnsi="Arial" w:cs="Arial"/>
                <w:sz w:val="18"/>
                <w:szCs w:val="18"/>
              </w:rPr>
            </w:pPr>
            <w:r>
              <w:rPr>
                <w:rFonts w:ascii="Arial" w:hAnsi="Arial" w:cs="Arial"/>
                <w:sz w:val="18"/>
                <w:szCs w:val="18"/>
              </w:rPr>
              <w:t>Note 6, 8</w:t>
            </w:r>
          </w:p>
        </w:tc>
      </w:tr>
      <w:tr w:rsidR="007C6D50" w14:paraId="1A3E8ED9" w14:textId="77777777">
        <w:trPr>
          <w:trHeight w:val="209"/>
        </w:trPr>
        <w:tc>
          <w:tcPr>
            <w:tcW w:w="395" w:type="dxa"/>
            <w:vMerge/>
          </w:tcPr>
          <w:p w14:paraId="1638A6CF" w14:textId="77777777" w:rsidR="007C6D50" w:rsidRDefault="007C6D50">
            <w:pPr>
              <w:rPr>
                <w:rFonts w:ascii="Arial" w:hAnsi="Arial" w:cs="Arial"/>
                <w:sz w:val="18"/>
                <w:szCs w:val="18"/>
              </w:rPr>
            </w:pPr>
          </w:p>
        </w:tc>
        <w:tc>
          <w:tcPr>
            <w:tcW w:w="1040" w:type="dxa"/>
            <w:vMerge/>
          </w:tcPr>
          <w:p w14:paraId="16640C39" w14:textId="77777777" w:rsidR="007C6D50" w:rsidRDefault="007C6D50">
            <w:pPr>
              <w:rPr>
                <w:rFonts w:ascii="Arial" w:hAnsi="Arial" w:cs="Arial"/>
                <w:sz w:val="18"/>
                <w:szCs w:val="18"/>
              </w:rPr>
            </w:pPr>
          </w:p>
        </w:tc>
        <w:tc>
          <w:tcPr>
            <w:tcW w:w="450" w:type="dxa"/>
            <w:shd w:val="clear" w:color="auto" w:fill="auto"/>
          </w:tcPr>
          <w:p w14:paraId="1735A2F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FB91F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EB3F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4B9E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108460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5747E4B"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1E032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376BA4F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7A4819B" w14:textId="77777777"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3D0CE409"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3295071C" w14:textId="77777777" w:rsidR="007C6D50" w:rsidRDefault="001662E4">
            <w:pPr>
              <w:rPr>
                <w:rFonts w:ascii="Arial" w:hAnsi="Arial" w:cs="Arial"/>
                <w:sz w:val="18"/>
                <w:szCs w:val="18"/>
              </w:rPr>
            </w:pPr>
            <w:r>
              <w:rPr>
                <w:rFonts w:ascii="Arial" w:hAnsi="Arial" w:cs="Arial"/>
                <w:sz w:val="18"/>
                <w:szCs w:val="18"/>
              </w:rPr>
              <w:t>Note 6, 8</w:t>
            </w:r>
          </w:p>
        </w:tc>
      </w:tr>
      <w:tr w:rsidR="007C6D50" w14:paraId="7E27CE0E" w14:textId="77777777">
        <w:trPr>
          <w:trHeight w:val="219"/>
        </w:trPr>
        <w:tc>
          <w:tcPr>
            <w:tcW w:w="395" w:type="dxa"/>
            <w:vMerge/>
          </w:tcPr>
          <w:p w14:paraId="6CFACDDB" w14:textId="77777777" w:rsidR="007C6D50" w:rsidRDefault="007C6D50">
            <w:pPr>
              <w:rPr>
                <w:rFonts w:ascii="Arial" w:hAnsi="Arial" w:cs="Arial"/>
                <w:sz w:val="18"/>
                <w:szCs w:val="18"/>
              </w:rPr>
            </w:pPr>
          </w:p>
        </w:tc>
        <w:tc>
          <w:tcPr>
            <w:tcW w:w="1040" w:type="dxa"/>
            <w:vMerge/>
          </w:tcPr>
          <w:p w14:paraId="6CB83F25" w14:textId="77777777" w:rsidR="007C6D50" w:rsidRDefault="007C6D50">
            <w:pPr>
              <w:rPr>
                <w:rFonts w:ascii="Arial" w:hAnsi="Arial" w:cs="Arial"/>
                <w:sz w:val="18"/>
                <w:szCs w:val="18"/>
              </w:rPr>
            </w:pPr>
          </w:p>
        </w:tc>
        <w:tc>
          <w:tcPr>
            <w:tcW w:w="450" w:type="dxa"/>
            <w:shd w:val="clear" w:color="auto" w:fill="auto"/>
          </w:tcPr>
          <w:p w14:paraId="735B608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13941A0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3B659E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A4B07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A12972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63C94F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D2CC378"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9539B59"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77B8D7B"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59EF93F4"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570BE39C" w14:textId="77777777" w:rsidR="007C6D50" w:rsidRDefault="001662E4">
            <w:pPr>
              <w:rPr>
                <w:rFonts w:ascii="Arial" w:hAnsi="Arial" w:cs="Arial"/>
                <w:sz w:val="18"/>
                <w:szCs w:val="18"/>
              </w:rPr>
            </w:pPr>
            <w:r>
              <w:rPr>
                <w:rFonts w:ascii="Arial" w:hAnsi="Arial" w:cs="Arial"/>
                <w:sz w:val="18"/>
                <w:szCs w:val="18"/>
              </w:rPr>
              <w:t>Note 6, 8</w:t>
            </w:r>
          </w:p>
        </w:tc>
      </w:tr>
      <w:tr w:rsidR="007C6D50" w14:paraId="6DFFBC14" w14:textId="77777777">
        <w:trPr>
          <w:trHeight w:val="209"/>
        </w:trPr>
        <w:tc>
          <w:tcPr>
            <w:tcW w:w="395" w:type="dxa"/>
            <w:vMerge/>
          </w:tcPr>
          <w:p w14:paraId="5818EEFD" w14:textId="77777777" w:rsidR="007C6D50" w:rsidRDefault="007C6D50">
            <w:pPr>
              <w:rPr>
                <w:rFonts w:ascii="Arial" w:hAnsi="Arial" w:cs="Arial"/>
                <w:sz w:val="18"/>
                <w:szCs w:val="18"/>
              </w:rPr>
            </w:pPr>
          </w:p>
        </w:tc>
        <w:tc>
          <w:tcPr>
            <w:tcW w:w="1040" w:type="dxa"/>
            <w:vMerge/>
          </w:tcPr>
          <w:p w14:paraId="4F953C25" w14:textId="77777777" w:rsidR="007C6D50" w:rsidRDefault="007C6D50">
            <w:pPr>
              <w:rPr>
                <w:rFonts w:ascii="Arial" w:hAnsi="Arial" w:cs="Arial"/>
                <w:sz w:val="18"/>
                <w:szCs w:val="18"/>
              </w:rPr>
            </w:pPr>
          </w:p>
        </w:tc>
        <w:tc>
          <w:tcPr>
            <w:tcW w:w="450" w:type="dxa"/>
            <w:shd w:val="clear" w:color="auto" w:fill="auto"/>
          </w:tcPr>
          <w:p w14:paraId="2B314849"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1CAEE12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F62D6"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F7FA042"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2E33C8D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AC90D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5E3C319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6471FE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9FEE02"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5F7A9DB0" w14:textId="77777777"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14:paraId="7E005667" w14:textId="77777777" w:rsidR="007C6D50" w:rsidRDefault="001662E4">
            <w:pPr>
              <w:rPr>
                <w:rFonts w:ascii="Arial" w:hAnsi="Arial" w:cs="Arial"/>
                <w:sz w:val="18"/>
                <w:szCs w:val="18"/>
              </w:rPr>
            </w:pPr>
            <w:r>
              <w:rPr>
                <w:rFonts w:ascii="Arial" w:hAnsi="Arial" w:cs="Arial"/>
                <w:sz w:val="18"/>
                <w:szCs w:val="18"/>
              </w:rPr>
              <w:t>Note 6, 8</w:t>
            </w:r>
          </w:p>
        </w:tc>
      </w:tr>
      <w:tr w:rsidR="007C6D50" w14:paraId="6EB2C6EC" w14:textId="77777777">
        <w:trPr>
          <w:trHeight w:val="209"/>
        </w:trPr>
        <w:tc>
          <w:tcPr>
            <w:tcW w:w="395" w:type="dxa"/>
            <w:vMerge/>
          </w:tcPr>
          <w:p w14:paraId="06DF457A" w14:textId="77777777" w:rsidR="007C6D50" w:rsidRDefault="007C6D50">
            <w:pPr>
              <w:rPr>
                <w:rFonts w:ascii="Arial" w:hAnsi="Arial" w:cs="Arial"/>
                <w:sz w:val="18"/>
                <w:szCs w:val="18"/>
              </w:rPr>
            </w:pPr>
          </w:p>
        </w:tc>
        <w:tc>
          <w:tcPr>
            <w:tcW w:w="1040" w:type="dxa"/>
            <w:vMerge/>
          </w:tcPr>
          <w:p w14:paraId="3E7916B0" w14:textId="77777777" w:rsidR="007C6D50" w:rsidRDefault="007C6D50">
            <w:pPr>
              <w:rPr>
                <w:rFonts w:ascii="Arial" w:hAnsi="Arial" w:cs="Arial"/>
                <w:sz w:val="18"/>
                <w:szCs w:val="18"/>
              </w:rPr>
            </w:pPr>
          </w:p>
        </w:tc>
        <w:tc>
          <w:tcPr>
            <w:tcW w:w="450" w:type="dxa"/>
            <w:shd w:val="clear" w:color="auto" w:fill="auto"/>
          </w:tcPr>
          <w:p w14:paraId="46682EB6"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5D4CE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007365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BCE1F3"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C351D9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CBCFC6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092CC209"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151C7DF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119CE3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5607F6A1"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0A8D6D9D" w14:textId="77777777" w:rsidR="007C6D50" w:rsidRDefault="001662E4">
            <w:pPr>
              <w:rPr>
                <w:rFonts w:ascii="Arial" w:hAnsi="Arial" w:cs="Arial"/>
                <w:sz w:val="18"/>
                <w:szCs w:val="18"/>
              </w:rPr>
            </w:pPr>
            <w:r>
              <w:rPr>
                <w:rFonts w:ascii="Arial" w:hAnsi="Arial" w:cs="Arial"/>
                <w:sz w:val="18"/>
                <w:szCs w:val="18"/>
              </w:rPr>
              <w:t>Note 6, 8</w:t>
            </w:r>
          </w:p>
        </w:tc>
      </w:tr>
      <w:tr w:rsidR="007C6D50" w14:paraId="07C73173" w14:textId="77777777">
        <w:trPr>
          <w:trHeight w:val="209"/>
        </w:trPr>
        <w:tc>
          <w:tcPr>
            <w:tcW w:w="395" w:type="dxa"/>
            <w:vMerge/>
          </w:tcPr>
          <w:p w14:paraId="5B862FFD" w14:textId="77777777" w:rsidR="007C6D50" w:rsidRDefault="007C6D50">
            <w:pPr>
              <w:rPr>
                <w:rFonts w:ascii="Arial" w:hAnsi="Arial" w:cs="Arial"/>
                <w:sz w:val="18"/>
                <w:szCs w:val="18"/>
              </w:rPr>
            </w:pPr>
          </w:p>
        </w:tc>
        <w:tc>
          <w:tcPr>
            <w:tcW w:w="1040" w:type="dxa"/>
            <w:vMerge/>
          </w:tcPr>
          <w:p w14:paraId="45EBD83F" w14:textId="77777777" w:rsidR="007C6D50" w:rsidRDefault="007C6D50">
            <w:pPr>
              <w:rPr>
                <w:rFonts w:ascii="Arial" w:hAnsi="Arial" w:cs="Arial"/>
                <w:sz w:val="18"/>
                <w:szCs w:val="18"/>
              </w:rPr>
            </w:pPr>
          </w:p>
        </w:tc>
        <w:tc>
          <w:tcPr>
            <w:tcW w:w="450" w:type="dxa"/>
            <w:shd w:val="clear" w:color="auto" w:fill="auto"/>
          </w:tcPr>
          <w:p w14:paraId="03D3D2D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704C2F6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5C4B16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5D6B4D4"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28E3FEE3"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B6041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5AC78D9E"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3490C722"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3429E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393993B6"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70E47772" w14:textId="77777777" w:rsidR="007C6D50" w:rsidRDefault="001662E4">
            <w:pPr>
              <w:rPr>
                <w:rFonts w:ascii="Arial" w:hAnsi="Arial" w:cs="Arial"/>
                <w:sz w:val="18"/>
                <w:szCs w:val="18"/>
              </w:rPr>
            </w:pPr>
            <w:r>
              <w:rPr>
                <w:rFonts w:ascii="Arial" w:hAnsi="Arial" w:cs="Arial"/>
                <w:sz w:val="18"/>
                <w:szCs w:val="18"/>
              </w:rPr>
              <w:t>Note 6, 8</w:t>
            </w:r>
          </w:p>
        </w:tc>
      </w:tr>
      <w:tr w:rsidR="007C6D50" w14:paraId="2269E566" w14:textId="77777777">
        <w:trPr>
          <w:trHeight w:val="219"/>
        </w:trPr>
        <w:tc>
          <w:tcPr>
            <w:tcW w:w="395" w:type="dxa"/>
            <w:vMerge/>
          </w:tcPr>
          <w:p w14:paraId="7FC0C4F1" w14:textId="77777777" w:rsidR="007C6D50" w:rsidRDefault="007C6D50">
            <w:pPr>
              <w:rPr>
                <w:rFonts w:ascii="Arial" w:hAnsi="Arial" w:cs="Arial"/>
                <w:sz w:val="18"/>
                <w:szCs w:val="18"/>
              </w:rPr>
            </w:pPr>
          </w:p>
        </w:tc>
        <w:tc>
          <w:tcPr>
            <w:tcW w:w="1040" w:type="dxa"/>
            <w:vMerge/>
          </w:tcPr>
          <w:p w14:paraId="21504C49" w14:textId="77777777" w:rsidR="007C6D50" w:rsidRDefault="007C6D50">
            <w:pPr>
              <w:rPr>
                <w:rFonts w:ascii="Arial" w:hAnsi="Arial" w:cs="Arial"/>
                <w:sz w:val="18"/>
                <w:szCs w:val="18"/>
              </w:rPr>
            </w:pPr>
          </w:p>
        </w:tc>
        <w:tc>
          <w:tcPr>
            <w:tcW w:w="450" w:type="dxa"/>
            <w:shd w:val="clear" w:color="auto" w:fill="auto"/>
          </w:tcPr>
          <w:p w14:paraId="208B54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C30C82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67A915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726EAB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B07FB4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C3E8EB4"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36F58208"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038A4374"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A4A64B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4307E8A6"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21750C69" w14:textId="77777777" w:rsidR="007C6D50" w:rsidRDefault="001662E4">
            <w:pPr>
              <w:rPr>
                <w:rFonts w:ascii="Arial" w:hAnsi="Arial" w:cs="Arial"/>
                <w:sz w:val="18"/>
                <w:szCs w:val="18"/>
              </w:rPr>
            </w:pPr>
            <w:r>
              <w:rPr>
                <w:rFonts w:ascii="Arial" w:hAnsi="Arial" w:cs="Arial"/>
                <w:sz w:val="18"/>
                <w:szCs w:val="18"/>
              </w:rPr>
              <w:t>Note 6, 8</w:t>
            </w:r>
          </w:p>
        </w:tc>
      </w:tr>
      <w:tr w:rsidR="007C6D50" w14:paraId="48F7F106" w14:textId="77777777">
        <w:trPr>
          <w:trHeight w:val="209"/>
        </w:trPr>
        <w:tc>
          <w:tcPr>
            <w:tcW w:w="395" w:type="dxa"/>
            <w:vMerge/>
          </w:tcPr>
          <w:p w14:paraId="539237F2" w14:textId="77777777" w:rsidR="007C6D50" w:rsidRDefault="007C6D50">
            <w:pPr>
              <w:rPr>
                <w:rFonts w:ascii="Arial" w:hAnsi="Arial" w:cs="Arial"/>
                <w:sz w:val="18"/>
                <w:szCs w:val="18"/>
              </w:rPr>
            </w:pPr>
          </w:p>
        </w:tc>
        <w:tc>
          <w:tcPr>
            <w:tcW w:w="1040" w:type="dxa"/>
            <w:vMerge/>
          </w:tcPr>
          <w:p w14:paraId="2B791A1A" w14:textId="77777777" w:rsidR="007C6D50" w:rsidRDefault="007C6D50">
            <w:pPr>
              <w:rPr>
                <w:rFonts w:ascii="Arial" w:hAnsi="Arial" w:cs="Arial"/>
                <w:sz w:val="18"/>
                <w:szCs w:val="18"/>
              </w:rPr>
            </w:pPr>
          </w:p>
        </w:tc>
        <w:tc>
          <w:tcPr>
            <w:tcW w:w="450" w:type="dxa"/>
            <w:shd w:val="clear" w:color="auto" w:fill="auto"/>
          </w:tcPr>
          <w:p w14:paraId="5FEB3375"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D21EB7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952230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164FE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6045011"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E80A5BF"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486356BF"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2603A65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5123AD6"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57682A03"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220A21C" w14:textId="77777777" w:rsidR="007C6D50" w:rsidRDefault="001662E4">
            <w:pPr>
              <w:rPr>
                <w:rFonts w:ascii="Arial" w:hAnsi="Arial" w:cs="Arial"/>
                <w:sz w:val="18"/>
                <w:szCs w:val="18"/>
              </w:rPr>
            </w:pPr>
            <w:r>
              <w:rPr>
                <w:rFonts w:ascii="Arial" w:hAnsi="Arial" w:cs="Arial"/>
                <w:sz w:val="18"/>
                <w:szCs w:val="18"/>
              </w:rPr>
              <w:t>Note 6, 8</w:t>
            </w:r>
          </w:p>
        </w:tc>
      </w:tr>
      <w:tr w:rsidR="007C6D50" w14:paraId="2DCCDF78" w14:textId="77777777">
        <w:trPr>
          <w:trHeight w:val="209"/>
        </w:trPr>
        <w:tc>
          <w:tcPr>
            <w:tcW w:w="395" w:type="dxa"/>
            <w:vMerge/>
          </w:tcPr>
          <w:p w14:paraId="6AE65FC0" w14:textId="77777777" w:rsidR="007C6D50" w:rsidRDefault="007C6D50">
            <w:pPr>
              <w:rPr>
                <w:rFonts w:ascii="Arial" w:hAnsi="Arial" w:cs="Arial"/>
                <w:sz w:val="18"/>
                <w:szCs w:val="18"/>
              </w:rPr>
            </w:pPr>
          </w:p>
        </w:tc>
        <w:tc>
          <w:tcPr>
            <w:tcW w:w="1040" w:type="dxa"/>
            <w:vMerge/>
          </w:tcPr>
          <w:p w14:paraId="22F42A29" w14:textId="77777777" w:rsidR="007C6D50" w:rsidRDefault="007C6D50">
            <w:pPr>
              <w:rPr>
                <w:rFonts w:ascii="Arial" w:hAnsi="Arial" w:cs="Arial"/>
                <w:sz w:val="18"/>
                <w:szCs w:val="18"/>
              </w:rPr>
            </w:pPr>
          </w:p>
        </w:tc>
        <w:tc>
          <w:tcPr>
            <w:tcW w:w="450" w:type="dxa"/>
            <w:shd w:val="clear" w:color="auto" w:fill="auto"/>
          </w:tcPr>
          <w:p w14:paraId="0C021F7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87DF76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388850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64453E"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6CC14459"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67E897"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2652D62E"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2EF56B6"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2DE6034"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681D8D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0D59BF5" w14:textId="77777777" w:rsidR="007C6D50" w:rsidRDefault="001662E4">
            <w:pPr>
              <w:rPr>
                <w:rFonts w:ascii="Arial" w:hAnsi="Arial" w:cs="Arial"/>
                <w:sz w:val="18"/>
                <w:szCs w:val="18"/>
              </w:rPr>
            </w:pPr>
            <w:r>
              <w:rPr>
                <w:rFonts w:ascii="Arial" w:hAnsi="Arial" w:cs="Arial"/>
                <w:sz w:val="18"/>
                <w:szCs w:val="18"/>
              </w:rPr>
              <w:t>Note 6, 8</w:t>
            </w:r>
          </w:p>
        </w:tc>
      </w:tr>
      <w:tr w:rsidR="007C6D50" w14:paraId="31053CC5" w14:textId="77777777">
        <w:trPr>
          <w:trHeight w:val="2529"/>
        </w:trPr>
        <w:tc>
          <w:tcPr>
            <w:tcW w:w="10345" w:type="dxa"/>
            <w:gridSpan w:val="13"/>
          </w:tcPr>
          <w:p w14:paraId="27A5D3CA" w14:textId="77777777"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FBAB404"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5898C9CE"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7882C132"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4B3A8171"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E84A3A5"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6186B161"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74FB82C" w14:textId="77777777" w:rsidR="007C6D50" w:rsidRDefault="001662E4">
            <w:pPr>
              <w:ind w:left="540" w:hanging="540"/>
              <w:rPr>
                <w:rFonts w:ascii="Arial" w:hAnsi="Arial" w:cs="Arial"/>
                <w:sz w:val="18"/>
                <w:szCs w:val="18"/>
              </w:rPr>
            </w:pPr>
            <w:r>
              <w:rPr>
                <w:rFonts w:ascii="Arial" w:hAnsi="Arial" w:cs="Arial"/>
                <w:sz w:val="18"/>
                <w:szCs w:val="18"/>
              </w:rPr>
              <w:t>Note 8: Medium coverage</w:t>
            </w:r>
          </w:p>
          <w:p w14:paraId="185932F9" w14:textId="77777777" w:rsidR="007C6D50" w:rsidRDefault="007C6D50">
            <w:pPr>
              <w:rPr>
                <w:rFonts w:ascii="Arial" w:hAnsi="Arial" w:cs="Arial"/>
                <w:sz w:val="18"/>
                <w:szCs w:val="18"/>
              </w:rPr>
            </w:pPr>
          </w:p>
        </w:tc>
      </w:tr>
    </w:tbl>
    <w:p w14:paraId="30F921E4" w14:textId="77777777" w:rsidR="007C6D50" w:rsidRDefault="007C6D50">
      <w:pPr>
        <w:rPr>
          <w:rFonts w:ascii="Arial" w:hAnsi="Arial" w:cs="Arial"/>
          <w:sz w:val="20"/>
          <w:szCs w:val="20"/>
        </w:rPr>
      </w:pPr>
    </w:p>
    <w:p w14:paraId="6095F6E0" w14:textId="77777777" w:rsidR="007C6D50" w:rsidRDefault="007C6D50">
      <w:pPr>
        <w:rPr>
          <w:rFonts w:ascii="Arial" w:hAnsi="Arial" w:cs="Arial"/>
          <w:sz w:val="20"/>
          <w:szCs w:val="20"/>
        </w:rPr>
      </w:pPr>
    </w:p>
    <w:p w14:paraId="742CE16A" w14:textId="77777777" w:rsidR="007C6D50" w:rsidRDefault="007C6D50">
      <w:pPr>
        <w:rPr>
          <w:rFonts w:ascii="Arial" w:hAnsi="Arial" w:cs="Arial"/>
          <w:sz w:val="20"/>
          <w:szCs w:val="20"/>
        </w:rPr>
      </w:pPr>
    </w:p>
    <w:p w14:paraId="78D08AE0" w14:textId="77777777" w:rsidR="007C6D50" w:rsidRDefault="007C6D50">
      <w:pPr>
        <w:rPr>
          <w:rFonts w:ascii="Arial" w:hAnsi="Arial" w:cs="Arial"/>
          <w:sz w:val="20"/>
          <w:szCs w:val="20"/>
        </w:rPr>
      </w:pPr>
    </w:p>
    <w:p w14:paraId="736CBED0" w14:textId="77777777" w:rsidR="007C6D50" w:rsidRDefault="007C6D50">
      <w:pPr>
        <w:rPr>
          <w:rFonts w:ascii="Arial" w:hAnsi="Arial" w:cs="Arial"/>
          <w:sz w:val="20"/>
          <w:szCs w:val="20"/>
        </w:rPr>
      </w:pPr>
    </w:p>
    <w:p w14:paraId="2DE1331D" w14:textId="77777777" w:rsidR="007C6D50" w:rsidRDefault="007C6D50">
      <w:pPr>
        <w:rPr>
          <w:rFonts w:ascii="Arial" w:hAnsi="Arial" w:cs="Arial"/>
          <w:sz w:val="20"/>
          <w:szCs w:val="20"/>
        </w:rPr>
      </w:pPr>
    </w:p>
    <w:p w14:paraId="3372BBA0" w14:textId="77777777" w:rsidR="007C6D50" w:rsidRDefault="007C6D50">
      <w:pPr>
        <w:rPr>
          <w:rFonts w:ascii="Arial" w:hAnsi="Arial" w:cs="Arial"/>
          <w:sz w:val="20"/>
          <w:szCs w:val="20"/>
        </w:rPr>
      </w:pPr>
    </w:p>
    <w:p w14:paraId="5394A5AB" w14:textId="77777777" w:rsidR="007C6D50" w:rsidRDefault="007C6D50">
      <w:pPr>
        <w:rPr>
          <w:rFonts w:ascii="Arial" w:hAnsi="Arial" w:cs="Arial"/>
          <w:sz w:val="20"/>
          <w:szCs w:val="20"/>
        </w:rPr>
      </w:pPr>
    </w:p>
    <w:p w14:paraId="08A461F9" w14:textId="77777777" w:rsidR="007C6D50" w:rsidRDefault="007C6D50">
      <w:pPr>
        <w:rPr>
          <w:rFonts w:ascii="Arial" w:hAnsi="Arial" w:cs="Arial"/>
          <w:sz w:val="20"/>
          <w:szCs w:val="20"/>
        </w:rPr>
      </w:pPr>
    </w:p>
    <w:p w14:paraId="254F408F" w14:textId="77777777" w:rsidR="007C6D50" w:rsidRDefault="007C6D50">
      <w:pPr>
        <w:rPr>
          <w:rFonts w:ascii="Arial" w:hAnsi="Arial" w:cs="Arial"/>
          <w:sz w:val="20"/>
          <w:szCs w:val="20"/>
        </w:rPr>
      </w:pPr>
    </w:p>
    <w:p w14:paraId="6C6C8324" w14:textId="77777777" w:rsidR="007C6D50" w:rsidRDefault="007C6D50">
      <w:pPr>
        <w:rPr>
          <w:rFonts w:ascii="Arial" w:hAnsi="Arial" w:cs="Arial"/>
          <w:sz w:val="20"/>
          <w:szCs w:val="20"/>
        </w:rPr>
      </w:pPr>
    </w:p>
    <w:p w14:paraId="19EFEA13" w14:textId="77777777" w:rsidR="007C6D50" w:rsidRDefault="007C6D50">
      <w:pPr>
        <w:rPr>
          <w:rFonts w:ascii="Arial" w:hAnsi="Arial" w:cs="Arial"/>
          <w:sz w:val="20"/>
          <w:szCs w:val="20"/>
        </w:rPr>
      </w:pPr>
    </w:p>
    <w:p w14:paraId="23F3A742" w14:textId="77777777" w:rsidR="007C6D50" w:rsidRDefault="001662E4">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14:paraId="4C71C607" w14:textId="77777777">
        <w:trPr>
          <w:trHeight w:val="195"/>
        </w:trPr>
        <w:tc>
          <w:tcPr>
            <w:tcW w:w="422" w:type="dxa"/>
            <w:vMerge w:val="restart"/>
            <w:shd w:val="clear" w:color="auto" w:fill="73FB79"/>
          </w:tcPr>
          <w:p w14:paraId="556445F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02DD47B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E15CE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25ABE16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4DF2DCBF" w14:textId="77777777"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90B6B4B"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6200944" w14:textId="77777777"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56105AA1" w14:textId="77777777" w:rsidR="007C6D50" w:rsidRDefault="001662E4">
            <w:pPr>
              <w:rPr>
                <w:rFonts w:ascii="Arial" w:hAnsi="Arial" w:cs="Arial"/>
                <w:sz w:val="18"/>
                <w:szCs w:val="18"/>
              </w:rPr>
            </w:pPr>
            <w:r>
              <w:rPr>
                <w:rFonts w:ascii="Arial" w:hAnsi="Arial" w:cs="Arial"/>
                <w:sz w:val="18"/>
                <w:szCs w:val="18"/>
              </w:rPr>
              <w:t>Notes</w:t>
            </w:r>
          </w:p>
        </w:tc>
      </w:tr>
      <w:tr w:rsidR="007C6D50" w14:paraId="507FA9D3" w14:textId="77777777">
        <w:trPr>
          <w:trHeight w:val="1601"/>
        </w:trPr>
        <w:tc>
          <w:tcPr>
            <w:tcW w:w="422" w:type="dxa"/>
            <w:vMerge/>
            <w:shd w:val="clear" w:color="auto" w:fill="73FB79"/>
          </w:tcPr>
          <w:p w14:paraId="43C6D7D4" w14:textId="77777777" w:rsidR="007C6D50" w:rsidRDefault="007C6D50">
            <w:pPr>
              <w:rPr>
                <w:rFonts w:ascii="Arial" w:hAnsi="Arial" w:cs="Arial"/>
                <w:sz w:val="18"/>
                <w:szCs w:val="18"/>
              </w:rPr>
            </w:pPr>
          </w:p>
        </w:tc>
        <w:tc>
          <w:tcPr>
            <w:tcW w:w="833" w:type="dxa"/>
            <w:vMerge/>
            <w:shd w:val="clear" w:color="auto" w:fill="73FB79"/>
          </w:tcPr>
          <w:p w14:paraId="3E52BF53" w14:textId="77777777" w:rsidR="007C6D50" w:rsidRDefault="007C6D50">
            <w:pPr>
              <w:rPr>
                <w:rFonts w:ascii="Arial" w:hAnsi="Arial" w:cs="Arial"/>
                <w:sz w:val="18"/>
                <w:szCs w:val="18"/>
              </w:rPr>
            </w:pPr>
          </w:p>
        </w:tc>
        <w:tc>
          <w:tcPr>
            <w:tcW w:w="540" w:type="dxa"/>
            <w:vMerge/>
            <w:shd w:val="clear" w:color="auto" w:fill="73FB79"/>
          </w:tcPr>
          <w:p w14:paraId="0782AECB" w14:textId="77777777" w:rsidR="007C6D50" w:rsidRDefault="007C6D50">
            <w:pPr>
              <w:rPr>
                <w:rFonts w:ascii="Arial" w:hAnsi="Arial" w:cs="Arial"/>
                <w:sz w:val="18"/>
                <w:szCs w:val="18"/>
              </w:rPr>
            </w:pPr>
          </w:p>
        </w:tc>
        <w:tc>
          <w:tcPr>
            <w:tcW w:w="685" w:type="dxa"/>
            <w:vMerge/>
            <w:shd w:val="clear" w:color="auto" w:fill="73FB79"/>
          </w:tcPr>
          <w:p w14:paraId="3B785AD8" w14:textId="77777777" w:rsidR="007C6D50" w:rsidRDefault="007C6D50">
            <w:pPr>
              <w:rPr>
                <w:rFonts w:ascii="Arial" w:hAnsi="Arial" w:cs="Arial"/>
                <w:sz w:val="18"/>
                <w:szCs w:val="18"/>
              </w:rPr>
            </w:pPr>
          </w:p>
        </w:tc>
        <w:tc>
          <w:tcPr>
            <w:tcW w:w="755" w:type="dxa"/>
            <w:shd w:val="clear" w:color="auto" w:fill="73FB79"/>
          </w:tcPr>
          <w:p w14:paraId="1341D3A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62916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6371ECE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249AE9E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660C50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0182F666"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8336B5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07A8C8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111BCAA" w14:textId="77777777" w:rsidR="007C6D50" w:rsidRDefault="007C6D50">
            <w:pPr>
              <w:rPr>
                <w:rFonts w:ascii="Arial" w:hAnsi="Arial" w:cs="Arial"/>
                <w:sz w:val="18"/>
                <w:szCs w:val="18"/>
              </w:rPr>
            </w:pPr>
          </w:p>
        </w:tc>
      </w:tr>
      <w:tr w:rsidR="007C6D50" w14:paraId="35A7043D" w14:textId="77777777">
        <w:trPr>
          <w:trHeight w:val="205"/>
        </w:trPr>
        <w:tc>
          <w:tcPr>
            <w:tcW w:w="422" w:type="dxa"/>
            <w:vMerge w:val="restart"/>
          </w:tcPr>
          <w:p w14:paraId="4CA2E0A3" w14:textId="77777777" w:rsidR="007C6D50" w:rsidRDefault="001662E4">
            <w:pPr>
              <w:rPr>
                <w:rFonts w:ascii="Arial" w:hAnsi="Arial" w:cs="Arial"/>
                <w:sz w:val="18"/>
                <w:szCs w:val="18"/>
              </w:rPr>
            </w:pPr>
            <w:r>
              <w:rPr>
                <w:rFonts w:ascii="Arial" w:hAnsi="Arial" w:cs="Arial"/>
                <w:sz w:val="18"/>
                <w:szCs w:val="18"/>
              </w:rPr>
              <w:t>1</w:t>
            </w:r>
          </w:p>
        </w:tc>
        <w:tc>
          <w:tcPr>
            <w:tcW w:w="833" w:type="dxa"/>
            <w:vMerge w:val="restart"/>
          </w:tcPr>
          <w:p w14:paraId="1F90B704"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0DC9DA37"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C52795"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0D8C2A11"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53684B9"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278E900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389984" w14:textId="77777777"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4D66142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020D72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6EB57C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6D9327E2"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416E0AF4" w14:textId="77777777" w:rsidR="007C6D50" w:rsidRDefault="001662E4">
            <w:pPr>
              <w:rPr>
                <w:rFonts w:ascii="Arial" w:hAnsi="Arial" w:cs="Arial"/>
                <w:sz w:val="18"/>
                <w:szCs w:val="18"/>
              </w:rPr>
            </w:pPr>
            <w:r>
              <w:rPr>
                <w:rFonts w:ascii="Arial" w:hAnsi="Arial" w:cs="Arial"/>
                <w:sz w:val="18"/>
                <w:szCs w:val="18"/>
              </w:rPr>
              <w:t>Note 8</w:t>
            </w:r>
          </w:p>
        </w:tc>
      </w:tr>
      <w:tr w:rsidR="007C6D50" w14:paraId="29E964B7" w14:textId="77777777">
        <w:trPr>
          <w:trHeight w:val="205"/>
        </w:trPr>
        <w:tc>
          <w:tcPr>
            <w:tcW w:w="422" w:type="dxa"/>
            <w:vMerge/>
          </w:tcPr>
          <w:p w14:paraId="635A6A94" w14:textId="77777777" w:rsidR="007C6D50" w:rsidRDefault="007C6D50">
            <w:pPr>
              <w:rPr>
                <w:rFonts w:ascii="Arial" w:hAnsi="Arial" w:cs="Arial"/>
                <w:sz w:val="18"/>
                <w:szCs w:val="18"/>
              </w:rPr>
            </w:pPr>
          </w:p>
        </w:tc>
        <w:tc>
          <w:tcPr>
            <w:tcW w:w="833" w:type="dxa"/>
            <w:vMerge/>
          </w:tcPr>
          <w:p w14:paraId="1EB7A87A" w14:textId="77777777" w:rsidR="007C6D50" w:rsidRDefault="007C6D50">
            <w:pPr>
              <w:rPr>
                <w:rFonts w:ascii="Arial" w:hAnsi="Arial" w:cs="Arial"/>
                <w:sz w:val="18"/>
                <w:szCs w:val="18"/>
              </w:rPr>
            </w:pPr>
          </w:p>
        </w:tc>
        <w:tc>
          <w:tcPr>
            <w:tcW w:w="540" w:type="dxa"/>
            <w:shd w:val="clear" w:color="auto" w:fill="auto"/>
          </w:tcPr>
          <w:p w14:paraId="06C71BB4"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F7E7187"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50D617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0439F44"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D41DAF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279A804" w14:textId="77777777"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02F988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CFACB7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C5D0B1E"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8806B38"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019E1DC9" w14:textId="77777777" w:rsidR="007C6D50" w:rsidRDefault="001662E4">
            <w:pPr>
              <w:rPr>
                <w:rFonts w:ascii="Arial" w:hAnsi="Arial" w:cs="Arial"/>
                <w:sz w:val="18"/>
                <w:szCs w:val="18"/>
              </w:rPr>
            </w:pPr>
            <w:r>
              <w:rPr>
                <w:rFonts w:ascii="Arial" w:hAnsi="Arial" w:cs="Arial"/>
                <w:sz w:val="18"/>
                <w:szCs w:val="18"/>
              </w:rPr>
              <w:t>Note 8</w:t>
            </w:r>
          </w:p>
        </w:tc>
      </w:tr>
      <w:tr w:rsidR="007C6D50" w14:paraId="2953B9D3" w14:textId="77777777">
        <w:trPr>
          <w:trHeight w:val="195"/>
        </w:trPr>
        <w:tc>
          <w:tcPr>
            <w:tcW w:w="422" w:type="dxa"/>
            <w:vMerge w:val="restart"/>
          </w:tcPr>
          <w:p w14:paraId="79C978E6" w14:textId="77777777" w:rsidR="007C6D50" w:rsidRDefault="001662E4">
            <w:pPr>
              <w:rPr>
                <w:rFonts w:ascii="Arial" w:hAnsi="Arial" w:cs="Arial"/>
                <w:sz w:val="18"/>
                <w:szCs w:val="18"/>
              </w:rPr>
            </w:pPr>
            <w:r>
              <w:rPr>
                <w:rFonts w:ascii="Arial" w:hAnsi="Arial" w:cs="Arial"/>
                <w:sz w:val="18"/>
                <w:szCs w:val="18"/>
              </w:rPr>
              <w:t>2</w:t>
            </w:r>
          </w:p>
        </w:tc>
        <w:tc>
          <w:tcPr>
            <w:tcW w:w="833" w:type="dxa"/>
            <w:vMerge w:val="restart"/>
          </w:tcPr>
          <w:p w14:paraId="413012A4" w14:textId="77777777"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14:paraId="6C48023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21898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3705F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0485A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D8752F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86DA13"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F68C68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195B2D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F9BA1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565E19A"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08C8194" w14:textId="77777777" w:rsidR="007C6D50" w:rsidRDefault="001662E4">
            <w:pPr>
              <w:rPr>
                <w:rFonts w:ascii="Arial" w:hAnsi="Arial" w:cs="Arial"/>
                <w:sz w:val="18"/>
                <w:szCs w:val="18"/>
              </w:rPr>
            </w:pPr>
            <w:r>
              <w:rPr>
                <w:rFonts w:ascii="Arial" w:hAnsi="Arial" w:cs="Arial"/>
                <w:sz w:val="18"/>
                <w:szCs w:val="18"/>
              </w:rPr>
              <w:t>Note 2</w:t>
            </w:r>
          </w:p>
        </w:tc>
      </w:tr>
      <w:tr w:rsidR="007C6D50" w14:paraId="3BAEF243" w14:textId="77777777">
        <w:trPr>
          <w:trHeight w:val="216"/>
        </w:trPr>
        <w:tc>
          <w:tcPr>
            <w:tcW w:w="422" w:type="dxa"/>
            <w:vMerge/>
          </w:tcPr>
          <w:p w14:paraId="0C0C89D5" w14:textId="77777777" w:rsidR="007C6D50" w:rsidRDefault="007C6D50">
            <w:pPr>
              <w:rPr>
                <w:rFonts w:ascii="Arial" w:hAnsi="Arial" w:cs="Arial"/>
                <w:sz w:val="18"/>
                <w:szCs w:val="18"/>
              </w:rPr>
            </w:pPr>
          </w:p>
        </w:tc>
        <w:tc>
          <w:tcPr>
            <w:tcW w:w="833" w:type="dxa"/>
            <w:vMerge/>
          </w:tcPr>
          <w:p w14:paraId="58105581" w14:textId="77777777" w:rsidR="007C6D50" w:rsidRDefault="007C6D50">
            <w:pPr>
              <w:rPr>
                <w:rFonts w:ascii="Arial" w:hAnsi="Arial" w:cs="Arial"/>
                <w:sz w:val="18"/>
                <w:szCs w:val="18"/>
              </w:rPr>
            </w:pPr>
          </w:p>
        </w:tc>
        <w:tc>
          <w:tcPr>
            <w:tcW w:w="540" w:type="dxa"/>
            <w:shd w:val="clear" w:color="auto" w:fill="auto"/>
          </w:tcPr>
          <w:p w14:paraId="05AD230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E246CC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66EB7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950B46" w14:textId="77777777"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00DE5646"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6CA066BC" w14:textId="77777777"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60923A0D" w14:textId="77777777"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14:paraId="64C9DE8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6C0BFC"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5F149BEF" w14:textId="77777777"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14:paraId="34AF146A" w14:textId="77777777" w:rsidR="007C6D50" w:rsidRDefault="001662E4">
            <w:pPr>
              <w:rPr>
                <w:rFonts w:ascii="Arial" w:hAnsi="Arial" w:cs="Arial"/>
                <w:sz w:val="18"/>
                <w:szCs w:val="18"/>
              </w:rPr>
            </w:pPr>
            <w:r>
              <w:rPr>
                <w:rFonts w:ascii="Arial" w:hAnsi="Arial" w:cs="Arial"/>
                <w:sz w:val="18"/>
                <w:szCs w:val="18"/>
              </w:rPr>
              <w:t>Note 2</w:t>
            </w:r>
          </w:p>
        </w:tc>
      </w:tr>
      <w:tr w:rsidR="007C6D50" w14:paraId="6D04F75D" w14:textId="77777777">
        <w:trPr>
          <w:trHeight w:val="205"/>
        </w:trPr>
        <w:tc>
          <w:tcPr>
            <w:tcW w:w="422" w:type="dxa"/>
            <w:vMerge/>
          </w:tcPr>
          <w:p w14:paraId="4190C051" w14:textId="77777777" w:rsidR="007C6D50" w:rsidRDefault="007C6D50">
            <w:pPr>
              <w:rPr>
                <w:rFonts w:ascii="Arial" w:hAnsi="Arial" w:cs="Arial"/>
                <w:sz w:val="18"/>
                <w:szCs w:val="18"/>
              </w:rPr>
            </w:pPr>
          </w:p>
        </w:tc>
        <w:tc>
          <w:tcPr>
            <w:tcW w:w="833" w:type="dxa"/>
            <w:vMerge/>
          </w:tcPr>
          <w:p w14:paraId="692EC44E" w14:textId="77777777" w:rsidR="007C6D50" w:rsidRDefault="007C6D50">
            <w:pPr>
              <w:rPr>
                <w:rFonts w:ascii="Arial" w:hAnsi="Arial" w:cs="Arial"/>
                <w:sz w:val="18"/>
                <w:szCs w:val="18"/>
              </w:rPr>
            </w:pPr>
          </w:p>
        </w:tc>
        <w:tc>
          <w:tcPr>
            <w:tcW w:w="540" w:type="dxa"/>
            <w:shd w:val="clear" w:color="auto" w:fill="auto"/>
          </w:tcPr>
          <w:p w14:paraId="422DDF38"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74D93CF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0580F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732440C"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0E696DE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DAA262F" w14:textId="77777777"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0387CF2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0C233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BEB96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35DAA69D" w14:textId="77777777"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14:paraId="2036AFDA" w14:textId="77777777" w:rsidR="007C6D50" w:rsidRDefault="001662E4">
            <w:pPr>
              <w:rPr>
                <w:rFonts w:ascii="Arial" w:hAnsi="Arial" w:cs="Arial"/>
                <w:sz w:val="18"/>
                <w:szCs w:val="18"/>
              </w:rPr>
            </w:pPr>
            <w:r>
              <w:rPr>
                <w:rFonts w:ascii="Arial" w:hAnsi="Arial" w:cs="Arial"/>
                <w:sz w:val="18"/>
                <w:szCs w:val="18"/>
              </w:rPr>
              <w:t>Note 2</w:t>
            </w:r>
          </w:p>
        </w:tc>
      </w:tr>
      <w:tr w:rsidR="007C6D50" w14:paraId="31385DC8" w14:textId="77777777">
        <w:trPr>
          <w:trHeight w:val="205"/>
        </w:trPr>
        <w:tc>
          <w:tcPr>
            <w:tcW w:w="422" w:type="dxa"/>
            <w:vMerge/>
          </w:tcPr>
          <w:p w14:paraId="72929B53" w14:textId="77777777" w:rsidR="007C6D50" w:rsidRDefault="007C6D50">
            <w:pPr>
              <w:rPr>
                <w:rFonts w:ascii="Arial" w:hAnsi="Arial" w:cs="Arial"/>
                <w:sz w:val="18"/>
                <w:szCs w:val="18"/>
              </w:rPr>
            </w:pPr>
          </w:p>
        </w:tc>
        <w:tc>
          <w:tcPr>
            <w:tcW w:w="833" w:type="dxa"/>
            <w:vMerge/>
          </w:tcPr>
          <w:p w14:paraId="7D5DB8C2" w14:textId="77777777" w:rsidR="007C6D50" w:rsidRDefault="007C6D50">
            <w:pPr>
              <w:rPr>
                <w:rFonts w:ascii="Arial" w:hAnsi="Arial" w:cs="Arial"/>
                <w:sz w:val="18"/>
                <w:szCs w:val="18"/>
              </w:rPr>
            </w:pPr>
          </w:p>
        </w:tc>
        <w:tc>
          <w:tcPr>
            <w:tcW w:w="540" w:type="dxa"/>
            <w:shd w:val="clear" w:color="auto" w:fill="auto"/>
          </w:tcPr>
          <w:p w14:paraId="0F85E33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1E6973E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8FC8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03D69C"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74D180F"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3A0B4D2" w14:textId="77777777"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474586B3"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514D538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E8A14FF" w14:textId="77777777"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325441E5" w14:textId="77777777"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14:paraId="6570BE10" w14:textId="77777777" w:rsidR="007C6D50" w:rsidRDefault="001662E4">
            <w:pPr>
              <w:rPr>
                <w:rFonts w:ascii="Arial" w:hAnsi="Arial" w:cs="Arial"/>
                <w:sz w:val="18"/>
                <w:szCs w:val="18"/>
              </w:rPr>
            </w:pPr>
            <w:r>
              <w:rPr>
                <w:rFonts w:ascii="Arial" w:hAnsi="Arial" w:cs="Arial"/>
                <w:sz w:val="18"/>
                <w:szCs w:val="18"/>
              </w:rPr>
              <w:t>Note 2</w:t>
            </w:r>
          </w:p>
        </w:tc>
      </w:tr>
      <w:tr w:rsidR="007C6D50" w14:paraId="1605BC80" w14:textId="77777777">
        <w:trPr>
          <w:trHeight w:val="205"/>
        </w:trPr>
        <w:tc>
          <w:tcPr>
            <w:tcW w:w="422" w:type="dxa"/>
            <w:vMerge/>
          </w:tcPr>
          <w:p w14:paraId="5A727FB2" w14:textId="77777777" w:rsidR="007C6D50" w:rsidRDefault="007C6D50">
            <w:pPr>
              <w:rPr>
                <w:rFonts w:ascii="Arial" w:hAnsi="Arial" w:cs="Arial"/>
                <w:sz w:val="18"/>
                <w:szCs w:val="18"/>
              </w:rPr>
            </w:pPr>
          </w:p>
        </w:tc>
        <w:tc>
          <w:tcPr>
            <w:tcW w:w="833" w:type="dxa"/>
            <w:vMerge/>
          </w:tcPr>
          <w:p w14:paraId="7599B8C9" w14:textId="77777777" w:rsidR="007C6D50" w:rsidRDefault="007C6D50">
            <w:pPr>
              <w:rPr>
                <w:rFonts w:ascii="Arial" w:hAnsi="Arial" w:cs="Arial"/>
                <w:sz w:val="18"/>
                <w:szCs w:val="18"/>
              </w:rPr>
            </w:pPr>
          </w:p>
        </w:tc>
        <w:tc>
          <w:tcPr>
            <w:tcW w:w="540" w:type="dxa"/>
            <w:shd w:val="clear" w:color="auto" w:fill="auto"/>
          </w:tcPr>
          <w:p w14:paraId="2552F128"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9FA4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0C2FC3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530B39" w14:textId="77777777"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43E24E7E"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BEA07DF" w14:textId="77777777"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C3CD685"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4FE845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328814F" w14:textId="77777777"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33F57CE8" w14:textId="77777777"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14:paraId="6BC59583" w14:textId="77777777" w:rsidR="007C6D50" w:rsidRDefault="001662E4">
            <w:pPr>
              <w:rPr>
                <w:rFonts w:ascii="Arial" w:hAnsi="Arial" w:cs="Arial"/>
                <w:sz w:val="18"/>
                <w:szCs w:val="18"/>
              </w:rPr>
            </w:pPr>
            <w:r>
              <w:rPr>
                <w:rFonts w:ascii="Arial" w:hAnsi="Arial" w:cs="Arial"/>
                <w:sz w:val="18"/>
                <w:szCs w:val="18"/>
              </w:rPr>
              <w:t>Note 2</w:t>
            </w:r>
          </w:p>
        </w:tc>
      </w:tr>
      <w:tr w:rsidR="007C6D50" w14:paraId="4CAF5862" w14:textId="77777777">
        <w:trPr>
          <w:trHeight w:val="216"/>
        </w:trPr>
        <w:tc>
          <w:tcPr>
            <w:tcW w:w="422" w:type="dxa"/>
            <w:vMerge/>
          </w:tcPr>
          <w:p w14:paraId="751D425A" w14:textId="77777777" w:rsidR="007C6D50" w:rsidRDefault="007C6D50">
            <w:pPr>
              <w:rPr>
                <w:rFonts w:ascii="Arial" w:hAnsi="Arial" w:cs="Arial"/>
                <w:sz w:val="18"/>
                <w:szCs w:val="18"/>
              </w:rPr>
            </w:pPr>
          </w:p>
        </w:tc>
        <w:tc>
          <w:tcPr>
            <w:tcW w:w="833" w:type="dxa"/>
            <w:vMerge/>
          </w:tcPr>
          <w:p w14:paraId="7E877E50" w14:textId="77777777" w:rsidR="007C6D50" w:rsidRDefault="007C6D50">
            <w:pPr>
              <w:rPr>
                <w:rFonts w:ascii="Arial" w:hAnsi="Arial" w:cs="Arial"/>
                <w:sz w:val="18"/>
                <w:szCs w:val="18"/>
              </w:rPr>
            </w:pPr>
          </w:p>
        </w:tc>
        <w:tc>
          <w:tcPr>
            <w:tcW w:w="540" w:type="dxa"/>
            <w:shd w:val="clear" w:color="auto" w:fill="auto"/>
          </w:tcPr>
          <w:p w14:paraId="2F05BA93"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9D3687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E5AF5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953E4C" w14:textId="77777777"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4283CE9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59A312E" w14:textId="77777777"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75D8AE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AA5930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77E91"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638F4B87" w14:textId="77777777"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14:paraId="0B51657E" w14:textId="77777777" w:rsidR="007C6D50" w:rsidRDefault="001662E4">
            <w:pPr>
              <w:rPr>
                <w:rFonts w:ascii="Arial" w:hAnsi="Arial" w:cs="Arial"/>
                <w:sz w:val="18"/>
                <w:szCs w:val="18"/>
              </w:rPr>
            </w:pPr>
            <w:r>
              <w:rPr>
                <w:rFonts w:ascii="Arial" w:hAnsi="Arial" w:cs="Arial"/>
                <w:sz w:val="18"/>
                <w:szCs w:val="18"/>
              </w:rPr>
              <w:t>Note 2</w:t>
            </w:r>
          </w:p>
        </w:tc>
      </w:tr>
      <w:tr w:rsidR="007C6D50" w14:paraId="06AA1897" w14:textId="77777777">
        <w:trPr>
          <w:trHeight w:val="205"/>
        </w:trPr>
        <w:tc>
          <w:tcPr>
            <w:tcW w:w="422" w:type="dxa"/>
            <w:vMerge/>
          </w:tcPr>
          <w:p w14:paraId="7DDE779F" w14:textId="77777777" w:rsidR="007C6D50" w:rsidRDefault="007C6D50">
            <w:pPr>
              <w:rPr>
                <w:rFonts w:ascii="Arial" w:hAnsi="Arial" w:cs="Arial"/>
                <w:sz w:val="18"/>
                <w:szCs w:val="18"/>
              </w:rPr>
            </w:pPr>
          </w:p>
        </w:tc>
        <w:tc>
          <w:tcPr>
            <w:tcW w:w="833" w:type="dxa"/>
            <w:vMerge/>
          </w:tcPr>
          <w:p w14:paraId="5AA00EAA" w14:textId="77777777" w:rsidR="007C6D50" w:rsidRDefault="007C6D50">
            <w:pPr>
              <w:rPr>
                <w:rFonts w:ascii="Arial" w:hAnsi="Arial" w:cs="Arial"/>
                <w:sz w:val="18"/>
                <w:szCs w:val="18"/>
              </w:rPr>
            </w:pPr>
          </w:p>
        </w:tc>
        <w:tc>
          <w:tcPr>
            <w:tcW w:w="540" w:type="dxa"/>
            <w:shd w:val="clear" w:color="auto" w:fill="auto"/>
          </w:tcPr>
          <w:p w14:paraId="495F6BFF"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CBEE01D"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A8A7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2EDA26" w14:textId="77777777"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673DF5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64CBA7D" w14:textId="77777777"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9B4717"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78033CF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4669BB"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3B5305F9"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7B18EF87" w14:textId="77777777" w:rsidR="007C6D50" w:rsidRDefault="001662E4">
            <w:pPr>
              <w:rPr>
                <w:rFonts w:ascii="Arial" w:hAnsi="Arial" w:cs="Arial"/>
                <w:sz w:val="18"/>
                <w:szCs w:val="18"/>
              </w:rPr>
            </w:pPr>
            <w:r>
              <w:rPr>
                <w:rFonts w:ascii="Arial" w:hAnsi="Arial" w:cs="Arial"/>
                <w:sz w:val="18"/>
                <w:szCs w:val="18"/>
              </w:rPr>
              <w:t>Note 2</w:t>
            </w:r>
          </w:p>
        </w:tc>
      </w:tr>
      <w:tr w:rsidR="007C6D50" w14:paraId="1946F32B" w14:textId="77777777">
        <w:trPr>
          <w:trHeight w:val="205"/>
        </w:trPr>
        <w:tc>
          <w:tcPr>
            <w:tcW w:w="422" w:type="dxa"/>
            <w:vMerge/>
          </w:tcPr>
          <w:p w14:paraId="467E06C9" w14:textId="77777777" w:rsidR="007C6D50" w:rsidRDefault="007C6D50">
            <w:pPr>
              <w:rPr>
                <w:rFonts w:ascii="Arial" w:hAnsi="Arial" w:cs="Arial"/>
                <w:sz w:val="18"/>
                <w:szCs w:val="18"/>
              </w:rPr>
            </w:pPr>
          </w:p>
        </w:tc>
        <w:tc>
          <w:tcPr>
            <w:tcW w:w="833" w:type="dxa"/>
            <w:vMerge/>
          </w:tcPr>
          <w:p w14:paraId="6BD7341E" w14:textId="77777777" w:rsidR="007C6D50" w:rsidRDefault="007C6D50">
            <w:pPr>
              <w:rPr>
                <w:rFonts w:ascii="Arial" w:hAnsi="Arial" w:cs="Arial"/>
                <w:sz w:val="18"/>
                <w:szCs w:val="18"/>
              </w:rPr>
            </w:pPr>
          </w:p>
        </w:tc>
        <w:tc>
          <w:tcPr>
            <w:tcW w:w="540" w:type="dxa"/>
            <w:shd w:val="clear" w:color="auto" w:fill="auto"/>
          </w:tcPr>
          <w:p w14:paraId="39F760B4"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6245B25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6D731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98DE83" w14:textId="77777777"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0B9D115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3AE4671" w14:textId="77777777"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6FD113BF"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42EF772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BAFB3E" w14:textId="77777777"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5B455ED3" w14:textId="77777777"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14:paraId="0F53B4AC" w14:textId="77777777" w:rsidR="007C6D50" w:rsidRDefault="001662E4">
            <w:pPr>
              <w:rPr>
                <w:rFonts w:ascii="Arial" w:hAnsi="Arial" w:cs="Arial"/>
                <w:sz w:val="18"/>
                <w:szCs w:val="18"/>
              </w:rPr>
            </w:pPr>
            <w:r>
              <w:rPr>
                <w:rFonts w:ascii="Arial" w:hAnsi="Arial" w:cs="Arial"/>
                <w:sz w:val="18"/>
                <w:szCs w:val="18"/>
              </w:rPr>
              <w:t>Note 2</w:t>
            </w:r>
          </w:p>
        </w:tc>
      </w:tr>
      <w:tr w:rsidR="007C6D50" w14:paraId="2518EC4C" w14:textId="77777777">
        <w:trPr>
          <w:trHeight w:val="216"/>
        </w:trPr>
        <w:tc>
          <w:tcPr>
            <w:tcW w:w="422" w:type="dxa"/>
            <w:vMerge/>
          </w:tcPr>
          <w:p w14:paraId="51EB7370" w14:textId="77777777" w:rsidR="007C6D50" w:rsidRDefault="007C6D50">
            <w:pPr>
              <w:rPr>
                <w:rFonts w:ascii="Arial" w:hAnsi="Arial" w:cs="Arial"/>
                <w:sz w:val="18"/>
                <w:szCs w:val="18"/>
              </w:rPr>
            </w:pPr>
          </w:p>
        </w:tc>
        <w:tc>
          <w:tcPr>
            <w:tcW w:w="833" w:type="dxa"/>
            <w:vMerge/>
          </w:tcPr>
          <w:p w14:paraId="50B88014" w14:textId="77777777" w:rsidR="007C6D50" w:rsidRDefault="007C6D50">
            <w:pPr>
              <w:rPr>
                <w:rFonts w:ascii="Arial" w:hAnsi="Arial" w:cs="Arial"/>
                <w:sz w:val="18"/>
                <w:szCs w:val="18"/>
              </w:rPr>
            </w:pPr>
          </w:p>
        </w:tc>
        <w:tc>
          <w:tcPr>
            <w:tcW w:w="540" w:type="dxa"/>
            <w:shd w:val="clear" w:color="auto" w:fill="auto"/>
          </w:tcPr>
          <w:p w14:paraId="51166AC9"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640B93F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B3810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500FC" w14:textId="77777777"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69375D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21BF4ED" w14:textId="77777777"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058FD057"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9383B7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4E85AF" w14:textId="77777777"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486B7B7E" w14:textId="77777777"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14:paraId="5E6D606C" w14:textId="77777777" w:rsidR="007C6D50" w:rsidRDefault="001662E4">
            <w:pPr>
              <w:rPr>
                <w:rFonts w:ascii="Arial" w:hAnsi="Arial" w:cs="Arial"/>
                <w:sz w:val="18"/>
                <w:szCs w:val="18"/>
              </w:rPr>
            </w:pPr>
            <w:r>
              <w:rPr>
                <w:rFonts w:ascii="Arial" w:hAnsi="Arial" w:cs="Arial"/>
                <w:sz w:val="18"/>
                <w:szCs w:val="18"/>
              </w:rPr>
              <w:t>Note 2</w:t>
            </w:r>
          </w:p>
        </w:tc>
      </w:tr>
      <w:tr w:rsidR="007C6D50" w14:paraId="06CCFA02" w14:textId="77777777">
        <w:trPr>
          <w:trHeight w:val="205"/>
        </w:trPr>
        <w:tc>
          <w:tcPr>
            <w:tcW w:w="422" w:type="dxa"/>
            <w:vMerge/>
          </w:tcPr>
          <w:p w14:paraId="482DEA03" w14:textId="77777777" w:rsidR="007C6D50" w:rsidRDefault="007C6D50">
            <w:pPr>
              <w:rPr>
                <w:rFonts w:ascii="Arial" w:hAnsi="Arial" w:cs="Arial"/>
                <w:sz w:val="18"/>
                <w:szCs w:val="18"/>
              </w:rPr>
            </w:pPr>
          </w:p>
        </w:tc>
        <w:tc>
          <w:tcPr>
            <w:tcW w:w="833" w:type="dxa"/>
            <w:vMerge/>
          </w:tcPr>
          <w:p w14:paraId="24775D18" w14:textId="77777777" w:rsidR="007C6D50" w:rsidRDefault="007C6D50">
            <w:pPr>
              <w:rPr>
                <w:rFonts w:ascii="Arial" w:hAnsi="Arial" w:cs="Arial"/>
                <w:sz w:val="18"/>
                <w:szCs w:val="18"/>
              </w:rPr>
            </w:pPr>
          </w:p>
        </w:tc>
        <w:tc>
          <w:tcPr>
            <w:tcW w:w="540" w:type="dxa"/>
            <w:shd w:val="clear" w:color="auto" w:fill="auto"/>
          </w:tcPr>
          <w:p w14:paraId="123B19B1"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055691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7ACEC9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FC81BE" w14:textId="77777777"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450A430B"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5BAE1ED" w14:textId="77777777"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D7A0E46"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2E8270B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2AFBCA"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50A5005"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07ACAF47" w14:textId="77777777" w:rsidR="007C6D50" w:rsidRDefault="001662E4">
            <w:pPr>
              <w:rPr>
                <w:rFonts w:ascii="Arial" w:hAnsi="Arial" w:cs="Arial"/>
                <w:sz w:val="18"/>
                <w:szCs w:val="18"/>
              </w:rPr>
            </w:pPr>
            <w:r>
              <w:rPr>
                <w:rFonts w:ascii="Arial" w:hAnsi="Arial" w:cs="Arial"/>
                <w:sz w:val="18"/>
                <w:szCs w:val="18"/>
              </w:rPr>
              <w:t>Note 2</w:t>
            </w:r>
          </w:p>
        </w:tc>
      </w:tr>
      <w:tr w:rsidR="007C6D50" w14:paraId="42A29F24" w14:textId="77777777">
        <w:trPr>
          <w:trHeight w:val="205"/>
        </w:trPr>
        <w:tc>
          <w:tcPr>
            <w:tcW w:w="422" w:type="dxa"/>
            <w:vMerge/>
          </w:tcPr>
          <w:p w14:paraId="009FCF96" w14:textId="77777777" w:rsidR="007C6D50" w:rsidRDefault="007C6D50">
            <w:pPr>
              <w:rPr>
                <w:rFonts w:ascii="Arial" w:hAnsi="Arial" w:cs="Arial"/>
                <w:sz w:val="18"/>
                <w:szCs w:val="18"/>
              </w:rPr>
            </w:pPr>
          </w:p>
        </w:tc>
        <w:tc>
          <w:tcPr>
            <w:tcW w:w="833" w:type="dxa"/>
            <w:vMerge/>
          </w:tcPr>
          <w:p w14:paraId="0DEB4B18" w14:textId="77777777" w:rsidR="007C6D50" w:rsidRDefault="007C6D50">
            <w:pPr>
              <w:rPr>
                <w:rFonts w:ascii="Arial" w:hAnsi="Arial" w:cs="Arial"/>
                <w:sz w:val="18"/>
                <w:szCs w:val="18"/>
              </w:rPr>
            </w:pPr>
          </w:p>
        </w:tc>
        <w:tc>
          <w:tcPr>
            <w:tcW w:w="540" w:type="dxa"/>
            <w:shd w:val="clear" w:color="auto" w:fill="auto"/>
          </w:tcPr>
          <w:p w14:paraId="16AC8188"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2F20B0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A9DA16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C4517A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1AA10FB"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45A2B74"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241B271"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D6786D3"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7AC041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D261CCD"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A2BEFFD" w14:textId="77777777" w:rsidR="007C6D50" w:rsidRDefault="001662E4">
            <w:pPr>
              <w:rPr>
                <w:rFonts w:ascii="Arial" w:hAnsi="Arial" w:cs="Arial"/>
                <w:sz w:val="18"/>
                <w:szCs w:val="18"/>
              </w:rPr>
            </w:pPr>
            <w:r>
              <w:rPr>
                <w:rFonts w:ascii="Arial" w:hAnsi="Arial" w:cs="Arial"/>
                <w:sz w:val="18"/>
                <w:szCs w:val="18"/>
              </w:rPr>
              <w:t>Note 3</w:t>
            </w:r>
          </w:p>
        </w:tc>
      </w:tr>
      <w:tr w:rsidR="007C6D50" w14:paraId="153DE5C0" w14:textId="77777777">
        <w:trPr>
          <w:trHeight w:val="205"/>
        </w:trPr>
        <w:tc>
          <w:tcPr>
            <w:tcW w:w="422" w:type="dxa"/>
            <w:vMerge/>
          </w:tcPr>
          <w:p w14:paraId="73C006EF" w14:textId="77777777" w:rsidR="007C6D50" w:rsidRDefault="007C6D50">
            <w:pPr>
              <w:rPr>
                <w:rFonts w:ascii="Arial" w:hAnsi="Arial" w:cs="Arial"/>
                <w:sz w:val="18"/>
                <w:szCs w:val="18"/>
              </w:rPr>
            </w:pPr>
          </w:p>
        </w:tc>
        <w:tc>
          <w:tcPr>
            <w:tcW w:w="833" w:type="dxa"/>
            <w:vMerge/>
          </w:tcPr>
          <w:p w14:paraId="28D6FD61" w14:textId="77777777" w:rsidR="007C6D50" w:rsidRDefault="007C6D50">
            <w:pPr>
              <w:rPr>
                <w:rFonts w:ascii="Arial" w:hAnsi="Arial" w:cs="Arial"/>
                <w:sz w:val="18"/>
                <w:szCs w:val="18"/>
              </w:rPr>
            </w:pPr>
          </w:p>
        </w:tc>
        <w:tc>
          <w:tcPr>
            <w:tcW w:w="540" w:type="dxa"/>
            <w:shd w:val="clear" w:color="auto" w:fill="auto"/>
          </w:tcPr>
          <w:p w14:paraId="5AC344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1019BAA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61A342B"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650227F"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B4849E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F485F84" w14:textId="77777777"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368505C6"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83B46F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51E1088"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6D6CD79E"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398BAAB" w14:textId="77777777" w:rsidR="007C6D50" w:rsidRDefault="001662E4">
            <w:pPr>
              <w:rPr>
                <w:rFonts w:ascii="Arial" w:hAnsi="Arial" w:cs="Arial"/>
                <w:sz w:val="18"/>
                <w:szCs w:val="18"/>
              </w:rPr>
            </w:pPr>
            <w:r>
              <w:rPr>
                <w:rFonts w:ascii="Arial" w:hAnsi="Arial" w:cs="Arial"/>
                <w:sz w:val="18"/>
                <w:szCs w:val="18"/>
              </w:rPr>
              <w:t>Note 3</w:t>
            </w:r>
          </w:p>
        </w:tc>
      </w:tr>
      <w:tr w:rsidR="007C6D50" w14:paraId="7122D00D" w14:textId="77777777">
        <w:trPr>
          <w:trHeight w:val="216"/>
        </w:trPr>
        <w:tc>
          <w:tcPr>
            <w:tcW w:w="422" w:type="dxa"/>
            <w:vMerge/>
          </w:tcPr>
          <w:p w14:paraId="02A3B000" w14:textId="77777777" w:rsidR="007C6D50" w:rsidRDefault="007C6D50">
            <w:pPr>
              <w:rPr>
                <w:rFonts w:ascii="Arial" w:hAnsi="Arial" w:cs="Arial"/>
                <w:sz w:val="18"/>
                <w:szCs w:val="18"/>
              </w:rPr>
            </w:pPr>
          </w:p>
        </w:tc>
        <w:tc>
          <w:tcPr>
            <w:tcW w:w="833" w:type="dxa"/>
            <w:vMerge/>
          </w:tcPr>
          <w:p w14:paraId="5CA39AC8" w14:textId="77777777" w:rsidR="007C6D50" w:rsidRDefault="007C6D50">
            <w:pPr>
              <w:rPr>
                <w:rFonts w:ascii="Arial" w:hAnsi="Arial" w:cs="Arial"/>
                <w:sz w:val="18"/>
                <w:szCs w:val="18"/>
              </w:rPr>
            </w:pPr>
          </w:p>
        </w:tc>
        <w:tc>
          <w:tcPr>
            <w:tcW w:w="540" w:type="dxa"/>
            <w:shd w:val="clear" w:color="auto" w:fill="auto"/>
          </w:tcPr>
          <w:p w14:paraId="0B75E000"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441F1559"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782DDC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28240ED"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A01C235"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0841358" w14:textId="77777777"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65E6D14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2F6DD51"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39559E6"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03A68E7F"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27B54B9F" w14:textId="77777777" w:rsidR="007C6D50" w:rsidRDefault="001662E4">
            <w:pPr>
              <w:rPr>
                <w:rFonts w:ascii="Arial" w:hAnsi="Arial" w:cs="Arial"/>
                <w:sz w:val="18"/>
                <w:szCs w:val="18"/>
              </w:rPr>
            </w:pPr>
            <w:r>
              <w:rPr>
                <w:rFonts w:ascii="Arial" w:hAnsi="Arial" w:cs="Arial"/>
                <w:sz w:val="18"/>
                <w:szCs w:val="18"/>
              </w:rPr>
              <w:t>Note 3</w:t>
            </w:r>
          </w:p>
        </w:tc>
      </w:tr>
      <w:tr w:rsidR="007C6D50" w14:paraId="79170D91" w14:textId="77777777">
        <w:trPr>
          <w:trHeight w:val="205"/>
        </w:trPr>
        <w:tc>
          <w:tcPr>
            <w:tcW w:w="422" w:type="dxa"/>
            <w:vMerge/>
          </w:tcPr>
          <w:p w14:paraId="5F9472E4" w14:textId="77777777" w:rsidR="007C6D50" w:rsidRDefault="007C6D50">
            <w:pPr>
              <w:rPr>
                <w:rFonts w:ascii="Arial" w:hAnsi="Arial" w:cs="Arial"/>
                <w:sz w:val="18"/>
                <w:szCs w:val="18"/>
              </w:rPr>
            </w:pPr>
          </w:p>
        </w:tc>
        <w:tc>
          <w:tcPr>
            <w:tcW w:w="833" w:type="dxa"/>
            <w:vMerge/>
          </w:tcPr>
          <w:p w14:paraId="5D086B85" w14:textId="77777777" w:rsidR="007C6D50" w:rsidRDefault="007C6D50">
            <w:pPr>
              <w:rPr>
                <w:rFonts w:ascii="Arial" w:hAnsi="Arial" w:cs="Arial"/>
                <w:sz w:val="18"/>
                <w:szCs w:val="18"/>
              </w:rPr>
            </w:pPr>
          </w:p>
        </w:tc>
        <w:tc>
          <w:tcPr>
            <w:tcW w:w="540" w:type="dxa"/>
            <w:shd w:val="clear" w:color="auto" w:fill="auto"/>
          </w:tcPr>
          <w:p w14:paraId="2711AD3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6C2F50B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38D46C"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53A1FF5"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1E8C30E"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98FF41D" w14:textId="77777777"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294B21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D81B124"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758B52" w14:textId="77777777"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4F6E8914"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E8D9842" w14:textId="77777777" w:rsidR="007C6D50" w:rsidRDefault="001662E4">
            <w:pPr>
              <w:rPr>
                <w:rFonts w:ascii="Arial" w:hAnsi="Arial" w:cs="Arial"/>
                <w:sz w:val="18"/>
                <w:szCs w:val="18"/>
              </w:rPr>
            </w:pPr>
            <w:r>
              <w:rPr>
                <w:rFonts w:ascii="Arial" w:hAnsi="Arial" w:cs="Arial"/>
                <w:sz w:val="18"/>
                <w:szCs w:val="18"/>
              </w:rPr>
              <w:t>Note 3</w:t>
            </w:r>
          </w:p>
        </w:tc>
      </w:tr>
      <w:tr w:rsidR="007C6D50" w14:paraId="67A4E1E7" w14:textId="77777777">
        <w:trPr>
          <w:trHeight w:val="205"/>
        </w:trPr>
        <w:tc>
          <w:tcPr>
            <w:tcW w:w="422" w:type="dxa"/>
            <w:vMerge/>
          </w:tcPr>
          <w:p w14:paraId="04705B9B" w14:textId="77777777" w:rsidR="007C6D50" w:rsidRDefault="007C6D50">
            <w:pPr>
              <w:rPr>
                <w:rFonts w:ascii="Arial" w:hAnsi="Arial" w:cs="Arial"/>
                <w:sz w:val="18"/>
                <w:szCs w:val="18"/>
              </w:rPr>
            </w:pPr>
          </w:p>
        </w:tc>
        <w:tc>
          <w:tcPr>
            <w:tcW w:w="833" w:type="dxa"/>
            <w:vMerge/>
          </w:tcPr>
          <w:p w14:paraId="6576FA62" w14:textId="77777777" w:rsidR="007C6D50" w:rsidRDefault="007C6D50">
            <w:pPr>
              <w:rPr>
                <w:rFonts w:ascii="Arial" w:hAnsi="Arial" w:cs="Arial"/>
                <w:sz w:val="18"/>
                <w:szCs w:val="18"/>
              </w:rPr>
            </w:pPr>
          </w:p>
        </w:tc>
        <w:tc>
          <w:tcPr>
            <w:tcW w:w="540" w:type="dxa"/>
            <w:shd w:val="clear" w:color="auto" w:fill="auto"/>
          </w:tcPr>
          <w:p w14:paraId="207080D5"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170B2F31"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31E2D0A"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7B2A1FD" w14:textId="77777777"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AFD3A14"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5FAA02EE" w14:textId="77777777"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83F536F"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0707D2D"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67EF580"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4F9CF449"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354649E" w14:textId="77777777" w:rsidR="007C6D50" w:rsidRDefault="001662E4">
            <w:pPr>
              <w:rPr>
                <w:rFonts w:ascii="Arial" w:hAnsi="Arial" w:cs="Arial"/>
                <w:sz w:val="18"/>
                <w:szCs w:val="18"/>
              </w:rPr>
            </w:pPr>
            <w:r>
              <w:rPr>
                <w:rFonts w:ascii="Arial" w:hAnsi="Arial" w:cs="Arial"/>
                <w:sz w:val="18"/>
                <w:szCs w:val="18"/>
              </w:rPr>
              <w:t>Note 3</w:t>
            </w:r>
          </w:p>
        </w:tc>
      </w:tr>
      <w:tr w:rsidR="007C6D50" w14:paraId="2FC4A168" w14:textId="77777777">
        <w:trPr>
          <w:trHeight w:val="216"/>
        </w:trPr>
        <w:tc>
          <w:tcPr>
            <w:tcW w:w="422" w:type="dxa"/>
            <w:vMerge/>
          </w:tcPr>
          <w:p w14:paraId="3B7B5953" w14:textId="77777777" w:rsidR="007C6D50" w:rsidRDefault="007C6D50">
            <w:pPr>
              <w:rPr>
                <w:rFonts w:ascii="Arial" w:hAnsi="Arial" w:cs="Arial"/>
                <w:sz w:val="18"/>
                <w:szCs w:val="18"/>
              </w:rPr>
            </w:pPr>
          </w:p>
        </w:tc>
        <w:tc>
          <w:tcPr>
            <w:tcW w:w="833" w:type="dxa"/>
            <w:vMerge/>
          </w:tcPr>
          <w:p w14:paraId="061E890B" w14:textId="77777777" w:rsidR="007C6D50" w:rsidRDefault="007C6D50">
            <w:pPr>
              <w:rPr>
                <w:rFonts w:ascii="Arial" w:hAnsi="Arial" w:cs="Arial"/>
                <w:sz w:val="18"/>
                <w:szCs w:val="18"/>
              </w:rPr>
            </w:pPr>
          </w:p>
        </w:tc>
        <w:tc>
          <w:tcPr>
            <w:tcW w:w="540" w:type="dxa"/>
            <w:shd w:val="clear" w:color="auto" w:fill="auto"/>
          </w:tcPr>
          <w:p w14:paraId="5C7C0DD6"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E2BB65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DFEFB27"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F5CEF4" w14:textId="77777777"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36111A9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493501CB" w14:textId="77777777"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92AFC7"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36E0F67"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051BF67"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0B28BC38"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34C9761A" w14:textId="77777777" w:rsidR="007C6D50" w:rsidRDefault="001662E4">
            <w:pPr>
              <w:rPr>
                <w:rFonts w:ascii="Arial" w:hAnsi="Arial" w:cs="Arial"/>
                <w:sz w:val="18"/>
                <w:szCs w:val="18"/>
              </w:rPr>
            </w:pPr>
            <w:r>
              <w:rPr>
                <w:rFonts w:ascii="Arial" w:hAnsi="Arial" w:cs="Arial"/>
                <w:sz w:val="18"/>
                <w:szCs w:val="18"/>
              </w:rPr>
              <w:t>Note 3</w:t>
            </w:r>
          </w:p>
        </w:tc>
      </w:tr>
      <w:tr w:rsidR="007C6D50" w14:paraId="708F3649" w14:textId="77777777">
        <w:trPr>
          <w:trHeight w:val="205"/>
        </w:trPr>
        <w:tc>
          <w:tcPr>
            <w:tcW w:w="422" w:type="dxa"/>
            <w:vMerge/>
          </w:tcPr>
          <w:p w14:paraId="2570E415" w14:textId="77777777" w:rsidR="007C6D50" w:rsidRDefault="007C6D50">
            <w:pPr>
              <w:rPr>
                <w:rFonts w:ascii="Arial" w:hAnsi="Arial" w:cs="Arial"/>
                <w:sz w:val="18"/>
                <w:szCs w:val="18"/>
              </w:rPr>
            </w:pPr>
          </w:p>
        </w:tc>
        <w:tc>
          <w:tcPr>
            <w:tcW w:w="833" w:type="dxa"/>
            <w:vMerge/>
          </w:tcPr>
          <w:p w14:paraId="76EAB02C" w14:textId="77777777" w:rsidR="007C6D50" w:rsidRDefault="007C6D50">
            <w:pPr>
              <w:rPr>
                <w:rFonts w:ascii="Arial" w:hAnsi="Arial" w:cs="Arial"/>
                <w:sz w:val="18"/>
                <w:szCs w:val="18"/>
              </w:rPr>
            </w:pPr>
          </w:p>
        </w:tc>
        <w:tc>
          <w:tcPr>
            <w:tcW w:w="540" w:type="dxa"/>
            <w:shd w:val="clear" w:color="auto" w:fill="auto"/>
          </w:tcPr>
          <w:p w14:paraId="2475912E"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4D4F5BA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87C6D4F"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87A66C2"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6AC5127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5615D75" w14:textId="77777777"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234B1444"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1255487A"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6CCA26A4" w14:textId="77777777"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223955DE"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0C9FFBE5" w14:textId="77777777" w:rsidR="007C6D50" w:rsidRDefault="001662E4">
            <w:pPr>
              <w:rPr>
                <w:rFonts w:ascii="Arial" w:hAnsi="Arial" w:cs="Arial"/>
                <w:sz w:val="18"/>
                <w:szCs w:val="18"/>
              </w:rPr>
            </w:pPr>
            <w:r>
              <w:rPr>
                <w:rFonts w:ascii="Arial" w:hAnsi="Arial" w:cs="Arial"/>
                <w:sz w:val="18"/>
                <w:szCs w:val="18"/>
              </w:rPr>
              <w:t>Note 3</w:t>
            </w:r>
          </w:p>
        </w:tc>
      </w:tr>
      <w:tr w:rsidR="007C6D50" w14:paraId="16F2DF13" w14:textId="77777777">
        <w:trPr>
          <w:trHeight w:val="205"/>
        </w:trPr>
        <w:tc>
          <w:tcPr>
            <w:tcW w:w="422" w:type="dxa"/>
            <w:vMerge/>
          </w:tcPr>
          <w:p w14:paraId="41229444" w14:textId="77777777" w:rsidR="007C6D50" w:rsidRDefault="007C6D50">
            <w:pPr>
              <w:rPr>
                <w:rFonts w:ascii="Arial" w:hAnsi="Arial" w:cs="Arial"/>
                <w:sz w:val="18"/>
                <w:szCs w:val="18"/>
              </w:rPr>
            </w:pPr>
          </w:p>
        </w:tc>
        <w:tc>
          <w:tcPr>
            <w:tcW w:w="833" w:type="dxa"/>
            <w:vMerge/>
          </w:tcPr>
          <w:p w14:paraId="669ED762" w14:textId="77777777" w:rsidR="007C6D50" w:rsidRDefault="007C6D50">
            <w:pPr>
              <w:rPr>
                <w:rFonts w:ascii="Arial" w:hAnsi="Arial" w:cs="Arial"/>
                <w:sz w:val="18"/>
                <w:szCs w:val="18"/>
              </w:rPr>
            </w:pPr>
          </w:p>
        </w:tc>
        <w:tc>
          <w:tcPr>
            <w:tcW w:w="540" w:type="dxa"/>
            <w:shd w:val="clear" w:color="auto" w:fill="auto"/>
          </w:tcPr>
          <w:p w14:paraId="76B9ACE8"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4C2B261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E61D451"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A1B0096"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F2808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A3A0654" w14:textId="77777777"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6F11700C"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B046AA8"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437C70E5" w14:textId="77777777"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803CE12"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50549F3" w14:textId="77777777" w:rsidR="007C6D50" w:rsidRDefault="001662E4">
            <w:pPr>
              <w:rPr>
                <w:rFonts w:ascii="Arial" w:hAnsi="Arial" w:cs="Arial"/>
                <w:sz w:val="18"/>
                <w:szCs w:val="18"/>
              </w:rPr>
            </w:pPr>
            <w:r>
              <w:rPr>
                <w:rFonts w:ascii="Arial" w:hAnsi="Arial" w:cs="Arial"/>
                <w:sz w:val="18"/>
                <w:szCs w:val="18"/>
              </w:rPr>
              <w:t>Note 3</w:t>
            </w:r>
          </w:p>
        </w:tc>
      </w:tr>
      <w:tr w:rsidR="007C6D50" w14:paraId="79EC46DD" w14:textId="77777777">
        <w:trPr>
          <w:trHeight w:val="205"/>
        </w:trPr>
        <w:tc>
          <w:tcPr>
            <w:tcW w:w="422" w:type="dxa"/>
            <w:vMerge/>
          </w:tcPr>
          <w:p w14:paraId="7E648FAD" w14:textId="77777777" w:rsidR="007C6D50" w:rsidRDefault="007C6D50">
            <w:pPr>
              <w:rPr>
                <w:rFonts w:ascii="Arial" w:hAnsi="Arial" w:cs="Arial"/>
                <w:sz w:val="18"/>
                <w:szCs w:val="18"/>
              </w:rPr>
            </w:pPr>
          </w:p>
        </w:tc>
        <w:tc>
          <w:tcPr>
            <w:tcW w:w="833" w:type="dxa"/>
            <w:vMerge/>
          </w:tcPr>
          <w:p w14:paraId="72E8CD64" w14:textId="77777777" w:rsidR="007C6D50" w:rsidRDefault="007C6D50">
            <w:pPr>
              <w:rPr>
                <w:rFonts w:ascii="Arial" w:hAnsi="Arial" w:cs="Arial"/>
                <w:sz w:val="18"/>
                <w:szCs w:val="18"/>
              </w:rPr>
            </w:pPr>
          </w:p>
        </w:tc>
        <w:tc>
          <w:tcPr>
            <w:tcW w:w="540" w:type="dxa"/>
            <w:shd w:val="clear" w:color="auto" w:fill="auto"/>
          </w:tcPr>
          <w:p w14:paraId="681C64BF"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451D12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D07504"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52603BA"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9D85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D9DD01C" w14:textId="77777777"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6A458CB9"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9348B2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FCAE089" w14:textId="77777777"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6514B64B"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6A242DF" w14:textId="77777777" w:rsidR="007C6D50" w:rsidRDefault="001662E4">
            <w:pPr>
              <w:rPr>
                <w:rFonts w:ascii="Arial" w:hAnsi="Arial" w:cs="Arial"/>
                <w:sz w:val="18"/>
                <w:szCs w:val="18"/>
              </w:rPr>
            </w:pPr>
            <w:r>
              <w:rPr>
                <w:rFonts w:ascii="Arial" w:hAnsi="Arial" w:cs="Arial"/>
                <w:sz w:val="18"/>
                <w:szCs w:val="18"/>
              </w:rPr>
              <w:t>Note 3</w:t>
            </w:r>
          </w:p>
        </w:tc>
      </w:tr>
      <w:tr w:rsidR="007C6D50" w14:paraId="4EB74E72" w14:textId="77777777">
        <w:trPr>
          <w:trHeight w:val="43"/>
        </w:trPr>
        <w:tc>
          <w:tcPr>
            <w:tcW w:w="422" w:type="dxa"/>
            <w:vMerge/>
          </w:tcPr>
          <w:p w14:paraId="78679507" w14:textId="77777777" w:rsidR="007C6D50" w:rsidRDefault="007C6D50">
            <w:pPr>
              <w:rPr>
                <w:rFonts w:ascii="Arial" w:hAnsi="Arial" w:cs="Arial"/>
                <w:sz w:val="18"/>
                <w:szCs w:val="18"/>
              </w:rPr>
            </w:pPr>
          </w:p>
        </w:tc>
        <w:tc>
          <w:tcPr>
            <w:tcW w:w="833" w:type="dxa"/>
            <w:vMerge/>
          </w:tcPr>
          <w:p w14:paraId="38CD1A6A" w14:textId="77777777" w:rsidR="007C6D50" w:rsidRDefault="007C6D50">
            <w:pPr>
              <w:rPr>
                <w:rFonts w:ascii="Arial" w:hAnsi="Arial" w:cs="Arial"/>
                <w:sz w:val="18"/>
                <w:szCs w:val="18"/>
              </w:rPr>
            </w:pPr>
          </w:p>
        </w:tc>
        <w:tc>
          <w:tcPr>
            <w:tcW w:w="540" w:type="dxa"/>
            <w:shd w:val="clear" w:color="auto" w:fill="auto"/>
          </w:tcPr>
          <w:p w14:paraId="2F7B2B80"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2340A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1B6EDE9"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1D1C3A2" w14:textId="77777777"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474AFC57"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2BF61F6" w14:textId="77777777"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231DD15E"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9F5C310"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491453" w14:textId="77777777"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329DBA5A"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802CE75" w14:textId="77777777" w:rsidR="007C6D50" w:rsidRDefault="001662E4">
            <w:pPr>
              <w:rPr>
                <w:rFonts w:ascii="Arial" w:hAnsi="Arial" w:cs="Arial"/>
                <w:sz w:val="18"/>
                <w:szCs w:val="18"/>
              </w:rPr>
            </w:pPr>
            <w:r>
              <w:rPr>
                <w:rFonts w:ascii="Arial" w:hAnsi="Arial" w:cs="Arial"/>
                <w:sz w:val="18"/>
                <w:szCs w:val="18"/>
              </w:rPr>
              <w:t>Note 3</w:t>
            </w:r>
          </w:p>
        </w:tc>
      </w:tr>
      <w:tr w:rsidR="007C6D50" w14:paraId="23AC3E08" w14:textId="77777777">
        <w:trPr>
          <w:trHeight w:val="195"/>
        </w:trPr>
        <w:tc>
          <w:tcPr>
            <w:tcW w:w="422" w:type="dxa"/>
            <w:vMerge w:val="restart"/>
          </w:tcPr>
          <w:p w14:paraId="6949537D" w14:textId="77777777" w:rsidR="007C6D50" w:rsidRDefault="001662E4">
            <w:pPr>
              <w:rPr>
                <w:rFonts w:ascii="Arial" w:hAnsi="Arial" w:cs="Arial"/>
                <w:sz w:val="18"/>
                <w:szCs w:val="18"/>
              </w:rPr>
            </w:pPr>
            <w:r>
              <w:rPr>
                <w:rFonts w:ascii="Arial" w:hAnsi="Arial" w:cs="Arial"/>
                <w:sz w:val="18"/>
                <w:szCs w:val="18"/>
              </w:rPr>
              <w:t>3</w:t>
            </w:r>
          </w:p>
        </w:tc>
        <w:tc>
          <w:tcPr>
            <w:tcW w:w="833" w:type="dxa"/>
            <w:vMerge w:val="restart"/>
          </w:tcPr>
          <w:p w14:paraId="3D14C7B7" w14:textId="77777777"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14:paraId="613E81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5ECE46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C02D7DF"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4207667"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C6B38F1"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8744234" w14:textId="77777777"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F1C97C2"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6F6E9A3" w14:textId="77777777"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6DC4F1" w14:textId="77777777"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3292A45"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2D474EF1" w14:textId="77777777" w:rsidR="007C6D50" w:rsidRDefault="007C6D50">
            <w:pPr>
              <w:rPr>
                <w:rFonts w:ascii="Arial" w:hAnsi="Arial" w:cs="Arial"/>
                <w:sz w:val="18"/>
                <w:szCs w:val="18"/>
              </w:rPr>
            </w:pPr>
          </w:p>
        </w:tc>
      </w:tr>
      <w:tr w:rsidR="007C6D50" w14:paraId="686707A8" w14:textId="77777777">
        <w:trPr>
          <w:trHeight w:val="205"/>
        </w:trPr>
        <w:tc>
          <w:tcPr>
            <w:tcW w:w="422" w:type="dxa"/>
            <w:vMerge/>
          </w:tcPr>
          <w:p w14:paraId="21D48184" w14:textId="77777777" w:rsidR="007C6D50" w:rsidRDefault="007C6D50">
            <w:pPr>
              <w:rPr>
                <w:rFonts w:ascii="Arial" w:hAnsi="Arial" w:cs="Arial"/>
                <w:sz w:val="18"/>
                <w:szCs w:val="18"/>
              </w:rPr>
            </w:pPr>
          </w:p>
        </w:tc>
        <w:tc>
          <w:tcPr>
            <w:tcW w:w="833" w:type="dxa"/>
            <w:vMerge/>
          </w:tcPr>
          <w:p w14:paraId="707958CD" w14:textId="77777777" w:rsidR="007C6D50" w:rsidRDefault="007C6D50">
            <w:pPr>
              <w:rPr>
                <w:rFonts w:ascii="Arial" w:hAnsi="Arial" w:cs="Arial"/>
                <w:sz w:val="18"/>
                <w:szCs w:val="18"/>
              </w:rPr>
            </w:pPr>
          </w:p>
        </w:tc>
        <w:tc>
          <w:tcPr>
            <w:tcW w:w="540" w:type="dxa"/>
            <w:shd w:val="clear" w:color="auto" w:fill="auto"/>
          </w:tcPr>
          <w:p w14:paraId="7A50A4FC"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02D642C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0CC56B5"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6A27411C" w14:textId="77777777"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EF9BA8A"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4D764B80" w14:textId="77777777"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4E3B41A5"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252301B"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360C5B7E" w14:textId="77777777"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31EC8E4"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1F0D9DAF" w14:textId="77777777" w:rsidR="007C6D50" w:rsidRDefault="007C6D50">
            <w:pPr>
              <w:rPr>
                <w:rFonts w:ascii="Arial" w:hAnsi="Arial" w:cs="Arial"/>
                <w:sz w:val="18"/>
                <w:szCs w:val="18"/>
              </w:rPr>
            </w:pPr>
          </w:p>
        </w:tc>
      </w:tr>
      <w:tr w:rsidR="007C6D50" w14:paraId="5B1B225F" w14:textId="77777777">
        <w:trPr>
          <w:trHeight w:val="216"/>
        </w:trPr>
        <w:tc>
          <w:tcPr>
            <w:tcW w:w="422" w:type="dxa"/>
            <w:vMerge/>
          </w:tcPr>
          <w:p w14:paraId="539DA401" w14:textId="77777777" w:rsidR="007C6D50" w:rsidRDefault="007C6D50">
            <w:pPr>
              <w:rPr>
                <w:rFonts w:ascii="Arial" w:hAnsi="Arial" w:cs="Arial"/>
                <w:sz w:val="18"/>
                <w:szCs w:val="18"/>
              </w:rPr>
            </w:pPr>
          </w:p>
        </w:tc>
        <w:tc>
          <w:tcPr>
            <w:tcW w:w="833" w:type="dxa"/>
            <w:vMerge/>
          </w:tcPr>
          <w:p w14:paraId="61A98A63" w14:textId="77777777" w:rsidR="007C6D50" w:rsidRDefault="007C6D50">
            <w:pPr>
              <w:rPr>
                <w:rFonts w:ascii="Arial" w:hAnsi="Arial" w:cs="Arial"/>
                <w:sz w:val="18"/>
                <w:szCs w:val="18"/>
              </w:rPr>
            </w:pPr>
          </w:p>
        </w:tc>
        <w:tc>
          <w:tcPr>
            <w:tcW w:w="540" w:type="dxa"/>
            <w:shd w:val="clear" w:color="auto" w:fill="auto"/>
          </w:tcPr>
          <w:p w14:paraId="402ED181"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5F281E0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114B60E"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29903D0" w14:textId="77777777"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33341C67"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1326D16" w14:textId="77777777"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368FE4BF" w14:textId="77777777"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14:paraId="494741B0"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DAFCFA8"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6CBE4E40"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5BCCCE81" w14:textId="77777777" w:rsidR="007C6D50" w:rsidRDefault="007C6D50">
            <w:pPr>
              <w:rPr>
                <w:rFonts w:ascii="Arial" w:hAnsi="Arial" w:cs="Arial"/>
                <w:sz w:val="18"/>
                <w:szCs w:val="18"/>
              </w:rPr>
            </w:pPr>
          </w:p>
        </w:tc>
      </w:tr>
      <w:tr w:rsidR="007C6D50" w14:paraId="01D1C0B8" w14:textId="77777777">
        <w:trPr>
          <w:trHeight w:val="55"/>
        </w:trPr>
        <w:tc>
          <w:tcPr>
            <w:tcW w:w="422" w:type="dxa"/>
            <w:vMerge/>
          </w:tcPr>
          <w:p w14:paraId="3B028BDA" w14:textId="77777777" w:rsidR="007C6D50" w:rsidRDefault="007C6D50">
            <w:pPr>
              <w:rPr>
                <w:rFonts w:ascii="Arial" w:hAnsi="Arial" w:cs="Arial"/>
                <w:sz w:val="18"/>
                <w:szCs w:val="18"/>
              </w:rPr>
            </w:pPr>
          </w:p>
        </w:tc>
        <w:tc>
          <w:tcPr>
            <w:tcW w:w="833" w:type="dxa"/>
            <w:vMerge/>
          </w:tcPr>
          <w:p w14:paraId="6BBBEEE7" w14:textId="77777777" w:rsidR="007C6D50" w:rsidRDefault="007C6D50">
            <w:pPr>
              <w:rPr>
                <w:rFonts w:ascii="Arial" w:hAnsi="Arial" w:cs="Arial"/>
                <w:sz w:val="18"/>
                <w:szCs w:val="18"/>
              </w:rPr>
            </w:pPr>
          </w:p>
        </w:tc>
        <w:tc>
          <w:tcPr>
            <w:tcW w:w="540" w:type="dxa"/>
            <w:shd w:val="clear" w:color="auto" w:fill="auto"/>
          </w:tcPr>
          <w:p w14:paraId="23C9036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7194B7C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5AFE98"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4AE5FB23"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3E05989"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00D7C539" w14:textId="77777777"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0B5D746"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0B1081C9"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34FA383" w14:textId="77777777"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40817F"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52B4EC15" w14:textId="77777777" w:rsidR="007C6D50" w:rsidRDefault="007C6D50">
            <w:pPr>
              <w:rPr>
                <w:rFonts w:ascii="Arial" w:hAnsi="Arial" w:cs="Arial"/>
                <w:sz w:val="18"/>
                <w:szCs w:val="18"/>
              </w:rPr>
            </w:pPr>
          </w:p>
        </w:tc>
      </w:tr>
      <w:tr w:rsidR="007C6D50" w14:paraId="6BDCFBCA" w14:textId="77777777">
        <w:trPr>
          <w:trHeight w:val="195"/>
        </w:trPr>
        <w:tc>
          <w:tcPr>
            <w:tcW w:w="422" w:type="dxa"/>
            <w:vMerge w:val="restart"/>
          </w:tcPr>
          <w:p w14:paraId="66DAF336" w14:textId="77777777" w:rsidR="007C6D50" w:rsidRDefault="001662E4">
            <w:pPr>
              <w:rPr>
                <w:rFonts w:ascii="Arial" w:hAnsi="Arial" w:cs="Arial"/>
                <w:sz w:val="18"/>
                <w:szCs w:val="18"/>
              </w:rPr>
            </w:pPr>
            <w:r>
              <w:rPr>
                <w:rFonts w:ascii="Arial" w:hAnsi="Arial" w:cs="Arial"/>
                <w:sz w:val="18"/>
                <w:szCs w:val="18"/>
              </w:rPr>
              <w:t>4</w:t>
            </w:r>
          </w:p>
        </w:tc>
        <w:tc>
          <w:tcPr>
            <w:tcW w:w="833" w:type="dxa"/>
            <w:vMerge w:val="restart"/>
          </w:tcPr>
          <w:p w14:paraId="78B14A70"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4481AA2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3D68FFD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2CCAD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16EF9E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2976755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080E2C6"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2B88A10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396F80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B677B1" w14:textId="77777777"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01A95E6"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66F54ECD" w14:textId="77777777" w:rsidR="007C6D50" w:rsidRDefault="001662E4">
            <w:pPr>
              <w:rPr>
                <w:rFonts w:ascii="Arial" w:hAnsi="Arial" w:cs="Arial"/>
                <w:sz w:val="18"/>
                <w:szCs w:val="18"/>
              </w:rPr>
            </w:pPr>
            <w:r>
              <w:rPr>
                <w:rFonts w:ascii="Arial" w:hAnsi="Arial" w:cs="Arial"/>
                <w:sz w:val="18"/>
                <w:szCs w:val="18"/>
              </w:rPr>
              <w:t>Note 8</w:t>
            </w:r>
          </w:p>
        </w:tc>
      </w:tr>
      <w:tr w:rsidR="007C6D50" w14:paraId="2AAFDDD0" w14:textId="77777777">
        <w:trPr>
          <w:trHeight w:val="205"/>
        </w:trPr>
        <w:tc>
          <w:tcPr>
            <w:tcW w:w="422" w:type="dxa"/>
            <w:vMerge/>
          </w:tcPr>
          <w:p w14:paraId="17B4751D" w14:textId="77777777" w:rsidR="007C6D50" w:rsidRDefault="007C6D50">
            <w:pPr>
              <w:rPr>
                <w:rFonts w:ascii="Arial" w:hAnsi="Arial" w:cs="Arial"/>
                <w:sz w:val="18"/>
                <w:szCs w:val="18"/>
              </w:rPr>
            </w:pPr>
          </w:p>
        </w:tc>
        <w:tc>
          <w:tcPr>
            <w:tcW w:w="833" w:type="dxa"/>
            <w:vMerge/>
          </w:tcPr>
          <w:p w14:paraId="00FD8F6A" w14:textId="77777777" w:rsidR="007C6D50" w:rsidRDefault="007C6D50">
            <w:pPr>
              <w:rPr>
                <w:rFonts w:ascii="Arial" w:hAnsi="Arial" w:cs="Arial"/>
                <w:sz w:val="18"/>
                <w:szCs w:val="18"/>
              </w:rPr>
            </w:pPr>
          </w:p>
        </w:tc>
        <w:tc>
          <w:tcPr>
            <w:tcW w:w="540" w:type="dxa"/>
            <w:shd w:val="clear" w:color="auto" w:fill="auto"/>
          </w:tcPr>
          <w:p w14:paraId="1A7379A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0DB7B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84E66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4CB11"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2AF20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6E24A9"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4381443B"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5123674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63E9C9C" w14:textId="77777777"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3B0AE9E2"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2CBB5B72" w14:textId="77777777" w:rsidR="007C6D50" w:rsidRDefault="001662E4">
            <w:pPr>
              <w:rPr>
                <w:rFonts w:ascii="Arial" w:hAnsi="Arial" w:cs="Arial"/>
                <w:sz w:val="18"/>
                <w:szCs w:val="18"/>
              </w:rPr>
            </w:pPr>
            <w:r>
              <w:rPr>
                <w:rFonts w:ascii="Arial" w:hAnsi="Arial" w:cs="Arial"/>
                <w:sz w:val="18"/>
                <w:szCs w:val="18"/>
              </w:rPr>
              <w:t>Note 8</w:t>
            </w:r>
          </w:p>
        </w:tc>
      </w:tr>
      <w:tr w:rsidR="007C6D50" w14:paraId="6998BCD1" w14:textId="77777777">
        <w:trPr>
          <w:trHeight w:val="216"/>
        </w:trPr>
        <w:tc>
          <w:tcPr>
            <w:tcW w:w="422" w:type="dxa"/>
            <w:vMerge/>
          </w:tcPr>
          <w:p w14:paraId="37DD2D49" w14:textId="77777777" w:rsidR="007C6D50" w:rsidRDefault="007C6D50">
            <w:pPr>
              <w:rPr>
                <w:rFonts w:ascii="Arial" w:hAnsi="Arial" w:cs="Arial"/>
                <w:sz w:val="18"/>
                <w:szCs w:val="18"/>
              </w:rPr>
            </w:pPr>
          </w:p>
        </w:tc>
        <w:tc>
          <w:tcPr>
            <w:tcW w:w="833" w:type="dxa"/>
            <w:vMerge/>
          </w:tcPr>
          <w:p w14:paraId="3B1F1041" w14:textId="77777777" w:rsidR="007C6D50" w:rsidRDefault="007C6D50">
            <w:pPr>
              <w:rPr>
                <w:rFonts w:ascii="Arial" w:hAnsi="Arial" w:cs="Arial"/>
                <w:sz w:val="18"/>
                <w:szCs w:val="18"/>
              </w:rPr>
            </w:pPr>
          </w:p>
        </w:tc>
        <w:tc>
          <w:tcPr>
            <w:tcW w:w="540" w:type="dxa"/>
            <w:shd w:val="clear" w:color="auto" w:fill="auto"/>
          </w:tcPr>
          <w:p w14:paraId="31BF5313"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E2C1F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38E8B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B43A9B8"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3DD29C0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B8D4D8" w14:textId="77777777"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4CA388F"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E8BAD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7548B5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6173770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25A943BF" w14:textId="77777777" w:rsidR="007C6D50" w:rsidRDefault="001662E4">
            <w:pPr>
              <w:rPr>
                <w:rFonts w:ascii="Arial" w:hAnsi="Arial" w:cs="Arial"/>
                <w:sz w:val="18"/>
                <w:szCs w:val="18"/>
              </w:rPr>
            </w:pPr>
            <w:r>
              <w:rPr>
                <w:rFonts w:ascii="Arial" w:hAnsi="Arial" w:cs="Arial"/>
                <w:sz w:val="18"/>
                <w:szCs w:val="18"/>
              </w:rPr>
              <w:t>Note 8</w:t>
            </w:r>
          </w:p>
        </w:tc>
      </w:tr>
      <w:tr w:rsidR="007C6D50" w14:paraId="15378133" w14:textId="77777777">
        <w:trPr>
          <w:trHeight w:val="205"/>
        </w:trPr>
        <w:tc>
          <w:tcPr>
            <w:tcW w:w="422" w:type="dxa"/>
            <w:vMerge/>
          </w:tcPr>
          <w:p w14:paraId="2390943D" w14:textId="77777777" w:rsidR="007C6D50" w:rsidRDefault="007C6D50">
            <w:pPr>
              <w:rPr>
                <w:rFonts w:ascii="Arial" w:hAnsi="Arial" w:cs="Arial"/>
                <w:sz w:val="18"/>
                <w:szCs w:val="18"/>
              </w:rPr>
            </w:pPr>
          </w:p>
        </w:tc>
        <w:tc>
          <w:tcPr>
            <w:tcW w:w="833" w:type="dxa"/>
            <w:vMerge/>
          </w:tcPr>
          <w:p w14:paraId="7C93BABA" w14:textId="77777777" w:rsidR="007C6D50" w:rsidRDefault="007C6D50">
            <w:pPr>
              <w:rPr>
                <w:rFonts w:ascii="Arial" w:hAnsi="Arial" w:cs="Arial"/>
                <w:sz w:val="18"/>
                <w:szCs w:val="18"/>
              </w:rPr>
            </w:pPr>
          </w:p>
        </w:tc>
        <w:tc>
          <w:tcPr>
            <w:tcW w:w="540" w:type="dxa"/>
            <w:shd w:val="clear" w:color="auto" w:fill="auto"/>
          </w:tcPr>
          <w:p w14:paraId="4A6F7837"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3163BF8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AB881CD"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587FCB"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52B854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A502C9" w14:textId="77777777"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02689484"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011647F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ED3E1E4"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318DCEC6"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8425EB1" w14:textId="77777777" w:rsidR="007C6D50" w:rsidRDefault="001662E4">
            <w:pPr>
              <w:rPr>
                <w:rFonts w:ascii="Arial" w:hAnsi="Arial" w:cs="Arial"/>
                <w:sz w:val="18"/>
                <w:szCs w:val="18"/>
              </w:rPr>
            </w:pPr>
            <w:r>
              <w:rPr>
                <w:rFonts w:ascii="Arial" w:hAnsi="Arial" w:cs="Arial"/>
                <w:sz w:val="18"/>
                <w:szCs w:val="18"/>
              </w:rPr>
              <w:t>Note 8</w:t>
            </w:r>
          </w:p>
        </w:tc>
      </w:tr>
      <w:tr w:rsidR="007C6D50" w14:paraId="42E455C5" w14:textId="77777777">
        <w:trPr>
          <w:trHeight w:val="205"/>
        </w:trPr>
        <w:tc>
          <w:tcPr>
            <w:tcW w:w="422" w:type="dxa"/>
            <w:vMerge/>
          </w:tcPr>
          <w:p w14:paraId="0D642D4A" w14:textId="77777777" w:rsidR="007C6D50" w:rsidRDefault="007C6D50">
            <w:pPr>
              <w:rPr>
                <w:rFonts w:ascii="Arial" w:hAnsi="Arial" w:cs="Arial"/>
                <w:sz w:val="18"/>
                <w:szCs w:val="18"/>
              </w:rPr>
            </w:pPr>
          </w:p>
        </w:tc>
        <w:tc>
          <w:tcPr>
            <w:tcW w:w="833" w:type="dxa"/>
            <w:vMerge/>
          </w:tcPr>
          <w:p w14:paraId="572A265B" w14:textId="77777777" w:rsidR="007C6D50" w:rsidRDefault="007C6D50">
            <w:pPr>
              <w:rPr>
                <w:rFonts w:ascii="Arial" w:hAnsi="Arial" w:cs="Arial"/>
                <w:sz w:val="18"/>
                <w:szCs w:val="18"/>
              </w:rPr>
            </w:pPr>
          </w:p>
        </w:tc>
        <w:tc>
          <w:tcPr>
            <w:tcW w:w="540" w:type="dxa"/>
            <w:shd w:val="clear" w:color="auto" w:fill="auto"/>
          </w:tcPr>
          <w:p w14:paraId="070E4CE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4AA9C7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60548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96D79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5D8B58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5B82247" w14:textId="77777777"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407F23C"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0FE4A59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1B24C41"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02439BF"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48C82FF3" w14:textId="77777777" w:rsidR="007C6D50" w:rsidRDefault="001662E4">
            <w:pPr>
              <w:rPr>
                <w:rFonts w:ascii="Arial" w:hAnsi="Arial" w:cs="Arial"/>
                <w:sz w:val="18"/>
                <w:szCs w:val="18"/>
              </w:rPr>
            </w:pPr>
            <w:r>
              <w:rPr>
                <w:rFonts w:ascii="Arial" w:hAnsi="Arial" w:cs="Arial"/>
                <w:sz w:val="18"/>
                <w:szCs w:val="18"/>
              </w:rPr>
              <w:t>Note 8</w:t>
            </w:r>
          </w:p>
        </w:tc>
      </w:tr>
      <w:tr w:rsidR="007C6D50" w14:paraId="5B9DC5A7" w14:textId="77777777">
        <w:trPr>
          <w:trHeight w:val="216"/>
        </w:trPr>
        <w:tc>
          <w:tcPr>
            <w:tcW w:w="422" w:type="dxa"/>
            <w:vMerge/>
          </w:tcPr>
          <w:p w14:paraId="4CBB2DE6" w14:textId="77777777" w:rsidR="007C6D50" w:rsidRDefault="007C6D50">
            <w:pPr>
              <w:rPr>
                <w:rFonts w:ascii="Arial" w:hAnsi="Arial" w:cs="Arial"/>
                <w:sz w:val="18"/>
                <w:szCs w:val="18"/>
              </w:rPr>
            </w:pPr>
          </w:p>
        </w:tc>
        <w:tc>
          <w:tcPr>
            <w:tcW w:w="833" w:type="dxa"/>
            <w:vMerge/>
          </w:tcPr>
          <w:p w14:paraId="43DCA766" w14:textId="77777777" w:rsidR="007C6D50" w:rsidRDefault="007C6D50">
            <w:pPr>
              <w:rPr>
                <w:rFonts w:ascii="Arial" w:hAnsi="Arial" w:cs="Arial"/>
                <w:sz w:val="18"/>
                <w:szCs w:val="18"/>
              </w:rPr>
            </w:pPr>
          </w:p>
        </w:tc>
        <w:tc>
          <w:tcPr>
            <w:tcW w:w="540" w:type="dxa"/>
            <w:shd w:val="clear" w:color="auto" w:fill="auto"/>
          </w:tcPr>
          <w:p w14:paraId="030EBB8A"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673D5B8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EDEF77"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E087E66"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6E5E48C"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7DB25E" w14:textId="77777777"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D307C05"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6812844F"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96AC941"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00B79470"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C64DA7" w14:textId="77777777" w:rsidR="007C6D50" w:rsidRDefault="001662E4">
            <w:pPr>
              <w:rPr>
                <w:rFonts w:ascii="Arial" w:hAnsi="Arial" w:cs="Arial"/>
                <w:sz w:val="18"/>
                <w:szCs w:val="18"/>
              </w:rPr>
            </w:pPr>
            <w:r>
              <w:rPr>
                <w:rFonts w:ascii="Arial" w:hAnsi="Arial" w:cs="Arial"/>
                <w:sz w:val="18"/>
                <w:szCs w:val="18"/>
              </w:rPr>
              <w:t>Note 8</w:t>
            </w:r>
          </w:p>
        </w:tc>
      </w:tr>
      <w:tr w:rsidR="007C6D50" w14:paraId="2AF2E965" w14:textId="77777777">
        <w:trPr>
          <w:trHeight w:val="205"/>
        </w:trPr>
        <w:tc>
          <w:tcPr>
            <w:tcW w:w="422" w:type="dxa"/>
            <w:vMerge/>
          </w:tcPr>
          <w:p w14:paraId="4EB46FAC" w14:textId="77777777" w:rsidR="007C6D50" w:rsidRDefault="007C6D50">
            <w:pPr>
              <w:rPr>
                <w:rFonts w:ascii="Arial" w:hAnsi="Arial" w:cs="Arial"/>
                <w:sz w:val="18"/>
                <w:szCs w:val="18"/>
              </w:rPr>
            </w:pPr>
          </w:p>
        </w:tc>
        <w:tc>
          <w:tcPr>
            <w:tcW w:w="833" w:type="dxa"/>
            <w:vMerge/>
          </w:tcPr>
          <w:p w14:paraId="7B2CED1A" w14:textId="77777777" w:rsidR="007C6D50" w:rsidRDefault="007C6D50">
            <w:pPr>
              <w:rPr>
                <w:rFonts w:ascii="Arial" w:hAnsi="Arial" w:cs="Arial"/>
                <w:sz w:val="18"/>
                <w:szCs w:val="18"/>
              </w:rPr>
            </w:pPr>
          </w:p>
        </w:tc>
        <w:tc>
          <w:tcPr>
            <w:tcW w:w="540" w:type="dxa"/>
            <w:shd w:val="clear" w:color="auto" w:fill="auto"/>
          </w:tcPr>
          <w:p w14:paraId="0590F390"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24DC8B3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BD4B343"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9EDF0B9"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6838CBCF"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EFC5E6"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3A87F281"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6F129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C27CDA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3E09EB2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8FA67E" w14:textId="77777777" w:rsidR="007C6D50" w:rsidRDefault="001662E4">
            <w:pPr>
              <w:rPr>
                <w:rFonts w:ascii="Arial" w:hAnsi="Arial" w:cs="Arial"/>
                <w:sz w:val="18"/>
                <w:szCs w:val="18"/>
              </w:rPr>
            </w:pPr>
            <w:r>
              <w:rPr>
                <w:rFonts w:ascii="Arial" w:hAnsi="Arial" w:cs="Arial"/>
                <w:sz w:val="18"/>
                <w:szCs w:val="18"/>
              </w:rPr>
              <w:t>Note 8</w:t>
            </w:r>
          </w:p>
        </w:tc>
      </w:tr>
      <w:tr w:rsidR="007C6D50" w14:paraId="79EEABBB" w14:textId="77777777">
        <w:trPr>
          <w:trHeight w:val="205"/>
        </w:trPr>
        <w:tc>
          <w:tcPr>
            <w:tcW w:w="422" w:type="dxa"/>
            <w:vMerge/>
          </w:tcPr>
          <w:p w14:paraId="43F09551" w14:textId="77777777" w:rsidR="007C6D50" w:rsidRDefault="007C6D50">
            <w:pPr>
              <w:rPr>
                <w:rFonts w:ascii="Arial" w:hAnsi="Arial" w:cs="Arial"/>
                <w:sz w:val="18"/>
                <w:szCs w:val="18"/>
              </w:rPr>
            </w:pPr>
          </w:p>
        </w:tc>
        <w:tc>
          <w:tcPr>
            <w:tcW w:w="833" w:type="dxa"/>
            <w:vMerge/>
          </w:tcPr>
          <w:p w14:paraId="7F9D2528" w14:textId="77777777" w:rsidR="007C6D50" w:rsidRDefault="007C6D50">
            <w:pPr>
              <w:rPr>
                <w:rFonts w:ascii="Arial" w:hAnsi="Arial" w:cs="Arial"/>
                <w:sz w:val="18"/>
                <w:szCs w:val="18"/>
              </w:rPr>
            </w:pPr>
          </w:p>
        </w:tc>
        <w:tc>
          <w:tcPr>
            <w:tcW w:w="540" w:type="dxa"/>
            <w:shd w:val="clear" w:color="auto" w:fill="auto"/>
          </w:tcPr>
          <w:p w14:paraId="4AA75C7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193925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62855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FA199F2"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459B95C1"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CCCF9D5" w14:textId="77777777"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5E994FB9"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3A94430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DD113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0FE9DCAC" w14:textId="77777777"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14:paraId="19C371BA" w14:textId="77777777" w:rsidR="007C6D50" w:rsidRDefault="001662E4">
            <w:pPr>
              <w:rPr>
                <w:rFonts w:ascii="Arial" w:hAnsi="Arial" w:cs="Arial"/>
                <w:sz w:val="18"/>
                <w:szCs w:val="18"/>
              </w:rPr>
            </w:pPr>
            <w:r>
              <w:rPr>
                <w:rFonts w:ascii="Arial" w:hAnsi="Arial" w:cs="Arial"/>
                <w:sz w:val="18"/>
                <w:szCs w:val="18"/>
              </w:rPr>
              <w:t>Note 8</w:t>
            </w:r>
          </w:p>
        </w:tc>
      </w:tr>
      <w:tr w:rsidR="007C6D50" w14:paraId="5B1995E9" w14:textId="77777777">
        <w:trPr>
          <w:trHeight w:val="205"/>
        </w:trPr>
        <w:tc>
          <w:tcPr>
            <w:tcW w:w="422" w:type="dxa"/>
            <w:vMerge/>
          </w:tcPr>
          <w:p w14:paraId="543F29DB" w14:textId="77777777" w:rsidR="007C6D50" w:rsidRDefault="007C6D50">
            <w:pPr>
              <w:rPr>
                <w:rFonts w:ascii="Arial" w:hAnsi="Arial" w:cs="Arial"/>
                <w:sz w:val="18"/>
                <w:szCs w:val="18"/>
              </w:rPr>
            </w:pPr>
          </w:p>
        </w:tc>
        <w:tc>
          <w:tcPr>
            <w:tcW w:w="833" w:type="dxa"/>
            <w:vMerge/>
          </w:tcPr>
          <w:p w14:paraId="16359964" w14:textId="77777777" w:rsidR="007C6D50" w:rsidRDefault="007C6D50">
            <w:pPr>
              <w:rPr>
                <w:rFonts w:ascii="Arial" w:hAnsi="Arial" w:cs="Arial"/>
                <w:sz w:val="18"/>
                <w:szCs w:val="18"/>
              </w:rPr>
            </w:pPr>
          </w:p>
        </w:tc>
        <w:tc>
          <w:tcPr>
            <w:tcW w:w="540" w:type="dxa"/>
            <w:shd w:val="clear" w:color="auto" w:fill="auto"/>
          </w:tcPr>
          <w:p w14:paraId="214A5B36"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3C99DDD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5E055E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4D3040"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3E40E848"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1BF49C" w14:textId="77777777"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A83F86F"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13DEAC85"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08D16E6"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FB4525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63C6C251" w14:textId="77777777" w:rsidR="007C6D50" w:rsidRDefault="001662E4">
            <w:pPr>
              <w:rPr>
                <w:rFonts w:ascii="Arial" w:hAnsi="Arial" w:cs="Arial"/>
                <w:sz w:val="18"/>
                <w:szCs w:val="18"/>
              </w:rPr>
            </w:pPr>
            <w:r>
              <w:rPr>
                <w:rFonts w:ascii="Arial" w:hAnsi="Arial" w:cs="Arial"/>
                <w:sz w:val="18"/>
                <w:szCs w:val="18"/>
              </w:rPr>
              <w:t>Note 8</w:t>
            </w:r>
          </w:p>
        </w:tc>
      </w:tr>
      <w:tr w:rsidR="007C6D50" w14:paraId="7ADD8ECD" w14:textId="77777777">
        <w:trPr>
          <w:trHeight w:val="216"/>
        </w:trPr>
        <w:tc>
          <w:tcPr>
            <w:tcW w:w="422" w:type="dxa"/>
            <w:vMerge/>
          </w:tcPr>
          <w:p w14:paraId="7F98E87A" w14:textId="77777777" w:rsidR="007C6D50" w:rsidRDefault="007C6D50">
            <w:pPr>
              <w:rPr>
                <w:rFonts w:ascii="Arial" w:hAnsi="Arial" w:cs="Arial"/>
                <w:sz w:val="18"/>
                <w:szCs w:val="18"/>
              </w:rPr>
            </w:pPr>
            <w:bookmarkStart w:id="130" w:name="_Hlk55681796"/>
          </w:p>
        </w:tc>
        <w:tc>
          <w:tcPr>
            <w:tcW w:w="833" w:type="dxa"/>
            <w:vMerge/>
          </w:tcPr>
          <w:p w14:paraId="281B928C" w14:textId="77777777" w:rsidR="007C6D50" w:rsidRDefault="007C6D50">
            <w:pPr>
              <w:rPr>
                <w:rFonts w:ascii="Arial" w:hAnsi="Arial" w:cs="Arial"/>
                <w:sz w:val="18"/>
                <w:szCs w:val="18"/>
              </w:rPr>
            </w:pPr>
          </w:p>
        </w:tc>
        <w:tc>
          <w:tcPr>
            <w:tcW w:w="540" w:type="dxa"/>
            <w:shd w:val="clear" w:color="auto" w:fill="auto"/>
          </w:tcPr>
          <w:p w14:paraId="44D1D302"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4098DEE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3AB077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4A8D78"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2E21E646"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8BCF50" w14:textId="77777777"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3F9D1FA2" w14:textId="77777777"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14:paraId="09D34F1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A8DD28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DD2BFE9" w14:textId="77777777"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14:paraId="19194E4D" w14:textId="77777777" w:rsidR="007C6D50" w:rsidRDefault="001662E4">
            <w:pPr>
              <w:rPr>
                <w:rFonts w:ascii="Arial" w:hAnsi="Arial" w:cs="Arial"/>
                <w:sz w:val="18"/>
                <w:szCs w:val="18"/>
              </w:rPr>
            </w:pPr>
            <w:r>
              <w:rPr>
                <w:rFonts w:ascii="Arial" w:hAnsi="Arial" w:cs="Arial"/>
                <w:sz w:val="18"/>
                <w:szCs w:val="18"/>
              </w:rPr>
              <w:t>Note 8</w:t>
            </w:r>
          </w:p>
        </w:tc>
      </w:tr>
      <w:bookmarkEnd w:id="130"/>
      <w:tr w:rsidR="007C6D50" w14:paraId="56D7611F" w14:textId="77777777">
        <w:trPr>
          <w:trHeight w:val="205"/>
        </w:trPr>
        <w:tc>
          <w:tcPr>
            <w:tcW w:w="422" w:type="dxa"/>
            <w:vMerge/>
          </w:tcPr>
          <w:p w14:paraId="20BC3C78" w14:textId="77777777" w:rsidR="007C6D50" w:rsidRDefault="007C6D50">
            <w:pPr>
              <w:rPr>
                <w:rFonts w:ascii="Arial" w:hAnsi="Arial" w:cs="Arial"/>
                <w:sz w:val="18"/>
                <w:szCs w:val="18"/>
              </w:rPr>
            </w:pPr>
          </w:p>
        </w:tc>
        <w:tc>
          <w:tcPr>
            <w:tcW w:w="833" w:type="dxa"/>
            <w:vMerge/>
          </w:tcPr>
          <w:p w14:paraId="706893F1" w14:textId="77777777" w:rsidR="007C6D50" w:rsidRDefault="007C6D50">
            <w:pPr>
              <w:rPr>
                <w:rFonts w:ascii="Arial" w:hAnsi="Arial" w:cs="Arial"/>
                <w:sz w:val="18"/>
                <w:szCs w:val="18"/>
              </w:rPr>
            </w:pPr>
          </w:p>
        </w:tc>
        <w:tc>
          <w:tcPr>
            <w:tcW w:w="540" w:type="dxa"/>
            <w:shd w:val="clear" w:color="auto" w:fill="auto"/>
          </w:tcPr>
          <w:p w14:paraId="77008846"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6A78CBD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31761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C088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A30EBE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1D6DF4E"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2B415368"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4298CB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908CB8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1741171"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CCE0661" w14:textId="77777777" w:rsidR="007C6D50" w:rsidRDefault="001662E4">
            <w:pPr>
              <w:rPr>
                <w:rFonts w:ascii="Arial" w:hAnsi="Arial" w:cs="Arial"/>
                <w:sz w:val="18"/>
                <w:szCs w:val="18"/>
              </w:rPr>
            </w:pPr>
            <w:r>
              <w:rPr>
                <w:rFonts w:ascii="Arial" w:hAnsi="Arial" w:cs="Arial"/>
                <w:sz w:val="18"/>
                <w:szCs w:val="18"/>
              </w:rPr>
              <w:t>Note 6, 8</w:t>
            </w:r>
          </w:p>
        </w:tc>
      </w:tr>
      <w:tr w:rsidR="007C6D50" w14:paraId="045EA986" w14:textId="77777777">
        <w:trPr>
          <w:trHeight w:val="205"/>
        </w:trPr>
        <w:tc>
          <w:tcPr>
            <w:tcW w:w="422" w:type="dxa"/>
            <w:vMerge/>
          </w:tcPr>
          <w:p w14:paraId="1FB5D0B5" w14:textId="77777777" w:rsidR="007C6D50" w:rsidRDefault="007C6D50">
            <w:pPr>
              <w:rPr>
                <w:rFonts w:ascii="Arial" w:hAnsi="Arial" w:cs="Arial"/>
                <w:sz w:val="18"/>
                <w:szCs w:val="18"/>
              </w:rPr>
            </w:pPr>
          </w:p>
        </w:tc>
        <w:tc>
          <w:tcPr>
            <w:tcW w:w="833" w:type="dxa"/>
            <w:vMerge/>
          </w:tcPr>
          <w:p w14:paraId="1D147F8E" w14:textId="77777777" w:rsidR="007C6D50" w:rsidRDefault="007C6D50">
            <w:pPr>
              <w:rPr>
                <w:rFonts w:ascii="Arial" w:hAnsi="Arial" w:cs="Arial"/>
                <w:sz w:val="18"/>
                <w:szCs w:val="18"/>
              </w:rPr>
            </w:pPr>
          </w:p>
        </w:tc>
        <w:tc>
          <w:tcPr>
            <w:tcW w:w="540" w:type="dxa"/>
            <w:shd w:val="clear" w:color="auto" w:fill="auto"/>
          </w:tcPr>
          <w:p w14:paraId="366E2F39"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C165FDF"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168B06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441058"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633F14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BB6364"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CE0DB2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945441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2BC44"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E0D4B3B"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7F0BD7B1" w14:textId="77777777" w:rsidR="007C6D50" w:rsidRDefault="001662E4">
            <w:pPr>
              <w:rPr>
                <w:rFonts w:ascii="Arial" w:hAnsi="Arial" w:cs="Arial"/>
                <w:sz w:val="18"/>
                <w:szCs w:val="18"/>
              </w:rPr>
            </w:pPr>
            <w:r>
              <w:rPr>
                <w:rFonts w:ascii="Arial" w:hAnsi="Arial" w:cs="Arial"/>
                <w:sz w:val="18"/>
                <w:szCs w:val="18"/>
              </w:rPr>
              <w:t>Note 6, 8</w:t>
            </w:r>
          </w:p>
        </w:tc>
      </w:tr>
      <w:tr w:rsidR="007C6D50" w14:paraId="5A580F01" w14:textId="77777777">
        <w:trPr>
          <w:trHeight w:val="216"/>
        </w:trPr>
        <w:tc>
          <w:tcPr>
            <w:tcW w:w="422" w:type="dxa"/>
            <w:vMerge/>
          </w:tcPr>
          <w:p w14:paraId="3E9A35D9" w14:textId="77777777" w:rsidR="007C6D50" w:rsidRDefault="007C6D50">
            <w:pPr>
              <w:rPr>
                <w:rFonts w:ascii="Arial" w:hAnsi="Arial" w:cs="Arial"/>
                <w:sz w:val="18"/>
                <w:szCs w:val="18"/>
              </w:rPr>
            </w:pPr>
          </w:p>
        </w:tc>
        <w:tc>
          <w:tcPr>
            <w:tcW w:w="833" w:type="dxa"/>
            <w:vMerge/>
          </w:tcPr>
          <w:p w14:paraId="3D109A34" w14:textId="77777777" w:rsidR="007C6D50" w:rsidRDefault="007C6D50">
            <w:pPr>
              <w:rPr>
                <w:rFonts w:ascii="Arial" w:hAnsi="Arial" w:cs="Arial"/>
                <w:sz w:val="18"/>
                <w:szCs w:val="18"/>
              </w:rPr>
            </w:pPr>
          </w:p>
        </w:tc>
        <w:tc>
          <w:tcPr>
            <w:tcW w:w="540" w:type="dxa"/>
            <w:shd w:val="clear" w:color="auto" w:fill="auto"/>
          </w:tcPr>
          <w:p w14:paraId="40F88499"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903B4E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E3FDB2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7742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C103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F9F94C5"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1B0B2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086C85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DC11D1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4866AA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73B74ED4" w14:textId="77777777" w:rsidR="007C6D50" w:rsidRDefault="001662E4">
            <w:pPr>
              <w:rPr>
                <w:rFonts w:ascii="Arial" w:hAnsi="Arial" w:cs="Arial"/>
                <w:sz w:val="18"/>
                <w:szCs w:val="18"/>
              </w:rPr>
            </w:pPr>
            <w:r>
              <w:rPr>
                <w:rFonts w:ascii="Arial" w:hAnsi="Arial" w:cs="Arial"/>
                <w:sz w:val="18"/>
                <w:szCs w:val="18"/>
              </w:rPr>
              <w:t>Note 6, 8</w:t>
            </w:r>
          </w:p>
        </w:tc>
      </w:tr>
      <w:tr w:rsidR="007C6D50" w14:paraId="2B91D553" w14:textId="77777777">
        <w:trPr>
          <w:trHeight w:val="205"/>
        </w:trPr>
        <w:tc>
          <w:tcPr>
            <w:tcW w:w="422" w:type="dxa"/>
            <w:vMerge/>
          </w:tcPr>
          <w:p w14:paraId="7F447A18" w14:textId="77777777" w:rsidR="007C6D50" w:rsidRDefault="007C6D50">
            <w:pPr>
              <w:rPr>
                <w:rFonts w:ascii="Arial" w:hAnsi="Arial" w:cs="Arial"/>
                <w:sz w:val="18"/>
                <w:szCs w:val="18"/>
              </w:rPr>
            </w:pPr>
          </w:p>
        </w:tc>
        <w:tc>
          <w:tcPr>
            <w:tcW w:w="833" w:type="dxa"/>
            <w:vMerge/>
          </w:tcPr>
          <w:p w14:paraId="010CD7AB" w14:textId="77777777" w:rsidR="007C6D50" w:rsidRDefault="007C6D50">
            <w:pPr>
              <w:rPr>
                <w:rFonts w:ascii="Arial" w:hAnsi="Arial" w:cs="Arial"/>
                <w:sz w:val="18"/>
                <w:szCs w:val="18"/>
              </w:rPr>
            </w:pPr>
          </w:p>
        </w:tc>
        <w:tc>
          <w:tcPr>
            <w:tcW w:w="540" w:type="dxa"/>
            <w:shd w:val="clear" w:color="auto" w:fill="auto"/>
          </w:tcPr>
          <w:p w14:paraId="64BA72C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FD2AE0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06A8D5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2BD442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1EC8E8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25466F"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00BFC4C"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6DABFA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0F6836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C1B6F7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4390F849" w14:textId="77777777" w:rsidR="007C6D50" w:rsidRDefault="001662E4">
            <w:pPr>
              <w:rPr>
                <w:rFonts w:ascii="Arial" w:hAnsi="Arial" w:cs="Arial"/>
                <w:sz w:val="18"/>
                <w:szCs w:val="18"/>
              </w:rPr>
            </w:pPr>
            <w:r>
              <w:rPr>
                <w:rFonts w:ascii="Arial" w:hAnsi="Arial" w:cs="Arial"/>
                <w:sz w:val="18"/>
                <w:szCs w:val="18"/>
              </w:rPr>
              <w:t>Note 6, 8</w:t>
            </w:r>
          </w:p>
        </w:tc>
      </w:tr>
      <w:tr w:rsidR="007C6D50" w14:paraId="2880EDBA" w14:textId="77777777">
        <w:trPr>
          <w:trHeight w:val="205"/>
        </w:trPr>
        <w:tc>
          <w:tcPr>
            <w:tcW w:w="422" w:type="dxa"/>
            <w:vMerge/>
          </w:tcPr>
          <w:p w14:paraId="14B18B99" w14:textId="77777777" w:rsidR="007C6D50" w:rsidRDefault="007C6D50">
            <w:pPr>
              <w:rPr>
                <w:rFonts w:ascii="Arial" w:hAnsi="Arial" w:cs="Arial"/>
                <w:sz w:val="18"/>
                <w:szCs w:val="18"/>
              </w:rPr>
            </w:pPr>
          </w:p>
        </w:tc>
        <w:tc>
          <w:tcPr>
            <w:tcW w:w="833" w:type="dxa"/>
            <w:vMerge/>
          </w:tcPr>
          <w:p w14:paraId="7A453A21" w14:textId="77777777" w:rsidR="007C6D50" w:rsidRDefault="007C6D50">
            <w:pPr>
              <w:rPr>
                <w:rFonts w:ascii="Arial" w:hAnsi="Arial" w:cs="Arial"/>
                <w:sz w:val="18"/>
                <w:szCs w:val="18"/>
              </w:rPr>
            </w:pPr>
          </w:p>
        </w:tc>
        <w:tc>
          <w:tcPr>
            <w:tcW w:w="540" w:type="dxa"/>
            <w:shd w:val="clear" w:color="auto" w:fill="auto"/>
          </w:tcPr>
          <w:p w14:paraId="4CD4041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CAEBD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6B25A3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3B1C4A"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5DB8FA7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6E11FC"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5B4A718"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3E7B268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82B91B"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5303F808"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5A4F1FB9" w14:textId="77777777" w:rsidR="007C6D50" w:rsidRDefault="001662E4">
            <w:pPr>
              <w:rPr>
                <w:rFonts w:ascii="Arial" w:hAnsi="Arial" w:cs="Arial"/>
                <w:sz w:val="18"/>
                <w:szCs w:val="18"/>
              </w:rPr>
            </w:pPr>
            <w:r>
              <w:rPr>
                <w:rFonts w:ascii="Arial" w:hAnsi="Arial" w:cs="Arial"/>
                <w:sz w:val="18"/>
                <w:szCs w:val="18"/>
              </w:rPr>
              <w:t>Note 6, 8</w:t>
            </w:r>
          </w:p>
        </w:tc>
      </w:tr>
      <w:tr w:rsidR="007C6D50" w14:paraId="545472E8" w14:textId="77777777">
        <w:trPr>
          <w:trHeight w:val="205"/>
        </w:trPr>
        <w:tc>
          <w:tcPr>
            <w:tcW w:w="422" w:type="dxa"/>
            <w:vMerge/>
          </w:tcPr>
          <w:p w14:paraId="752CB329" w14:textId="77777777" w:rsidR="007C6D50" w:rsidRDefault="007C6D50">
            <w:pPr>
              <w:rPr>
                <w:rFonts w:ascii="Arial" w:hAnsi="Arial" w:cs="Arial"/>
                <w:sz w:val="18"/>
                <w:szCs w:val="18"/>
              </w:rPr>
            </w:pPr>
          </w:p>
        </w:tc>
        <w:tc>
          <w:tcPr>
            <w:tcW w:w="833" w:type="dxa"/>
            <w:vMerge/>
          </w:tcPr>
          <w:p w14:paraId="4EE22DBF" w14:textId="77777777" w:rsidR="007C6D50" w:rsidRDefault="007C6D50">
            <w:pPr>
              <w:rPr>
                <w:rFonts w:ascii="Arial" w:hAnsi="Arial" w:cs="Arial"/>
                <w:sz w:val="18"/>
                <w:szCs w:val="18"/>
              </w:rPr>
            </w:pPr>
          </w:p>
        </w:tc>
        <w:tc>
          <w:tcPr>
            <w:tcW w:w="540" w:type="dxa"/>
            <w:shd w:val="clear" w:color="auto" w:fill="auto"/>
          </w:tcPr>
          <w:p w14:paraId="5601C9FC"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DAE9AF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7BEE7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377306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E89BB7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4E96CFE"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A071EEC"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1E3A04A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2D02D24"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7608EB3"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4E4F53F3" w14:textId="77777777" w:rsidR="007C6D50" w:rsidRDefault="001662E4">
            <w:pPr>
              <w:rPr>
                <w:rFonts w:ascii="Arial" w:hAnsi="Arial" w:cs="Arial"/>
                <w:sz w:val="18"/>
                <w:szCs w:val="18"/>
              </w:rPr>
            </w:pPr>
            <w:r>
              <w:rPr>
                <w:rFonts w:ascii="Arial" w:hAnsi="Arial" w:cs="Arial"/>
                <w:sz w:val="18"/>
                <w:szCs w:val="18"/>
              </w:rPr>
              <w:t>Note 6, 8</w:t>
            </w:r>
          </w:p>
        </w:tc>
      </w:tr>
      <w:tr w:rsidR="007C6D50" w14:paraId="753A3D40" w14:textId="77777777">
        <w:trPr>
          <w:trHeight w:val="216"/>
        </w:trPr>
        <w:tc>
          <w:tcPr>
            <w:tcW w:w="422" w:type="dxa"/>
            <w:vMerge/>
          </w:tcPr>
          <w:p w14:paraId="46C9221F" w14:textId="77777777" w:rsidR="007C6D50" w:rsidRDefault="007C6D50">
            <w:pPr>
              <w:rPr>
                <w:rFonts w:ascii="Arial" w:hAnsi="Arial" w:cs="Arial"/>
                <w:sz w:val="18"/>
                <w:szCs w:val="18"/>
              </w:rPr>
            </w:pPr>
          </w:p>
        </w:tc>
        <w:tc>
          <w:tcPr>
            <w:tcW w:w="833" w:type="dxa"/>
            <w:vMerge/>
          </w:tcPr>
          <w:p w14:paraId="2D2ED20F" w14:textId="77777777" w:rsidR="007C6D50" w:rsidRDefault="007C6D50">
            <w:pPr>
              <w:rPr>
                <w:rFonts w:ascii="Arial" w:hAnsi="Arial" w:cs="Arial"/>
                <w:sz w:val="18"/>
                <w:szCs w:val="18"/>
              </w:rPr>
            </w:pPr>
          </w:p>
        </w:tc>
        <w:tc>
          <w:tcPr>
            <w:tcW w:w="540" w:type="dxa"/>
            <w:shd w:val="clear" w:color="auto" w:fill="auto"/>
          </w:tcPr>
          <w:p w14:paraId="783D5845"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70529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41C561F"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E20CE1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B8FE2C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B1D77"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31A65B23"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56031FC3"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0E651B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2ED96CBD"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662D5C49" w14:textId="77777777" w:rsidR="007C6D50" w:rsidRDefault="001662E4">
            <w:pPr>
              <w:rPr>
                <w:rFonts w:ascii="Arial" w:hAnsi="Arial" w:cs="Arial"/>
                <w:sz w:val="18"/>
                <w:szCs w:val="18"/>
              </w:rPr>
            </w:pPr>
            <w:r>
              <w:rPr>
                <w:rFonts w:ascii="Arial" w:hAnsi="Arial" w:cs="Arial"/>
                <w:sz w:val="18"/>
                <w:szCs w:val="18"/>
              </w:rPr>
              <w:t>Note 6, 8</w:t>
            </w:r>
          </w:p>
        </w:tc>
      </w:tr>
      <w:tr w:rsidR="007C6D50" w14:paraId="66195732" w14:textId="77777777">
        <w:trPr>
          <w:trHeight w:val="205"/>
        </w:trPr>
        <w:tc>
          <w:tcPr>
            <w:tcW w:w="422" w:type="dxa"/>
            <w:vMerge/>
          </w:tcPr>
          <w:p w14:paraId="564CAD32" w14:textId="77777777" w:rsidR="007C6D50" w:rsidRDefault="007C6D50">
            <w:pPr>
              <w:rPr>
                <w:rFonts w:ascii="Arial" w:hAnsi="Arial" w:cs="Arial"/>
                <w:sz w:val="18"/>
                <w:szCs w:val="18"/>
              </w:rPr>
            </w:pPr>
          </w:p>
        </w:tc>
        <w:tc>
          <w:tcPr>
            <w:tcW w:w="833" w:type="dxa"/>
            <w:vMerge/>
          </w:tcPr>
          <w:p w14:paraId="569D3533" w14:textId="77777777" w:rsidR="007C6D50" w:rsidRDefault="007C6D50">
            <w:pPr>
              <w:rPr>
                <w:rFonts w:ascii="Arial" w:hAnsi="Arial" w:cs="Arial"/>
                <w:sz w:val="18"/>
                <w:szCs w:val="18"/>
              </w:rPr>
            </w:pPr>
          </w:p>
        </w:tc>
        <w:tc>
          <w:tcPr>
            <w:tcW w:w="540" w:type="dxa"/>
            <w:shd w:val="clear" w:color="auto" w:fill="auto"/>
          </w:tcPr>
          <w:p w14:paraId="680EBDC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893ED8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E0C83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12FD42E"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2EBB1C4"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70F89DE"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A28BF12"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083702F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786C2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43DA127F"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004756B" w14:textId="77777777" w:rsidR="007C6D50" w:rsidRDefault="001662E4">
            <w:pPr>
              <w:rPr>
                <w:rFonts w:ascii="Arial" w:hAnsi="Arial" w:cs="Arial"/>
                <w:sz w:val="18"/>
                <w:szCs w:val="18"/>
              </w:rPr>
            </w:pPr>
            <w:r>
              <w:rPr>
                <w:rFonts w:ascii="Arial" w:hAnsi="Arial" w:cs="Arial"/>
                <w:sz w:val="18"/>
                <w:szCs w:val="18"/>
              </w:rPr>
              <w:t>Note 6, 8</w:t>
            </w:r>
          </w:p>
        </w:tc>
      </w:tr>
      <w:tr w:rsidR="007C6D50" w14:paraId="59ACD6C0" w14:textId="77777777">
        <w:trPr>
          <w:trHeight w:val="205"/>
        </w:trPr>
        <w:tc>
          <w:tcPr>
            <w:tcW w:w="422" w:type="dxa"/>
            <w:vMerge/>
          </w:tcPr>
          <w:p w14:paraId="75330462" w14:textId="77777777" w:rsidR="007C6D50" w:rsidRDefault="007C6D50">
            <w:pPr>
              <w:rPr>
                <w:rFonts w:ascii="Arial" w:hAnsi="Arial" w:cs="Arial"/>
                <w:sz w:val="18"/>
                <w:szCs w:val="18"/>
              </w:rPr>
            </w:pPr>
          </w:p>
        </w:tc>
        <w:tc>
          <w:tcPr>
            <w:tcW w:w="833" w:type="dxa"/>
            <w:vMerge/>
          </w:tcPr>
          <w:p w14:paraId="413C2108" w14:textId="77777777" w:rsidR="007C6D50" w:rsidRDefault="007C6D50">
            <w:pPr>
              <w:rPr>
                <w:rFonts w:ascii="Arial" w:hAnsi="Arial" w:cs="Arial"/>
                <w:sz w:val="18"/>
                <w:szCs w:val="18"/>
              </w:rPr>
            </w:pPr>
          </w:p>
        </w:tc>
        <w:tc>
          <w:tcPr>
            <w:tcW w:w="540" w:type="dxa"/>
            <w:shd w:val="clear" w:color="auto" w:fill="auto"/>
          </w:tcPr>
          <w:p w14:paraId="3ACC0C71"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4106316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5A21AE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EEEBA1"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26D265E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09CA775"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44D13175"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28633C6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103E24"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42CA9F1"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00806B9B" w14:textId="77777777" w:rsidR="007C6D50" w:rsidRDefault="001662E4">
            <w:pPr>
              <w:rPr>
                <w:rFonts w:ascii="Arial" w:hAnsi="Arial" w:cs="Arial"/>
                <w:sz w:val="18"/>
                <w:szCs w:val="18"/>
              </w:rPr>
            </w:pPr>
            <w:r>
              <w:rPr>
                <w:rFonts w:ascii="Arial" w:hAnsi="Arial" w:cs="Arial"/>
                <w:sz w:val="18"/>
                <w:szCs w:val="18"/>
              </w:rPr>
              <w:t>Note 6, 8</w:t>
            </w:r>
          </w:p>
        </w:tc>
      </w:tr>
      <w:tr w:rsidR="007C6D50" w14:paraId="1662BE25" w14:textId="77777777">
        <w:trPr>
          <w:trHeight w:val="216"/>
        </w:trPr>
        <w:tc>
          <w:tcPr>
            <w:tcW w:w="422" w:type="dxa"/>
            <w:vMerge/>
          </w:tcPr>
          <w:p w14:paraId="56B75B7E" w14:textId="77777777" w:rsidR="007C6D50" w:rsidRDefault="007C6D50">
            <w:pPr>
              <w:rPr>
                <w:rFonts w:ascii="Arial" w:hAnsi="Arial" w:cs="Arial"/>
                <w:sz w:val="18"/>
                <w:szCs w:val="18"/>
              </w:rPr>
            </w:pPr>
          </w:p>
        </w:tc>
        <w:tc>
          <w:tcPr>
            <w:tcW w:w="833" w:type="dxa"/>
            <w:vMerge/>
          </w:tcPr>
          <w:p w14:paraId="533DCA9D" w14:textId="77777777" w:rsidR="007C6D50" w:rsidRDefault="007C6D50">
            <w:pPr>
              <w:rPr>
                <w:rFonts w:ascii="Arial" w:hAnsi="Arial" w:cs="Arial"/>
                <w:sz w:val="18"/>
                <w:szCs w:val="18"/>
              </w:rPr>
            </w:pPr>
          </w:p>
        </w:tc>
        <w:tc>
          <w:tcPr>
            <w:tcW w:w="540" w:type="dxa"/>
            <w:shd w:val="clear" w:color="auto" w:fill="auto"/>
          </w:tcPr>
          <w:p w14:paraId="0492BAB6"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C118B2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813D8A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6BE3E0"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6211D45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0C6193"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33083F49"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5E70A92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3167B57"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30866C3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2FF2F30B" w14:textId="77777777" w:rsidR="007C6D50" w:rsidRDefault="001662E4">
            <w:pPr>
              <w:rPr>
                <w:rFonts w:ascii="Arial" w:hAnsi="Arial" w:cs="Arial"/>
                <w:sz w:val="18"/>
                <w:szCs w:val="18"/>
              </w:rPr>
            </w:pPr>
            <w:r>
              <w:rPr>
                <w:rFonts w:ascii="Arial" w:hAnsi="Arial" w:cs="Arial"/>
                <w:sz w:val="18"/>
                <w:szCs w:val="18"/>
              </w:rPr>
              <w:t>Note 6, 8</w:t>
            </w:r>
          </w:p>
        </w:tc>
      </w:tr>
      <w:tr w:rsidR="007C6D50" w14:paraId="2DF8F30A" w14:textId="77777777">
        <w:trPr>
          <w:trHeight w:val="205"/>
        </w:trPr>
        <w:tc>
          <w:tcPr>
            <w:tcW w:w="422" w:type="dxa"/>
            <w:vMerge/>
          </w:tcPr>
          <w:p w14:paraId="6525606A" w14:textId="77777777" w:rsidR="007C6D50" w:rsidRDefault="007C6D50">
            <w:pPr>
              <w:rPr>
                <w:rFonts w:ascii="Arial" w:hAnsi="Arial" w:cs="Arial"/>
                <w:sz w:val="18"/>
                <w:szCs w:val="18"/>
              </w:rPr>
            </w:pPr>
          </w:p>
        </w:tc>
        <w:tc>
          <w:tcPr>
            <w:tcW w:w="833" w:type="dxa"/>
            <w:vMerge/>
          </w:tcPr>
          <w:p w14:paraId="65F0AD94" w14:textId="77777777" w:rsidR="007C6D50" w:rsidRDefault="007C6D50">
            <w:pPr>
              <w:rPr>
                <w:rFonts w:ascii="Arial" w:hAnsi="Arial" w:cs="Arial"/>
                <w:sz w:val="18"/>
                <w:szCs w:val="18"/>
              </w:rPr>
            </w:pPr>
          </w:p>
        </w:tc>
        <w:tc>
          <w:tcPr>
            <w:tcW w:w="540" w:type="dxa"/>
            <w:shd w:val="clear" w:color="auto" w:fill="auto"/>
          </w:tcPr>
          <w:p w14:paraId="5D3FF642"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9D7269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F0DF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CCD416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951EB9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C9143F"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B1A746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0F154A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548BF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2DF5E10"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E286008" w14:textId="77777777" w:rsidR="007C6D50" w:rsidRDefault="001662E4">
            <w:pPr>
              <w:rPr>
                <w:rFonts w:ascii="Arial" w:hAnsi="Arial" w:cs="Arial"/>
                <w:sz w:val="18"/>
                <w:szCs w:val="18"/>
              </w:rPr>
            </w:pPr>
            <w:r>
              <w:rPr>
                <w:rFonts w:ascii="Arial" w:hAnsi="Arial" w:cs="Arial"/>
                <w:sz w:val="18"/>
                <w:szCs w:val="18"/>
              </w:rPr>
              <w:t>Note 7, 8</w:t>
            </w:r>
          </w:p>
        </w:tc>
      </w:tr>
      <w:tr w:rsidR="007C6D50" w14:paraId="07D82350" w14:textId="77777777">
        <w:trPr>
          <w:trHeight w:val="205"/>
        </w:trPr>
        <w:tc>
          <w:tcPr>
            <w:tcW w:w="422" w:type="dxa"/>
            <w:vMerge/>
          </w:tcPr>
          <w:p w14:paraId="4290A232" w14:textId="77777777" w:rsidR="007C6D50" w:rsidRDefault="007C6D50">
            <w:pPr>
              <w:rPr>
                <w:rFonts w:ascii="Arial" w:hAnsi="Arial" w:cs="Arial"/>
                <w:sz w:val="18"/>
                <w:szCs w:val="18"/>
              </w:rPr>
            </w:pPr>
          </w:p>
        </w:tc>
        <w:tc>
          <w:tcPr>
            <w:tcW w:w="833" w:type="dxa"/>
            <w:vMerge/>
          </w:tcPr>
          <w:p w14:paraId="41AB30A8" w14:textId="77777777" w:rsidR="007C6D50" w:rsidRDefault="007C6D50">
            <w:pPr>
              <w:rPr>
                <w:rFonts w:ascii="Arial" w:hAnsi="Arial" w:cs="Arial"/>
                <w:sz w:val="18"/>
                <w:szCs w:val="18"/>
              </w:rPr>
            </w:pPr>
          </w:p>
        </w:tc>
        <w:tc>
          <w:tcPr>
            <w:tcW w:w="540" w:type="dxa"/>
            <w:shd w:val="clear" w:color="auto" w:fill="auto"/>
          </w:tcPr>
          <w:p w14:paraId="5F76645D"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F51AA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0B59F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763DE"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080F479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D3B3790"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3CF6DDF"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7B6E6B0"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BCF6AF"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2505E14"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1036228D" w14:textId="77777777" w:rsidR="007C6D50" w:rsidRDefault="001662E4">
            <w:pPr>
              <w:rPr>
                <w:rFonts w:ascii="Arial" w:hAnsi="Arial" w:cs="Arial"/>
                <w:sz w:val="18"/>
                <w:szCs w:val="18"/>
              </w:rPr>
            </w:pPr>
            <w:r>
              <w:rPr>
                <w:rFonts w:ascii="Arial" w:hAnsi="Arial" w:cs="Arial"/>
                <w:sz w:val="18"/>
                <w:szCs w:val="18"/>
              </w:rPr>
              <w:t>Note 7, 8</w:t>
            </w:r>
          </w:p>
        </w:tc>
      </w:tr>
      <w:tr w:rsidR="007C6D50" w14:paraId="308BC92F" w14:textId="77777777">
        <w:trPr>
          <w:trHeight w:val="205"/>
        </w:trPr>
        <w:tc>
          <w:tcPr>
            <w:tcW w:w="422" w:type="dxa"/>
            <w:vMerge/>
          </w:tcPr>
          <w:p w14:paraId="09CF6E5C" w14:textId="77777777" w:rsidR="007C6D50" w:rsidRDefault="007C6D50">
            <w:pPr>
              <w:rPr>
                <w:rFonts w:ascii="Arial" w:hAnsi="Arial" w:cs="Arial"/>
                <w:sz w:val="18"/>
                <w:szCs w:val="18"/>
              </w:rPr>
            </w:pPr>
          </w:p>
        </w:tc>
        <w:tc>
          <w:tcPr>
            <w:tcW w:w="833" w:type="dxa"/>
            <w:vMerge/>
          </w:tcPr>
          <w:p w14:paraId="75C97F08" w14:textId="77777777" w:rsidR="007C6D50" w:rsidRDefault="007C6D50">
            <w:pPr>
              <w:rPr>
                <w:rFonts w:ascii="Arial" w:hAnsi="Arial" w:cs="Arial"/>
                <w:sz w:val="18"/>
                <w:szCs w:val="18"/>
              </w:rPr>
            </w:pPr>
          </w:p>
        </w:tc>
        <w:tc>
          <w:tcPr>
            <w:tcW w:w="540" w:type="dxa"/>
            <w:shd w:val="clear" w:color="auto" w:fill="auto"/>
          </w:tcPr>
          <w:p w14:paraId="4E1B5E46"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0AFC93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6BCEAF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8DF03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84692C8"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79B9BB"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6D701D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16D8252"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12D6412"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5564F00A"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1C597FE2" w14:textId="77777777" w:rsidR="007C6D50" w:rsidRDefault="001662E4">
            <w:pPr>
              <w:rPr>
                <w:rFonts w:ascii="Arial" w:hAnsi="Arial" w:cs="Arial"/>
                <w:sz w:val="18"/>
                <w:szCs w:val="18"/>
              </w:rPr>
            </w:pPr>
            <w:r>
              <w:rPr>
                <w:rFonts w:ascii="Arial" w:hAnsi="Arial" w:cs="Arial"/>
                <w:sz w:val="18"/>
                <w:szCs w:val="18"/>
              </w:rPr>
              <w:t>Note 7, 8</w:t>
            </w:r>
          </w:p>
        </w:tc>
      </w:tr>
      <w:tr w:rsidR="007C6D50" w14:paraId="38ECAEF8" w14:textId="77777777">
        <w:trPr>
          <w:trHeight w:val="195"/>
        </w:trPr>
        <w:tc>
          <w:tcPr>
            <w:tcW w:w="422" w:type="dxa"/>
            <w:vMerge/>
          </w:tcPr>
          <w:p w14:paraId="7DB1DFDF" w14:textId="77777777" w:rsidR="007C6D50" w:rsidRDefault="007C6D50">
            <w:pPr>
              <w:rPr>
                <w:rFonts w:ascii="Arial" w:hAnsi="Arial" w:cs="Arial"/>
                <w:sz w:val="18"/>
                <w:szCs w:val="18"/>
              </w:rPr>
            </w:pPr>
          </w:p>
        </w:tc>
        <w:tc>
          <w:tcPr>
            <w:tcW w:w="833" w:type="dxa"/>
            <w:vMerge/>
          </w:tcPr>
          <w:p w14:paraId="2BE65903" w14:textId="77777777" w:rsidR="007C6D50" w:rsidRDefault="007C6D50">
            <w:pPr>
              <w:rPr>
                <w:rFonts w:ascii="Arial" w:hAnsi="Arial" w:cs="Arial"/>
                <w:sz w:val="18"/>
                <w:szCs w:val="18"/>
              </w:rPr>
            </w:pPr>
          </w:p>
        </w:tc>
        <w:tc>
          <w:tcPr>
            <w:tcW w:w="540" w:type="dxa"/>
            <w:shd w:val="clear" w:color="auto" w:fill="auto"/>
          </w:tcPr>
          <w:p w14:paraId="3EF18A4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351A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C0B14A"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45E552C"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66B67"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5830FE8"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00607AF"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261743C"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FB4C2FD"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4A95D51"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706DA1FF" w14:textId="77777777" w:rsidR="007C6D50" w:rsidRDefault="001662E4">
            <w:pPr>
              <w:rPr>
                <w:rFonts w:ascii="Arial" w:hAnsi="Arial" w:cs="Arial"/>
                <w:sz w:val="18"/>
                <w:szCs w:val="18"/>
              </w:rPr>
            </w:pPr>
            <w:r>
              <w:rPr>
                <w:rFonts w:ascii="Arial" w:hAnsi="Arial" w:cs="Arial"/>
                <w:sz w:val="18"/>
                <w:szCs w:val="18"/>
              </w:rPr>
              <w:t>Note 7, 8</w:t>
            </w:r>
          </w:p>
        </w:tc>
      </w:tr>
      <w:tr w:rsidR="007C6D50" w14:paraId="32E9ABB7" w14:textId="77777777">
        <w:trPr>
          <w:trHeight w:val="195"/>
        </w:trPr>
        <w:tc>
          <w:tcPr>
            <w:tcW w:w="422" w:type="dxa"/>
            <w:vMerge/>
          </w:tcPr>
          <w:p w14:paraId="6B013955" w14:textId="77777777" w:rsidR="007C6D50" w:rsidRDefault="007C6D50">
            <w:pPr>
              <w:rPr>
                <w:rFonts w:ascii="Arial" w:hAnsi="Arial" w:cs="Arial"/>
                <w:sz w:val="18"/>
                <w:szCs w:val="18"/>
              </w:rPr>
            </w:pPr>
          </w:p>
        </w:tc>
        <w:tc>
          <w:tcPr>
            <w:tcW w:w="833" w:type="dxa"/>
            <w:vMerge/>
          </w:tcPr>
          <w:p w14:paraId="29015888" w14:textId="77777777" w:rsidR="007C6D50" w:rsidRDefault="007C6D50">
            <w:pPr>
              <w:rPr>
                <w:rFonts w:ascii="Arial" w:hAnsi="Arial" w:cs="Arial"/>
                <w:sz w:val="18"/>
                <w:szCs w:val="18"/>
              </w:rPr>
            </w:pPr>
          </w:p>
        </w:tc>
        <w:tc>
          <w:tcPr>
            <w:tcW w:w="540" w:type="dxa"/>
            <w:shd w:val="clear" w:color="auto" w:fill="auto"/>
          </w:tcPr>
          <w:p w14:paraId="33AE2D8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3C16536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F89DC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6E2A46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FCA8E16"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B9CD70" w14:textId="77777777"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0B0B2DA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6E37C7E"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2BCE49"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B957832"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4031006A" w14:textId="77777777" w:rsidR="007C6D50" w:rsidRDefault="001662E4">
            <w:pPr>
              <w:rPr>
                <w:rFonts w:ascii="Arial" w:hAnsi="Arial" w:cs="Arial"/>
                <w:sz w:val="18"/>
                <w:szCs w:val="18"/>
              </w:rPr>
            </w:pPr>
            <w:r>
              <w:rPr>
                <w:rFonts w:ascii="Arial" w:hAnsi="Arial" w:cs="Arial"/>
                <w:sz w:val="18"/>
                <w:szCs w:val="18"/>
              </w:rPr>
              <w:t>Note 7, 8</w:t>
            </w:r>
          </w:p>
        </w:tc>
      </w:tr>
      <w:tr w:rsidR="007C6D50" w14:paraId="3A5BC1BE" w14:textId="77777777">
        <w:trPr>
          <w:trHeight w:val="195"/>
        </w:trPr>
        <w:tc>
          <w:tcPr>
            <w:tcW w:w="422" w:type="dxa"/>
            <w:vMerge/>
          </w:tcPr>
          <w:p w14:paraId="496D50B7" w14:textId="77777777" w:rsidR="007C6D50" w:rsidRDefault="007C6D50">
            <w:pPr>
              <w:rPr>
                <w:rFonts w:ascii="Arial" w:hAnsi="Arial" w:cs="Arial"/>
                <w:sz w:val="18"/>
                <w:szCs w:val="18"/>
              </w:rPr>
            </w:pPr>
          </w:p>
        </w:tc>
        <w:tc>
          <w:tcPr>
            <w:tcW w:w="833" w:type="dxa"/>
            <w:vMerge/>
          </w:tcPr>
          <w:p w14:paraId="01BE5008" w14:textId="77777777" w:rsidR="007C6D50" w:rsidRDefault="007C6D50">
            <w:pPr>
              <w:rPr>
                <w:rFonts w:ascii="Arial" w:hAnsi="Arial" w:cs="Arial"/>
                <w:sz w:val="18"/>
                <w:szCs w:val="18"/>
              </w:rPr>
            </w:pPr>
          </w:p>
        </w:tc>
        <w:tc>
          <w:tcPr>
            <w:tcW w:w="540" w:type="dxa"/>
            <w:shd w:val="clear" w:color="auto" w:fill="auto"/>
          </w:tcPr>
          <w:p w14:paraId="7D10E452"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C141E7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AE0C12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B5F92F2"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3C951F5D"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FE0F745" w14:textId="77777777"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347AECA8"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AD5B3A8"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5A30F0"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5614393C"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60E488AA" w14:textId="77777777" w:rsidR="007C6D50" w:rsidRDefault="001662E4">
            <w:pPr>
              <w:rPr>
                <w:rFonts w:ascii="Arial" w:hAnsi="Arial" w:cs="Arial"/>
                <w:sz w:val="18"/>
                <w:szCs w:val="18"/>
              </w:rPr>
            </w:pPr>
            <w:r>
              <w:rPr>
                <w:rFonts w:ascii="Arial" w:hAnsi="Arial" w:cs="Arial"/>
                <w:sz w:val="18"/>
                <w:szCs w:val="18"/>
              </w:rPr>
              <w:t>Note 7, 8</w:t>
            </w:r>
          </w:p>
        </w:tc>
      </w:tr>
      <w:tr w:rsidR="007C6D50" w14:paraId="01DB4CFB" w14:textId="77777777">
        <w:trPr>
          <w:trHeight w:val="195"/>
        </w:trPr>
        <w:tc>
          <w:tcPr>
            <w:tcW w:w="422" w:type="dxa"/>
            <w:vMerge/>
          </w:tcPr>
          <w:p w14:paraId="6D2463A6" w14:textId="77777777" w:rsidR="007C6D50" w:rsidRDefault="007C6D50">
            <w:pPr>
              <w:rPr>
                <w:rFonts w:ascii="Arial" w:hAnsi="Arial" w:cs="Arial"/>
                <w:sz w:val="18"/>
                <w:szCs w:val="18"/>
              </w:rPr>
            </w:pPr>
          </w:p>
        </w:tc>
        <w:tc>
          <w:tcPr>
            <w:tcW w:w="833" w:type="dxa"/>
            <w:vMerge/>
          </w:tcPr>
          <w:p w14:paraId="280FB80A" w14:textId="77777777" w:rsidR="007C6D50" w:rsidRDefault="007C6D50">
            <w:pPr>
              <w:rPr>
                <w:rFonts w:ascii="Arial" w:hAnsi="Arial" w:cs="Arial"/>
                <w:sz w:val="18"/>
                <w:szCs w:val="18"/>
              </w:rPr>
            </w:pPr>
          </w:p>
        </w:tc>
        <w:tc>
          <w:tcPr>
            <w:tcW w:w="540" w:type="dxa"/>
            <w:shd w:val="clear" w:color="auto" w:fill="auto"/>
          </w:tcPr>
          <w:p w14:paraId="7E141E49"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DAE1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C12D60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A946CC"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E0DD6C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3F65661" w14:textId="77777777"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C5CB441"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B7C2CD5"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5D0ADB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21A5F4A4"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6A70E44" w14:textId="77777777" w:rsidR="007C6D50" w:rsidRDefault="001662E4">
            <w:pPr>
              <w:rPr>
                <w:rFonts w:ascii="Arial" w:hAnsi="Arial" w:cs="Arial"/>
                <w:sz w:val="18"/>
                <w:szCs w:val="18"/>
              </w:rPr>
            </w:pPr>
            <w:r>
              <w:rPr>
                <w:rFonts w:ascii="Arial" w:hAnsi="Arial" w:cs="Arial"/>
                <w:sz w:val="18"/>
                <w:szCs w:val="18"/>
              </w:rPr>
              <w:t>Note 7, 8</w:t>
            </w:r>
          </w:p>
        </w:tc>
      </w:tr>
      <w:tr w:rsidR="007C6D50" w14:paraId="65648192" w14:textId="77777777">
        <w:trPr>
          <w:trHeight w:val="195"/>
        </w:trPr>
        <w:tc>
          <w:tcPr>
            <w:tcW w:w="422" w:type="dxa"/>
            <w:vMerge/>
          </w:tcPr>
          <w:p w14:paraId="5524D97A" w14:textId="77777777" w:rsidR="007C6D50" w:rsidRDefault="007C6D50">
            <w:pPr>
              <w:rPr>
                <w:rFonts w:ascii="Arial" w:hAnsi="Arial" w:cs="Arial"/>
                <w:sz w:val="18"/>
                <w:szCs w:val="18"/>
              </w:rPr>
            </w:pPr>
          </w:p>
        </w:tc>
        <w:tc>
          <w:tcPr>
            <w:tcW w:w="833" w:type="dxa"/>
            <w:vMerge/>
          </w:tcPr>
          <w:p w14:paraId="01B8022E" w14:textId="77777777" w:rsidR="007C6D50" w:rsidRDefault="007C6D50">
            <w:pPr>
              <w:rPr>
                <w:rFonts w:ascii="Arial" w:hAnsi="Arial" w:cs="Arial"/>
                <w:sz w:val="18"/>
                <w:szCs w:val="18"/>
              </w:rPr>
            </w:pPr>
          </w:p>
        </w:tc>
        <w:tc>
          <w:tcPr>
            <w:tcW w:w="540" w:type="dxa"/>
            <w:shd w:val="clear" w:color="auto" w:fill="auto"/>
          </w:tcPr>
          <w:p w14:paraId="0B385590"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0B37274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DEB38A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3E88BFA"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2B4EC2B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7900E72" w14:textId="77777777"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3C86CE7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AAC1ED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8274BD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69519A5"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5105C507" w14:textId="77777777" w:rsidR="007C6D50" w:rsidRDefault="001662E4">
            <w:pPr>
              <w:rPr>
                <w:rFonts w:ascii="Arial" w:hAnsi="Arial" w:cs="Arial"/>
                <w:sz w:val="18"/>
                <w:szCs w:val="18"/>
              </w:rPr>
            </w:pPr>
            <w:r>
              <w:rPr>
                <w:rFonts w:ascii="Arial" w:hAnsi="Arial" w:cs="Arial"/>
                <w:sz w:val="18"/>
                <w:szCs w:val="18"/>
              </w:rPr>
              <w:t>Note 7, 8</w:t>
            </w:r>
          </w:p>
        </w:tc>
      </w:tr>
      <w:tr w:rsidR="007C6D50" w14:paraId="118B46BD" w14:textId="77777777">
        <w:trPr>
          <w:trHeight w:val="195"/>
        </w:trPr>
        <w:tc>
          <w:tcPr>
            <w:tcW w:w="422" w:type="dxa"/>
            <w:vMerge/>
          </w:tcPr>
          <w:p w14:paraId="5BCBAAAF" w14:textId="77777777" w:rsidR="007C6D50" w:rsidRDefault="007C6D50">
            <w:pPr>
              <w:rPr>
                <w:rFonts w:ascii="Arial" w:hAnsi="Arial" w:cs="Arial"/>
                <w:sz w:val="18"/>
                <w:szCs w:val="18"/>
              </w:rPr>
            </w:pPr>
          </w:p>
        </w:tc>
        <w:tc>
          <w:tcPr>
            <w:tcW w:w="833" w:type="dxa"/>
            <w:vMerge/>
          </w:tcPr>
          <w:p w14:paraId="2F5FE3F3" w14:textId="77777777" w:rsidR="007C6D50" w:rsidRDefault="007C6D50">
            <w:pPr>
              <w:rPr>
                <w:rFonts w:ascii="Arial" w:hAnsi="Arial" w:cs="Arial"/>
                <w:sz w:val="18"/>
                <w:szCs w:val="18"/>
              </w:rPr>
            </w:pPr>
          </w:p>
        </w:tc>
        <w:tc>
          <w:tcPr>
            <w:tcW w:w="540" w:type="dxa"/>
            <w:shd w:val="clear" w:color="auto" w:fill="auto"/>
          </w:tcPr>
          <w:p w14:paraId="0CB8BC18"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6149DE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FF9FE0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265D3"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F59140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7637D6F"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ECFDA1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16EDE11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E0450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3CC52769"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285C95F" w14:textId="77777777" w:rsidR="007C6D50" w:rsidRDefault="001662E4">
            <w:pPr>
              <w:rPr>
                <w:rFonts w:ascii="Arial" w:hAnsi="Arial" w:cs="Arial"/>
                <w:sz w:val="18"/>
                <w:szCs w:val="18"/>
              </w:rPr>
            </w:pPr>
            <w:r>
              <w:rPr>
                <w:rFonts w:ascii="Arial" w:hAnsi="Arial" w:cs="Arial"/>
                <w:sz w:val="18"/>
                <w:szCs w:val="18"/>
              </w:rPr>
              <w:t>Note 7, 8</w:t>
            </w:r>
          </w:p>
        </w:tc>
      </w:tr>
      <w:tr w:rsidR="007C6D50" w14:paraId="2462A40D" w14:textId="77777777">
        <w:trPr>
          <w:trHeight w:val="195"/>
        </w:trPr>
        <w:tc>
          <w:tcPr>
            <w:tcW w:w="422" w:type="dxa"/>
            <w:vMerge/>
          </w:tcPr>
          <w:p w14:paraId="272572A4" w14:textId="77777777" w:rsidR="007C6D50" w:rsidRDefault="007C6D50">
            <w:pPr>
              <w:rPr>
                <w:rFonts w:ascii="Arial" w:hAnsi="Arial" w:cs="Arial"/>
                <w:sz w:val="18"/>
                <w:szCs w:val="18"/>
              </w:rPr>
            </w:pPr>
          </w:p>
        </w:tc>
        <w:tc>
          <w:tcPr>
            <w:tcW w:w="833" w:type="dxa"/>
            <w:vMerge/>
          </w:tcPr>
          <w:p w14:paraId="62ABB6F9" w14:textId="77777777" w:rsidR="007C6D50" w:rsidRDefault="007C6D50">
            <w:pPr>
              <w:rPr>
                <w:rFonts w:ascii="Arial" w:hAnsi="Arial" w:cs="Arial"/>
                <w:sz w:val="18"/>
                <w:szCs w:val="18"/>
              </w:rPr>
            </w:pPr>
          </w:p>
        </w:tc>
        <w:tc>
          <w:tcPr>
            <w:tcW w:w="540" w:type="dxa"/>
            <w:shd w:val="clear" w:color="auto" w:fill="auto"/>
          </w:tcPr>
          <w:p w14:paraId="70974D8A"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7786943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F160E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1EF35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096AAC7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C66742B" w14:textId="77777777"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61837EE5"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CA7F8E7"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04640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A7D22AC"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2DA8160C" w14:textId="77777777" w:rsidR="007C6D50" w:rsidRDefault="001662E4">
            <w:pPr>
              <w:rPr>
                <w:rFonts w:ascii="Arial" w:hAnsi="Arial" w:cs="Arial"/>
                <w:sz w:val="18"/>
                <w:szCs w:val="18"/>
              </w:rPr>
            </w:pPr>
            <w:r>
              <w:rPr>
                <w:rFonts w:ascii="Arial" w:hAnsi="Arial" w:cs="Arial"/>
                <w:sz w:val="18"/>
                <w:szCs w:val="18"/>
              </w:rPr>
              <w:t>Note 7, 8</w:t>
            </w:r>
          </w:p>
        </w:tc>
      </w:tr>
      <w:tr w:rsidR="007C6D50" w14:paraId="5AEBC768" w14:textId="77777777">
        <w:trPr>
          <w:trHeight w:val="195"/>
        </w:trPr>
        <w:tc>
          <w:tcPr>
            <w:tcW w:w="10025" w:type="dxa"/>
            <w:gridSpan w:val="13"/>
          </w:tcPr>
          <w:p w14:paraId="773C4A74"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F014C22" w14:textId="77777777" w:rsidR="007C6D50" w:rsidRDefault="001662E4">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4FD2A844"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5F8E1277"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6867504C"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5E80511E"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7BB4E01C"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650687CF" w14:textId="77777777" w:rsidR="007C6D50" w:rsidRDefault="001662E4">
            <w:pPr>
              <w:ind w:left="540" w:hanging="540"/>
              <w:rPr>
                <w:rFonts w:ascii="Arial" w:hAnsi="Arial" w:cs="Arial"/>
                <w:sz w:val="18"/>
                <w:szCs w:val="18"/>
              </w:rPr>
            </w:pPr>
            <w:r>
              <w:rPr>
                <w:rFonts w:ascii="Arial" w:hAnsi="Arial" w:cs="Arial"/>
                <w:sz w:val="18"/>
                <w:szCs w:val="18"/>
              </w:rPr>
              <w:t>Note 8: Poor coverage</w:t>
            </w:r>
          </w:p>
          <w:p w14:paraId="4694F0EE" w14:textId="77777777" w:rsidR="007C6D50" w:rsidRDefault="007C6D50">
            <w:pPr>
              <w:rPr>
                <w:rFonts w:ascii="Arial" w:hAnsi="Arial" w:cs="Arial"/>
                <w:sz w:val="18"/>
                <w:szCs w:val="18"/>
              </w:rPr>
            </w:pPr>
          </w:p>
        </w:tc>
      </w:tr>
    </w:tbl>
    <w:p w14:paraId="224DBEAB" w14:textId="77777777" w:rsidR="007C6D50" w:rsidRDefault="007C6D50">
      <w:pPr>
        <w:rPr>
          <w:rFonts w:ascii="Arial" w:hAnsi="Arial" w:cs="Arial"/>
          <w:sz w:val="20"/>
          <w:szCs w:val="20"/>
        </w:rPr>
      </w:pPr>
    </w:p>
    <w:p w14:paraId="1B987074" w14:textId="77777777" w:rsidR="007C6D50" w:rsidRDefault="007C6D50">
      <w:pPr>
        <w:pStyle w:val="Caption"/>
        <w:keepNext/>
        <w:rPr>
          <w:rFonts w:ascii="Arial" w:hAnsi="Arial" w:cs="Arial"/>
          <w:sz w:val="20"/>
          <w:szCs w:val="20"/>
        </w:rPr>
      </w:pPr>
    </w:p>
    <w:p w14:paraId="421ECCCF"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31" w:author="Hong He" w:date="2020-11-04T11:49:00Z">
        <w:r>
          <w:rPr>
            <w:rFonts w:ascii="Arial" w:hAnsi="Arial" w:cs="Arial"/>
            <w:sz w:val="20"/>
            <w:szCs w:val="20"/>
            <w:highlight w:val="cyan"/>
          </w:rPr>
          <w:t>A1</w:t>
        </w:r>
      </w:ins>
      <w:r>
        <w:rPr>
          <w:rFonts w:ascii="Arial" w:hAnsi="Arial" w:cs="Arial"/>
          <w:sz w:val="20"/>
          <w:szCs w:val="20"/>
          <w:highlight w:val="cyan"/>
        </w:rPr>
        <w:t>/</w:t>
      </w:r>
      <w:ins w:id="132" w:author="Hong He" w:date="2020-11-04T11:49:00Z">
        <w:r>
          <w:rPr>
            <w:rFonts w:ascii="Arial" w:hAnsi="Arial" w:cs="Arial"/>
            <w:sz w:val="20"/>
            <w:szCs w:val="20"/>
            <w:highlight w:val="cyan"/>
          </w:rPr>
          <w:t>A2</w:t>
        </w:r>
      </w:ins>
      <w:r>
        <w:rPr>
          <w:rFonts w:ascii="Arial" w:hAnsi="Arial" w:cs="Arial"/>
          <w:sz w:val="20"/>
          <w:szCs w:val="20"/>
          <w:highlight w:val="cyan"/>
        </w:rPr>
        <w:t>/</w:t>
      </w:r>
      <w:ins w:id="13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14:paraId="11315078" w14:textId="77777777">
        <w:trPr>
          <w:trHeight w:val="187"/>
        </w:trPr>
        <w:tc>
          <w:tcPr>
            <w:tcW w:w="805" w:type="dxa"/>
            <w:vMerge w:val="restart"/>
            <w:shd w:val="clear" w:color="auto" w:fill="73FB79"/>
          </w:tcPr>
          <w:p w14:paraId="32A403A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592D11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31029B2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4C06FA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42B6074C" w14:textId="77777777"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5C42C380" w14:textId="77777777"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0852FDFD" w14:textId="77777777"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2E68961" w14:textId="77777777" w:rsidR="007C6D50" w:rsidRDefault="001662E4">
            <w:pPr>
              <w:rPr>
                <w:rFonts w:ascii="Arial" w:hAnsi="Arial" w:cs="Arial"/>
                <w:sz w:val="18"/>
                <w:szCs w:val="18"/>
              </w:rPr>
            </w:pPr>
            <w:r>
              <w:rPr>
                <w:rFonts w:ascii="Arial" w:hAnsi="Arial" w:cs="Arial"/>
                <w:sz w:val="18"/>
                <w:szCs w:val="18"/>
              </w:rPr>
              <w:t>Comments</w:t>
            </w:r>
          </w:p>
        </w:tc>
      </w:tr>
      <w:tr w:rsidR="007C6D50" w14:paraId="3A52D12E" w14:textId="77777777">
        <w:trPr>
          <w:trHeight w:val="1521"/>
        </w:trPr>
        <w:tc>
          <w:tcPr>
            <w:tcW w:w="805" w:type="dxa"/>
            <w:vMerge/>
            <w:shd w:val="clear" w:color="auto" w:fill="73FB79"/>
          </w:tcPr>
          <w:p w14:paraId="2BE8B362" w14:textId="77777777" w:rsidR="007C6D50" w:rsidRDefault="007C6D50">
            <w:pPr>
              <w:rPr>
                <w:rFonts w:ascii="Arial" w:hAnsi="Arial" w:cs="Arial"/>
                <w:sz w:val="18"/>
                <w:szCs w:val="18"/>
              </w:rPr>
            </w:pPr>
          </w:p>
        </w:tc>
        <w:tc>
          <w:tcPr>
            <w:tcW w:w="540" w:type="dxa"/>
            <w:vMerge/>
            <w:shd w:val="clear" w:color="auto" w:fill="73FB79"/>
          </w:tcPr>
          <w:p w14:paraId="19367B63" w14:textId="77777777" w:rsidR="007C6D50" w:rsidRDefault="007C6D50">
            <w:pPr>
              <w:rPr>
                <w:rFonts w:ascii="Arial" w:hAnsi="Arial" w:cs="Arial"/>
                <w:sz w:val="18"/>
                <w:szCs w:val="18"/>
              </w:rPr>
            </w:pPr>
          </w:p>
        </w:tc>
        <w:tc>
          <w:tcPr>
            <w:tcW w:w="450" w:type="dxa"/>
            <w:vMerge/>
            <w:shd w:val="clear" w:color="auto" w:fill="73FB79"/>
          </w:tcPr>
          <w:p w14:paraId="5A285510" w14:textId="77777777" w:rsidR="007C6D50" w:rsidRDefault="007C6D50">
            <w:pPr>
              <w:rPr>
                <w:rFonts w:ascii="Arial" w:hAnsi="Arial" w:cs="Arial"/>
                <w:sz w:val="18"/>
                <w:szCs w:val="18"/>
              </w:rPr>
            </w:pPr>
          </w:p>
        </w:tc>
        <w:tc>
          <w:tcPr>
            <w:tcW w:w="810" w:type="dxa"/>
            <w:vMerge/>
            <w:shd w:val="clear" w:color="auto" w:fill="73FB79"/>
          </w:tcPr>
          <w:p w14:paraId="58542752" w14:textId="77777777" w:rsidR="007C6D50" w:rsidRDefault="007C6D50">
            <w:pPr>
              <w:rPr>
                <w:rFonts w:ascii="Arial" w:hAnsi="Arial" w:cs="Arial"/>
                <w:sz w:val="18"/>
                <w:szCs w:val="18"/>
              </w:rPr>
            </w:pPr>
          </w:p>
        </w:tc>
        <w:tc>
          <w:tcPr>
            <w:tcW w:w="810" w:type="dxa"/>
            <w:shd w:val="clear" w:color="auto" w:fill="73FB79"/>
          </w:tcPr>
          <w:p w14:paraId="2F754CD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42114B4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C8138E9"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47107E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2F48164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B8BB65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39E0622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021837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50BE9479" w14:textId="77777777" w:rsidR="007C6D50" w:rsidRDefault="007C6D50">
            <w:pPr>
              <w:rPr>
                <w:rFonts w:ascii="Arial" w:hAnsi="Arial" w:cs="Arial"/>
                <w:sz w:val="18"/>
                <w:szCs w:val="18"/>
              </w:rPr>
            </w:pPr>
          </w:p>
        </w:tc>
      </w:tr>
      <w:tr w:rsidR="007C6D50" w14:paraId="4CC0CA33" w14:textId="77777777">
        <w:trPr>
          <w:trHeight w:val="187"/>
        </w:trPr>
        <w:tc>
          <w:tcPr>
            <w:tcW w:w="805" w:type="dxa"/>
            <w:vMerge w:val="restart"/>
          </w:tcPr>
          <w:p w14:paraId="162FA8C8"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3D6AB6AE" w14:textId="77777777" w:rsidR="007C6D50" w:rsidRDefault="001662E4">
            <w:pPr>
              <w:rPr>
                <w:rFonts w:ascii="Arial" w:hAnsi="Arial" w:cs="Arial"/>
                <w:sz w:val="18"/>
                <w:szCs w:val="18"/>
              </w:rPr>
            </w:pPr>
            <w:ins w:id="134" w:author="Hong He" w:date="2020-11-04T11:49:00Z">
              <w:r>
                <w:rPr>
                  <w:rFonts w:ascii="Arial" w:hAnsi="Arial" w:cs="Arial"/>
                  <w:sz w:val="18"/>
                  <w:szCs w:val="18"/>
                </w:rPr>
                <w:t>A4</w:t>
              </w:r>
            </w:ins>
          </w:p>
        </w:tc>
        <w:tc>
          <w:tcPr>
            <w:tcW w:w="450" w:type="dxa"/>
          </w:tcPr>
          <w:p w14:paraId="41EF09A0"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0A5125DB"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6625F72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987A700"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441E934D"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6405C4D1"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C5C6994"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104B42F0"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3253A171" w14:textId="77777777"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4D6544FD"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41148F0D" w14:textId="77777777" w:rsidR="007C6D50" w:rsidRDefault="001662E4">
            <w:pPr>
              <w:rPr>
                <w:rFonts w:ascii="Arial" w:hAnsi="Arial" w:cs="Arial"/>
                <w:sz w:val="18"/>
                <w:szCs w:val="18"/>
              </w:rPr>
            </w:pPr>
            <w:r>
              <w:rPr>
                <w:rFonts w:ascii="Arial" w:hAnsi="Arial" w:cs="Arial"/>
                <w:sz w:val="18"/>
                <w:szCs w:val="18"/>
              </w:rPr>
              <w:t>Note 1</w:t>
            </w:r>
            <w:ins w:id="135" w:author="Huawei, HiSilicon" w:date="2020-11-05T17:54:00Z">
              <w:r>
                <w:rPr>
                  <w:rFonts w:ascii="Arial" w:hAnsi="Arial" w:cs="Arial"/>
                  <w:sz w:val="18"/>
                  <w:szCs w:val="18"/>
                </w:rPr>
                <w:t>, 2</w:t>
              </w:r>
            </w:ins>
          </w:p>
        </w:tc>
      </w:tr>
      <w:tr w:rsidR="007C6D50" w14:paraId="36E95E5C" w14:textId="77777777">
        <w:trPr>
          <w:trHeight w:val="386"/>
        </w:trPr>
        <w:tc>
          <w:tcPr>
            <w:tcW w:w="805" w:type="dxa"/>
            <w:vMerge/>
          </w:tcPr>
          <w:p w14:paraId="1B19F69F" w14:textId="77777777" w:rsidR="007C6D50" w:rsidRDefault="007C6D50">
            <w:pPr>
              <w:rPr>
                <w:rFonts w:ascii="Arial" w:hAnsi="Arial" w:cs="Arial"/>
                <w:sz w:val="18"/>
                <w:szCs w:val="18"/>
              </w:rPr>
            </w:pPr>
          </w:p>
        </w:tc>
        <w:tc>
          <w:tcPr>
            <w:tcW w:w="540" w:type="dxa"/>
          </w:tcPr>
          <w:p w14:paraId="4E170169" w14:textId="77777777" w:rsidR="007C6D50" w:rsidRDefault="001662E4">
            <w:pPr>
              <w:rPr>
                <w:rFonts w:ascii="Arial" w:hAnsi="Arial" w:cs="Arial"/>
                <w:sz w:val="18"/>
                <w:szCs w:val="18"/>
              </w:rPr>
            </w:pPr>
            <w:ins w:id="136" w:author="Hong He" w:date="2020-11-04T11:49:00Z">
              <w:r>
                <w:rPr>
                  <w:rFonts w:ascii="Arial" w:hAnsi="Arial" w:cs="Arial"/>
                  <w:sz w:val="18"/>
                  <w:szCs w:val="18"/>
                </w:rPr>
                <w:t>A4</w:t>
              </w:r>
            </w:ins>
          </w:p>
        </w:tc>
        <w:tc>
          <w:tcPr>
            <w:tcW w:w="450" w:type="dxa"/>
          </w:tcPr>
          <w:p w14:paraId="639DF634"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3DFB19A8"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65142A0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19D533D"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1B8F3F4D"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17C3547" w14:textId="77777777"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514C97E" w14:textId="77777777" w:rsidR="007C6D50" w:rsidRDefault="001662E4">
            <w:pPr>
              <w:rPr>
                <w:rFonts w:ascii="Arial" w:hAnsi="Arial" w:cs="Arial"/>
                <w:sz w:val="18"/>
                <w:szCs w:val="18"/>
              </w:rPr>
            </w:pPr>
            <w:r>
              <w:rPr>
                <w:rFonts w:ascii="Arial" w:hAnsi="Arial" w:cs="Arial"/>
                <w:sz w:val="18"/>
                <w:szCs w:val="18"/>
              </w:rPr>
              <w:t>1.5%</w:t>
            </w:r>
          </w:p>
        </w:tc>
        <w:tc>
          <w:tcPr>
            <w:tcW w:w="764" w:type="dxa"/>
          </w:tcPr>
          <w:p w14:paraId="3982EBC6"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6E9BCE4A" w14:textId="77777777"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6A45D209" w14:textId="77777777" w:rsidR="007C6D50" w:rsidRDefault="001662E4">
            <w:pPr>
              <w:rPr>
                <w:rFonts w:ascii="Arial" w:hAnsi="Arial" w:cs="Arial"/>
                <w:sz w:val="18"/>
                <w:szCs w:val="18"/>
              </w:rPr>
            </w:pPr>
            <w:r>
              <w:rPr>
                <w:rFonts w:ascii="Arial" w:hAnsi="Arial" w:cs="Arial"/>
                <w:sz w:val="18"/>
                <w:szCs w:val="18"/>
              </w:rPr>
              <w:t>4.0%</w:t>
            </w:r>
          </w:p>
        </w:tc>
        <w:tc>
          <w:tcPr>
            <w:tcW w:w="1222" w:type="dxa"/>
          </w:tcPr>
          <w:p w14:paraId="13978581" w14:textId="77777777" w:rsidR="007C6D50" w:rsidRDefault="001662E4">
            <w:pPr>
              <w:rPr>
                <w:rFonts w:ascii="Arial" w:hAnsi="Arial" w:cs="Arial"/>
                <w:sz w:val="18"/>
                <w:szCs w:val="18"/>
              </w:rPr>
            </w:pPr>
            <w:r>
              <w:rPr>
                <w:rFonts w:ascii="Arial" w:hAnsi="Arial" w:cs="Arial"/>
                <w:sz w:val="18"/>
                <w:szCs w:val="18"/>
              </w:rPr>
              <w:t>Note1</w:t>
            </w:r>
          </w:p>
        </w:tc>
      </w:tr>
      <w:tr w:rsidR="007C6D50" w14:paraId="6021947C" w14:textId="77777777">
        <w:trPr>
          <w:trHeight w:val="187"/>
        </w:trPr>
        <w:tc>
          <w:tcPr>
            <w:tcW w:w="805" w:type="dxa"/>
            <w:vMerge/>
          </w:tcPr>
          <w:p w14:paraId="31D5C79D" w14:textId="77777777" w:rsidR="007C6D50" w:rsidRDefault="007C6D50">
            <w:pPr>
              <w:rPr>
                <w:rFonts w:ascii="Arial" w:hAnsi="Arial" w:cs="Arial"/>
                <w:sz w:val="18"/>
                <w:szCs w:val="18"/>
              </w:rPr>
            </w:pPr>
          </w:p>
        </w:tc>
        <w:tc>
          <w:tcPr>
            <w:tcW w:w="540" w:type="dxa"/>
          </w:tcPr>
          <w:p w14:paraId="7157A3DB" w14:textId="77777777" w:rsidR="007C6D50" w:rsidRDefault="001662E4">
            <w:pPr>
              <w:rPr>
                <w:rFonts w:ascii="Arial" w:hAnsi="Arial" w:cs="Arial"/>
                <w:sz w:val="18"/>
                <w:szCs w:val="18"/>
              </w:rPr>
            </w:pPr>
            <w:ins w:id="137" w:author="Hong He" w:date="2020-11-04T11:49:00Z">
              <w:r>
                <w:rPr>
                  <w:rFonts w:ascii="Arial" w:hAnsi="Arial" w:cs="Arial"/>
                  <w:sz w:val="18"/>
                  <w:szCs w:val="18"/>
                </w:rPr>
                <w:t>A4</w:t>
              </w:r>
            </w:ins>
          </w:p>
        </w:tc>
        <w:tc>
          <w:tcPr>
            <w:tcW w:w="450" w:type="dxa"/>
          </w:tcPr>
          <w:p w14:paraId="4A35EFE2"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12409D87"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53E7F126"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041B25F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208CEC98"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595D57F6"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D0462EA"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5C539016"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0CCB772F" w14:textId="77777777"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4A7FBB8"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6B70C424" w14:textId="77777777" w:rsidR="007C6D50" w:rsidRDefault="001662E4">
            <w:pPr>
              <w:rPr>
                <w:rFonts w:ascii="Arial" w:hAnsi="Arial" w:cs="Arial"/>
                <w:sz w:val="18"/>
                <w:szCs w:val="18"/>
              </w:rPr>
            </w:pPr>
            <w:r>
              <w:rPr>
                <w:rFonts w:ascii="Arial" w:hAnsi="Arial" w:cs="Arial"/>
                <w:sz w:val="18"/>
                <w:szCs w:val="18"/>
              </w:rPr>
              <w:t>Note1</w:t>
            </w:r>
            <w:ins w:id="138" w:author="Huawei, HiSilicon" w:date="2020-11-05T17:54:00Z">
              <w:r>
                <w:rPr>
                  <w:rFonts w:ascii="Arial" w:hAnsi="Arial" w:cs="Arial"/>
                  <w:sz w:val="18"/>
                  <w:szCs w:val="18"/>
                </w:rPr>
                <w:t>,</w:t>
              </w:r>
            </w:ins>
            <w:r>
              <w:rPr>
                <w:rFonts w:ascii="Arial" w:hAnsi="Arial" w:cs="Arial"/>
                <w:sz w:val="18"/>
                <w:szCs w:val="18"/>
              </w:rPr>
              <w:t xml:space="preserve"> </w:t>
            </w:r>
            <w:ins w:id="139" w:author="Huawei, HiSilicon" w:date="2020-11-05T17:54:00Z">
              <w:r>
                <w:rPr>
                  <w:rFonts w:ascii="Arial" w:hAnsi="Arial" w:cs="Arial"/>
                  <w:sz w:val="18"/>
                  <w:szCs w:val="18"/>
                </w:rPr>
                <w:t>2</w:t>
              </w:r>
            </w:ins>
          </w:p>
        </w:tc>
      </w:tr>
      <w:tr w:rsidR="007C6D50" w14:paraId="6FA7166B" w14:textId="77777777">
        <w:trPr>
          <w:trHeight w:val="235"/>
        </w:trPr>
        <w:tc>
          <w:tcPr>
            <w:tcW w:w="805" w:type="dxa"/>
            <w:vMerge/>
          </w:tcPr>
          <w:p w14:paraId="034A392F" w14:textId="77777777" w:rsidR="007C6D50" w:rsidRDefault="007C6D50">
            <w:pPr>
              <w:rPr>
                <w:rFonts w:ascii="Arial" w:hAnsi="Arial" w:cs="Arial"/>
                <w:sz w:val="18"/>
                <w:szCs w:val="18"/>
              </w:rPr>
            </w:pPr>
          </w:p>
        </w:tc>
        <w:tc>
          <w:tcPr>
            <w:tcW w:w="540" w:type="dxa"/>
          </w:tcPr>
          <w:p w14:paraId="51807546" w14:textId="77777777" w:rsidR="007C6D50" w:rsidRDefault="001662E4">
            <w:pPr>
              <w:rPr>
                <w:rFonts w:ascii="Arial" w:hAnsi="Arial" w:cs="Arial"/>
                <w:sz w:val="18"/>
                <w:szCs w:val="18"/>
              </w:rPr>
            </w:pPr>
            <w:ins w:id="140" w:author="Hong He" w:date="2020-11-04T11:49:00Z">
              <w:r>
                <w:rPr>
                  <w:rFonts w:ascii="Arial" w:hAnsi="Arial" w:cs="Arial"/>
                  <w:sz w:val="18"/>
                  <w:szCs w:val="18"/>
                </w:rPr>
                <w:t>A4</w:t>
              </w:r>
            </w:ins>
          </w:p>
        </w:tc>
        <w:tc>
          <w:tcPr>
            <w:tcW w:w="450" w:type="dxa"/>
          </w:tcPr>
          <w:p w14:paraId="481FD6EC"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0884FA13"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707A5250"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1FB4B5B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72ACABB6"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5444AB8"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07F35A60" w14:textId="77777777" w:rsidR="007C6D50" w:rsidRDefault="001662E4">
            <w:pPr>
              <w:rPr>
                <w:rFonts w:ascii="Arial" w:hAnsi="Arial" w:cs="Arial"/>
                <w:sz w:val="18"/>
                <w:szCs w:val="18"/>
              </w:rPr>
            </w:pPr>
            <w:r>
              <w:rPr>
                <w:rFonts w:ascii="Arial" w:hAnsi="Arial" w:cs="Arial"/>
                <w:sz w:val="18"/>
                <w:szCs w:val="18"/>
              </w:rPr>
              <w:t>4.5%</w:t>
            </w:r>
          </w:p>
        </w:tc>
        <w:tc>
          <w:tcPr>
            <w:tcW w:w="764" w:type="dxa"/>
          </w:tcPr>
          <w:p w14:paraId="1DDECD13"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076E0E39" w14:textId="77777777"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4245CA7" w14:textId="77777777" w:rsidR="007C6D50" w:rsidRDefault="001662E4">
            <w:pPr>
              <w:rPr>
                <w:rFonts w:ascii="Arial" w:hAnsi="Arial" w:cs="Arial"/>
                <w:sz w:val="18"/>
                <w:szCs w:val="18"/>
              </w:rPr>
            </w:pPr>
            <w:r>
              <w:rPr>
                <w:rFonts w:ascii="Arial" w:hAnsi="Arial" w:cs="Arial"/>
                <w:sz w:val="18"/>
                <w:szCs w:val="18"/>
              </w:rPr>
              <w:t>4.9%</w:t>
            </w:r>
          </w:p>
        </w:tc>
        <w:tc>
          <w:tcPr>
            <w:tcW w:w="1222" w:type="dxa"/>
          </w:tcPr>
          <w:p w14:paraId="22033222" w14:textId="77777777" w:rsidR="007C6D50" w:rsidRDefault="001662E4">
            <w:pPr>
              <w:rPr>
                <w:rFonts w:ascii="Arial" w:hAnsi="Arial" w:cs="Arial"/>
                <w:sz w:val="18"/>
                <w:szCs w:val="18"/>
              </w:rPr>
            </w:pPr>
            <w:r>
              <w:rPr>
                <w:rFonts w:ascii="Arial" w:hAnsi="Arial" w:cs="Arial"/>
                <w:sz w:val="18"/>
                <w:szCs w:val="18"/>
              </w:rPr>
              <w:t>Note1</w:t>
            </w:r>
          </w:p>
        </w:tc>
      </w:tr>
      <w:tr w:rsidR="007C6D50" w14:paraId="12E79A45" w14:textId="77777777">
        <w:trPr>
          <w:trHeight w:val="176"/>
        </w:trPr>
        <w:tc>
          <w:tcPr>
            <w:tcW w:w="805" w:type="dxa"/>
            <w:vMerge w:val="restart"/>
          </w:tcPr>
          <w:p w14:paraId="7813FF6D" w14:textId="77777777"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14:paraId="323B02D7" w14:textId="77777777" w:rsidR="007C6D50" w:rsidRDefault="001662E4">
            <w:pPr>
              <w:rPr>
                <w:rFonts w:ascii="Arial" w:hAnsi="Arial" w:cs="Arial"/>
                <w:sz w:val="18"/>
                <w:szCs w:val="18"/>
              </w:rPr>
            </w:pPr>
            <w:ins w:id="141" w:author="Hong He" w:date="2020-11-04T11:50:00Z">
              <w:r>
                <w:rPr>
                  <w:rFonts w:ascii="Arial" w:hAnsi="Arial" w:cs="Arial"/>
                  <w:sz w:val="18"/>
                  <w:szCs w:val="18"/>
                </w:rPr>
                <w:t>A</w:t>
              </w:r>
            </w:ins>
            <w:ins w:id="142" w:author="Hong He" w:date="2020-11-04T11:49:00Z">
              <w:r>
                <w:rPr>
                  <w:rFonts w:ascii="Arial" w:hAnsi="Arial" w:cs="Arial"/>
                  <w:sz w:val="18"/>
                  <w:szCs w:val="18"/>
                </w:rPr>
                <w:t>7</w:t>
              </w:r>
            </w:ins>
          </w:p>
        </w:tc>
        <w:tc>
          <w:tcPr>
            <w:tcW w:w="450" w:type="dxa"/>
            <w:shd w:val="clear" w:color="auto" w:fill="auto"/>
          </w:tcPr>
          <w:p w14:paraId="1CE8D0E4" w14:textId="77777777"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14:paraId="2AA28C0D" w14:textId="77777777" w:rsidR="007C6D50" w:rsidRDefault="007C6D50">
            <w:pPr>
              <w:rPr>
                <w:rFonts w:ascii="Arial" w:hAnsi="Arial" w:cs="Arial"/>
                <w:sz w:val="18"/>
                <w:szCs w:val="18"/>
              </w:rPr>
            </w:pPr>
          </w:p>
        </w:tc>
        <w:tc>
          <w:tcPr>
            <w:tcW w:w="810" w:type="dxa"/>
            <w:shd w:val="clear" w:color="auto" w:fill="auto"/>
          </w:tcPr>
          <w:p w14:paraId="38E3A4A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30F4B6" w14:textId="77777777"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4128B39F"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517FBBDE" w14:textId="77777777"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C571D13" w14:textId="77777777"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14:paraId="25032B2F"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059C7648" w14:textId="77777777"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5E725137" w14:textId="77777777"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14:paraId="62A2997F" w14:textId="77777777" w:rsidR="007C6D50" w:rsidRDefault="007C6D50">
            <w:pPr>
              <w:rPr>
                <w:rFonts w:ascii="Arial" w:hAnsi="Arial" w:cs="Arial"/>
                <w:sz w:val="18"/>
                <w:szCs w:val="18"/>
              </w:rPr>
            </w:pPr>
          </w:p>
        </w:tc>
      </w:tr>
      <w:tr w:rsidR="007C6D50" w14:paraId="5D54AC80" w14:textId="77777777">
        <w:trPr>
          <w:trHeight w:val="198"/>
        </w:trPr>
        <w:tc>
          <w:tcPr>
            <w:tcW w:w="805" w:type="dxa"/>
            <w:vMerge/>
          </w:tcPr>
          <w:p w14:paraId="5A160994" w14:textId="77777777" w:rsidR="007C6D50" w:rsidRDefault="007C6D50">
            <w:pPr>
              <w:rPr>
                <w:rFonts w:ascii="Arial" w:hAnsi="Arial" w:cs="Arial"/>
                <w:sz w:val="18"/>
                <w:szCs w:val="18"/>
              </w:rPr>
            </w:pPr>
          </w:p>
        </w:tc>
        <w:tc>
          <w:tcPr>
            <w:tcW w:w="540" w:type="dxa"/>
            <w:shd w:val="clear" w:color="auto" w:fill="auto"/>
          </w:tcPr>
          <w:p w14:paraId="1A7A5BAB" w14:textId="77777777" w:rsidR="007C6D50" w:rsidRDefault="001662E4">
            <w:pPr>
              <w:rPr>
                <w:rFonts w:ascii="Arial" w:hAnsi="Arial" w:cs="Arial"/>
                <w:sz w:val="18"/>
                <w:szCs w:val="18"/>
              </w:rPr>
            </w:pPr>
            <w:ins w:id="143" w:author="Hong He" w:date="2020-11-04T11:50:00Z">
              <w:r>
                <w:rPr>
                  <w:rFonts w:ascii="Arial" w:hAnsi="Arial" w:cs="Arial"/>
                  <w:sz w:val="18"/>
                  <w:szCs w:val="18"/>
                </w:rPr>
                <w:t>A7</w:t>
              </w:r>
            </w:ins>
          </w:p>
        </w:tc>
        <w:tc>
          <w:tcPr>
            <w:tcW w:w="450" w:type="dxa"/>
            <w:shd w:val="clear" w:color="auto" w:fill="auto"/>
          </w:tcPr>
          <w:p w14:paraId="631B6DFC" w14:textId="77777777"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14:paraId="2E574599" w14:textId="77777777" w:rsidR="007C6D50" w:rsidRDefault="007C6D50">
            <w:pPr>
              <w:rPr>
                <w:rFonts w:ascii="Arial" w:hAnsi="Arial" w:cs="Arial"/>
                <w:sz w:val="18"/>
                <w:szCs w:val="18"/>
              </w:rPr>
            </w:pPr>
          </w:p>
        </w:tc>
        <w:tc>
          <w:tcPr>
            <w:tcW w:w="810" w:type="dxa"/>
            <w:shd w:val="clear" w:color="auto" w:fill="auto"/>
          </w:tcPr>
          <w:p w14:paraId="6515CB6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284F6A" w14:textId="77777777"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57B3CB1"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13D4526E" w14:textId="77777777"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536B10D0" w14:textId="77777777"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14:paraId="4D70E702"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7F5B23B2" w14:textId="77777777"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66755A0C" w14:textId="77777777"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14:paraId="3F0C7E43" w14:textId="77777777" w:rsidR="007C6D50" w:rsidRDefault="007C6D50">
            <w:pPr>
              <w:rPr>
                <w:rFonts w:ascii="Arial" w:hAnsi="Arial" w:cs="Arial"/>
                <w:sz w:val="18"/>
                <w:szCs w:val="18"/>
              </w:rPr>
            </w:pPr>
          </w:p>
        </w:tc>
      </w:tr>
      <w:tr w:rsidR="007C6D50" w14:paraId="5D25D4B1" w14:textId="77777777">
        <w:trPr>
          <w:trHeight w:val="562"/>
        </w:trPr>
        <w:tc>
          <w:tcPr>
            <w:tcW w:w="10695" w:type="dxa"/>
            <w:gridSpan w:val="13"/>
          </w:tcPr>
          <w:p w14:paraId="146A9460" w14:textId="77777777" w:rsidR="007C6D50" w:rsidRDefault="001662E4">
            <w:pPr>
              <w:ind w:left="540" w:hanging="540"/>
              <w:rPr>
                <w:ins w:id="144" w:author="Huawei, HiSilicon" w:date="2020-11-05T17:54:00Z"/>
                <w:rFonts w:ascii="Arial" w:hAnsi="Arial" w:cs="Arial"/>
                <w:sz w:val="18"/>
                <w:szCs w:val="18"/>
              </w:rPr>
            </w:pPr>
            <w:r>
              <w:rPr>
                <w:rFonts w:ascii="Arial" w:hAnsi="Arial" w:cs="Arial"/>
                <w:sz w:val="18"/>
                <w:szCs w:val="18"/>
              </w:rPr>
              <w:t xml:space="preserve">Note 1: For RedCap UEs using </w:t>
            </w:r>
            <w:ins w:id="145" w:author="Huawei, HiSilicon" w:date="2020-11-05T17:54:00Z">
              <w:r>
                <w:rPr>
                  <w:rFonts w:ascii="Arial" w:hAnsi="Arial" w:cs="Arial"/>
                  <w:sz w:val="18"/>
                  <w:szCs w:val="18"/>
                </w:rPr>
                <w:t>1RX</w:t>
              </w:r>
            </w:ins>
            <w:r>
              <w:rPr>
                <w:rFonts w:ascii="Arial" w:hAnsi="Arial" w:cs="Arial"/>
                <w:sz w:val="18"/>
                <w:szCs w:val="18"/>
              </w:rPr>
              <w:t xml:space="preserve">; </w:t>
            </w:r>
          </w:p>
          <w:p w14:paraId="57CAF39A" w14:textId="77777777" w:rsidR="007C6D50" w:rsidRDefault="001662E4">
            <w:pPr>
              <w:ind w:left="540" w:hanging="540"/>
              <w:rPr>
                <w:rFonts w:ascii="Arial" w:hAnsi="Arial" w:cs="Arial"/>
                <w:sz w:val="18"/>
                <w:szCs w:val="18"/>
              </w:rPr>
            </w:pPr>
            <w:ins w:id="14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FF034C9" w14:textId="77777777" w:rsidR="007C6D50" w:rsidRDefault="007C6D50">
            <w:pPr>
              <w:ind w:left="540" w:hanging="540"/>
              <w:rPr>
                <w:rFonts w:ascii="Arial" w:hAnsi="Arial" w:cs="Arial"/>
                <w:sz w:val="18"/>
                <w:szCs w:val="18"/>
              </w:rPr>
            </w:pPr>
          </w:p>
        </w:tc>
      </w:tr>
    </w:tbl>
    <w:p w14:paraId="0F5D63B2" w14:textId="77777777" w:rsidR="007C6D50" w:rsidRDefault="007C6D50">
      <w:pPr>
        <w:rPr>
          <w:rFonts w:ascii="Arial" w:hAnsi="Arial" w:cs="Arial"/>
          <w:sz w:val="20"/>
          <w:szCs w:val="20"/>
        </w:rPr>
      </w:pPr>
    </w:p>
    <w:p w14:paraId="0CC64B88" w14:textId="77777777" w:rsidR="007C6D50" w:rsidRDefault="007C6D50">
      <w:pPr>
        <w:rPr>
          <w:rFonts w:ascii="Arial" w:hAnsi="Arial" w:cs="Arial"/>
          <w:sz w:val="20"/>
          <w:szCs w:val="20"/>
        </w:rPr>
      </w:pPr>
    </w:p>
    <w:p w14:paraId="2E4C45CC" w14:textId="77777777" w:rsidR="007C6D50" w:rsidRDefault="007C6D50">
      <w:pPr>
        <w:rPr>
          <w:rFonts w:ascii="Arial" w:hAnsi="Arial" w:cs="Arial"/>
          <w:sz w:val="20"/>
          <w:szCs w:val="20"/>
        </w:rPr>
      </w:pPr>
    </w:p>
    <w:p w14:paraId="3F1E6F16" w14:textId="77777777" w:rsidR="007C6D50" w:rsidRDefault="007C6D50">
      <w:pPr>
        <w:rPr>
          <w:rFonts w:ascii="Arial" w:hAnsi="Arial" w:cs="Arial"/>
          <w:sz w:val="20"/>
          <w:szCs w:val="20"/>
        </w:rPr>
      </w:pPr>
    </w:p>
    <w:p w14:paraId="0D987FE1" w14:textId="77777777" w:rsidR="007C6D50" w:rsidRDefault="007C6D50">
      <w:pPr>
        <w:rPr>
          <w:rFonts w:ascii="Arial" w:hAnsi="Arial" w:cs="Arial"/>
          <w:sz w:val="20"/>
          <w:szCs w:val="20"/>
        </w:rPr>
      </w:pPr>
    </w:p>
    <w:p w14:paraId="2E6E88E5" w14:textId="77777777" w:rsidR="007C6D50" w:rsidRDefault="007C6D50">
      <w:pPr>
        <w:rPr>
          <w:rFonts w:ascii="Arial" w:hAnsi="Arial" w:cs="Arial"/>
          <w:sz w:val="20"/>
          <w:szCs w:val="20"/>
        </w:rPr>
      </w:pPr>
    </w:p>
    <w:p w14:paraId="61868ED5" w14:textId="77777777" w:rsidR="007C6D50" w:rsidRDefault="007C6D50">
      <w:pPr>
        <w:rPr>
          <w:rFonts w:ascii="Arial" w:hAnsi="Arial" w:cs="Arial"/>
          <w:sz w:val="20"/>
          <w:szCs w:val="20"/>
        </w:rPr>
      </w:pPr>
    </w:p>
    <w:p w14:paraId="022272D3" w14:textId="77777777" w:rsidR="007C6D50" w:rsidRDefault="007C6D50">
      <w:pPr>
        <w:rPr>
          <w:rFonts w:ascii="Arial" w:hAnsi="Arial" w:cs="Arial"/>
          <w:sz w:val="20"/>
          <w:szCs w:val="20"/>
        </w:rPr>
      </w:pPr>
    </w:p>
    <w:p w14:paraId="7E9BBC46" w14:textId="77777777" w:rsidR="007C6D50" w:rsidRDefault="007C6D50">
      <w:pPr>
        <w:rPr>
          <w:rFonts w:ascii="Arial" w:hAnsi="Arial" w:cs="Arial"/>
          <w:sz w:val="20"/>
          <w:szCs w:val="20"/>
        </w:rPr>
      </w:pPr>
    </w:p>
    <w:p w14:paraId="3792CF68" w14:textId="77777777" w:rsidR="007C6D50" w:rsidRDefault="007C6D50">
      <w:pPr>
        <w:rPr>
          <w:rFonts w:ascii="Arial" w:hAnsi="Arial" w:cs="Arial"/>
          <w:sz w:val="20"/>
          <w:szCs w:val="20"/>
        </w:rPr>
      </w:pPr>
    </w:p>
    <w:p w14:paraId="162B8AA5" w14:textId="77777777"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F72A8D2" w14:textId="77777777" w:rsidR="007C6D50" w:rsidRDefault="007C6D50">
      <w:pPr>
        <w:rPr>
          <w:rFonts w:ascii="Arial" w:hAnsi="Arial" w:cs="Arial"/>
          <w:sz w:val="20"/>
          <w:szCs w:val="20"/>
        </w:rPr>
      </w:pPr>
    </w:p>
    <w:p w14:paraId="0CC341B4"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14:paraId="0E498BE2" w14:textId="77777777">
        <w:trPr>
          <w:trHeight w:val="168"/>
        </w:trPr>
        <w:tc>
          <w:tcPr>
            <w:tcW w:w="625" w:type="dxa"/>
            <w:vMerge w:val="restart"/>
            <w:shd w:val="clear" w:color="auto" w:fill="73FB79"/>
          </w:tcPr>
          <w:p w14:paraId="39BC5FD2"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AB4D5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566CA42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20E1E85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59B6E0F" w14:textId="77777777"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6D9F31E" w14:textId="77777777"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2508C2E" w14:textId="77777777"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71EA917" w14:textId="77777777" w:rsidR="007C6D50" w:rsidRDefault="001662E4">
            <w:pPr>
              <w:rPr>
                <w:rFonts w:ascii="Arial" w:hAnsi="Arial" w:cs="Arial"/>
                <w:sz w:val="18"/>
                <w:szCs w:val="18"/>
              </w:rPr>
            </w:pPr>
            <w:r>
              <w:rPr>
                <w:rFonts w:ascii="Arial" w:hAnsi="Arial" w:cs="Arial"/>
                <w:sz w:val="18"/>
                <w:szCs w:val="18"/>
              </w:rPr>
              <w:t>Comments</w:t>
            </w:r>
          </w:p>
        </w:tc>
      </w:tr>
      <w:tr w:rsidR="007C6D50" w14:paraId="10EB80DD" w14:textId="77777777">
        <w:trPr>
          <w:trHeight w:val="1223"/>
        </w:trPr>
        <w:tc>
          <w:tcPr>
            <w:tcW w:w="625" w:type="dxa"/>
            <w:vMerge/>
            <w:shd w:val="clear" w:color="auto" w:fill="73FB79"/>
          </w:tcPr>
          <w:p w14:paraId="36881D3E" w14:textId="77777777" w:rsidR="007C6D50" w:rsidRDefault="007C6D50">
            <w:pPr>
              <w:rPr>
                <w:rFonts w:ascii="Arial" w:hAnsi="Arial" w:cs="Arial"/>
                <w:sz w:val="18"/>
                <w:szCs w:val="18"/>
              </w:rPr>
            </w:pPr>
          </w:p>
        </w:tc>
        <w:tc>
          <w:tcPr>
            <w:tcW w:w="540" w:type="dxa"/>
            <w:vMerge/>
            <w:shd w:val="clear" w:color="auto" w:fill="73FB79"/>
          </w:tcPr>
          <w:p w14:paraId="1ED69995" w14:textId="77777777" w:rsidR="007C6D50" w:rsidRDefault="007C6D50">
            <w:pPr>
              <w:rPr>
                <w:rFonts w:ascii="Arial" w:hAnsi="Arial" w:cs="Arial"/>
                <w:sz w:val="18"/>
                <w:szCs w:val="18"/>
              </w:rPr>
            </w:pPr>
          </w:p>
        </w:tc>
        <w:tc>
          <w:tcPr>
            <w:tcW w:w="581" w:type="dxa"/>
            <w:vMerge/>
            <w:shd w:val="clear" w:color="auto" w:fill="73FB79"/>
          </w:tcPr>
          <w:p w14:paraId="29CEBC9A" w14:textId="77777777" w:rsidR="007C6D50" w:rsidRDefault="007C6D50">
            <w:pPr>
              <w:rPr>
                <w:rFonts w:ascii="Arial" w:hAnsi="Arial" w:cs="Arial"/>
                <w:sz w:val="18"/>
                <w:szCs w:val="18"/>
              </w:rPr>
            </w:pPr>
          </w:p>
        </w:tc>
        <w:tc>
          <w:tcPr>
            <w:tcW w:w="499" w:type="dxa"/>
            <w:vMerge/>
            <w:shd w:val="clear" w:color="auto" w:fill="73FB79"/>
          </w:tcPr>
          <w:p w14:paraId="7B2620C1" w14:textId="77777777" w:rsidR="007C6D50" w:rsidRDefault="007C6D50">
            <w:pPr>
              <w:rPr>
                <w:rFonts w:ascii="Arial" w:hAnsi="Arial" w:cs="Arial"/>
                <w:sz w:val="18"/>
                <w:szCs w:val="18"/>
              </w:rPr>
            </w:pPr>
          </w:p>
        </w:tc>
        <w:tc>
          <w:tcPr>
            <w:tcW w:w="915" w:type="dxa"/>
            <w:shd w:val="clear" w:color="auto" w:fill="73FB79"/>
          </w:tcPr>
          <w:p w14:paraId="00C390E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99A2935"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5A2BC0CD"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5B9069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E19918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45F1928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9044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CA49AD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D419B9" w14:textId="77777777" w:rsidR="007C6D50" w:rsidRDefault="007C6D50">
            <w:pPr>
              <w:rPr>
                <w:rFonts w:ascii="Arial" w:hAnsi="Arial" w:cs="Arial"/>
                <w:sz w:val="18"/>
                <w:szCs w:val="18"/>
              </w:rPr>
            </w:pPr>
          </w:p>
        </w:tc>
      </w:tr>
      <w:tr w:rsidR="007C6D50" w14:paraId="775FA6C2" w14:textId="77777777">
        <w:trPr>
          <w:trHeight w:val="154"/>
        </w:trPr>
        <w:tc>
          <w:tcPr>
            <w:tcW w:w="625" w:type="dxa"/>
            <w:vMerge w:val="restart"/>
          </w:tcPr>
          <w:p w14:paraId="35BB49AB"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6D06057A" w14:textId="77777777" w:rsidR="007C6D50" w:rsidRDefault="001662E4">
            <w:pPr>
              <w:rPr>
                <w:rFonts w:ascii="Arial" w:hAnsi="Arial" w:cs="Arial"/>
                <w:sz w:val="18"/>
                <w:szCs w:val="18"/>
              </w:rPr>
            </w:pPr>
            <w:ins w:id="147" w:author="Hong He" w:date="2020-11-04T11:54:00Z">
              <w:r>
                <w:rPr>
                  <w:rFonts w:ascii="Arial" w:hAnsi="Arial" w:cs="Arial"/>
                  <w:sz w:val="18"/>
                  <w:szCs w:val="18"/>
                </w:rPr>
                <w:t>A1</w:t>
              </w:r>
            </w:ins>
          </w:p>
        </w:tc>
        <w:tc>
          <w:tcPr>
            <w:tcW w:w="581" w:type="dxa"/>
          </w:tcPr>
          <w:p w14:paraId="1B0D09CA" w14:textId="77777777" w:rsidR="007C6D50" w:rsidRDefault="001662E4">
            <w:pPr>
              <w:rPr>
                <w:rFonts w:ascii="Arial" w:hAnsi="Arial" w:cs="Arial"/>
                <w:sz w:val="18"/>
                <w:szCs w:val="18"/>
              </w:rPr>
            </w:pPr>
            <w:r>
              <w:rPr>
                <w:rFonts w:ascii="Arial" w:hAnsi="Arial" w:cs="Arial"/>
                <w:sz w:val="18"/>
                <w:szCs w:val="18"/>
              </w:rPr>
              <w:t>2</w:t>
            </w:r>
          </w:p>
        </w:tc>
        <w:tc>
          <w:tcPr>
            <w:tcW w:w="499" w:type="dxa"/>
          </w:tcPr>
          <w:p w14:paraId="5E3D569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22F87EA"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247E0A87" w14:textId="77777777" w:rsidR="007C6D50" w:rsidRDefault="001662E4">
            <w:pPr>
              <w:rPr>
                <w:rFonts w:ascii="Arial" w:hAnsi="Arial" w:cs="Arial"/>
                <w:sz w:val="18"/>
                <w:szCs w:val="18"/>
              </w:rPr>
            </w:pPr>
            <w:r>
              <w:rPr>
                <w:rFonts w:ascii="Arial" w:hAnsi="Arial" w:cs="Arial"/>
                <w:color w:val="000000"/>
                <w:sz w:val="18"/>
                <w:szCs w:val="18"/>
              </w:rPr>
              <w:t>0.00%</w:t>
            </w:r>
          </w:p>
        </w:tc>
        <w:tc>
          <w:tcPr>
            <w:tcW w:w="740" w:type="dxa"/>
          </w:tcPr>
          <w:p w14:paraId="1266B3E3"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090FD2F3" w14:textId="77777777"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3F1C72B1" w14:textId="77777777" w:rsidR="007C6D50" w:rsidRDefault="001662E4">
            <w:pPr>
              <w:rPr>
                <w:rFonts w:ascii="Arial" w:hAnsi="Arial" w:cs="Arial"/>
                <w:sz w:val="18"/>
                <w:szCs w:val="18"/>
              </w:rPr>
            </w:pPr>
            <w:r>
              <w:rPr>
                <w:rFonts w:ascii="Arial" w:hAnsi="Arial" w:cs="Arial"/>
                <w:color w:val="000000"/>
                <w:sz w:val="18"/>
                <w:szCs w:val="18"/>
              </w:rPr>
              <w:t>1.36%</w:t>
            </w:r>
          </w:p>
        </w:tc>
        <w:tc>
          <w:tcPr>
            <w:tcW w:w="810" w:type="dxa"/>
          </w:tcPr>
          <w:p w14:paraId="4168D5E7"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6DE2E471" w14:textId="77777777"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3462C7FA" w14:textId="77777777" w:rsidR="007C6D50" w:rsidRDefault="001662E4">
            <w:pPr>
              <w:rPr>
                <w:rFonts w:ascii="Arial" w:hAnsi="Arial" w:cs="Arial"/>
                <w:sz w:val="18"/>
                <w:szCs w:val="18"/>
              </w:rPr>
            </w:pPr>
            <w:r>
              <w:rPr>
                <w:rFonts w:ascii="Arial" w:hAnsi="Arial" w:cs="Arial"/>
                <w:sz w:val="18"/>
                <w:szCs w:val="18"/>
              </w:rPr>
              <w:t>1.17%</w:t>
            </w:r>
          </w:p>
        </w:tc>
        <w:tc>
          <w:tcPr>
            <w:tcW w:w="1215" w:type="dxa"/>
          </w:tcPr>
          <w:p w14:paraId="4C9E7E49" w14:textId="77777777" w:rsidR="007C6D50" w:rsidRDefault="007C6D50">
            <w:pPr>
              <w:rPr>
                <w:rFonts w:ascii="Arial" w:hAnsi="Arial" w:cs="Arial"/>
                <w:sz w:val="18"/>
                <w:szCs w:val="18"/>
              </w:rPr>
            </w:pPr>
          </w:p>
        </w:tc>
      </w:tr>
      <w:tr w:rsidR="007C6D50" w14:paraId="7049BAD6" w14:textId="77777777">
        <w:trPr>
          <w:trHeight w:val="178"/>
        </w:trPr>
        <w:tc>
          <w:tcPr>
            <w:tcW w:w="625" w:type="dxa"/>
            <w:vMerge/>
          </w:tcPr>
          <w:p w14:paraId="2B8D646D" w14:textId="77777777" w:rsidR="007C6D50" w:rsidRDefault="007C6D50">
            <w:pPr>
              <w:rPr>
                <w:rFonts w:ascii="Arial" w:hAnsi="Arial" w:cs="Arial"/>
                <w:sz w:val="18"/>
                <w:szCs w:val="18"/>
              </w:rPr>
            </w:pPr>
          </w:p>
        </w:tc>
        <w:tc>
          <w:tcPr>
            <w:tcW w:w="540" w:type="dxa"/>
          </w:tcPr>
          <w:p w14:paraId="6A527E7D" w14:textId="77777777" w:rsidR="007C6D50" w:rsidRDefault="001662E4">
            <w:pPr>
              <w:rPr>
                <w:rFonts w:ascii="Arial" w:hAnsi="Arial" w:cs="Arial"/>
                <w:sz w:val="18"/>
                <w:szCs w:val="18"/>
              </w:rPr>
            </w:pPr>
            <w:ins w:id="148" w:author="Hong He" w:date="2020-11-04T11:54:00Z">
              <w:r>
                <w:rPr>
                  <w:rFonts w:ascii="Arial" w:hAnsi="Arial" w:cs="Arial"/>
                  <w:sz w:val="18"/>
                  <w:szCs w:val="18"/>
                </w:rPr>
                <w:t>A1</w:t>
              </w:r>
            </w:ins>
          </w:p>
        </w:tc>
        <w:tc>
          <w:tcPr>
            <w:tcW w:w="581" w:type="dxa"/>
          </w:tcPr>
          <w:p w14:paraId="79CB79E4" w14:textId="77777777" w:rsidR="007C6D50" w:rsidRDefault="001662E4">
            <w:pPr>
              <w:rPr>
                <w:rFonts w:ascii="Arial" w:hAnsi="Arial" w:cs="Arial"/>
                <w:sz w:val="18"/>
                <w:szCs w:val="18"/>
              </w:rPr>
            </w:pPr>
            <w:r>
              <w:rPr>
                <w:rFonts w:ascii="Arial" w:hAnsi="Arial" w:cs="Arial"/>
                <w:sz w:val="18"/>
                <w:szCs w:val="18"/>
              </w:rPr>
              <w:t>3</w:t>
            </w:r>
          </w:p>
        </w:tc>
        <w:tc>
          <w:tcPr>
            <w:tcW w:w="499" w:type="dxa"/>
          </w:tcPr>
          <w:p w14:paraId="0E102308"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1C1C9F7C"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111F06A8" w14:textId="77777777"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14:paraId="6E4F0DC1"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69CFA430" w14:textId="77777777"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5DDAC809" w14:textId="77777777" w:rsidR="007C6D50" w:rsidRDefault="001662E4">
            <w:pPr>
              <w:rPr>
                <w:rFonts w:ascii="Arial" w:hAnsi="Arial" w:cs="Arial"/>
                <w:sz w:val="18"/>
                <w:szCs w:val="18"/>
              </w:rPr>
            </w:pPr>
            <w:r>
              <w:rPr>
                <w:rFonts w:ascii="Arial" w:hAnsi="Arial" w:cs="Arial"/>
                <w:color w:val="000000"/>
                <w:sz w:val="18"/>
                <w:szCs w:val="18"/>
              </w:rPr>
              <w:t>1.58%</w:t>
            </w:r>
          </w:p>
        </w:tc>
        <w:tc>
          <w:tcPr>
            <w:tcW w:w="810" w:type="dxa"/>
          </w:tcPr>
          <w:p w14:paraId="2D38F21D"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7CAD0B23" w14:textId="77777777"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5913E4B" w14:textId="77777777" w:rsidR="007C6D50" w:rsidRDefault="001662E4">
            <w:pPr>
              <w:rPr>
                <w:rFonts w:ascii="Arial" w:hAnsi="Arial" w:cs="Arial"/>
                <w:sz w:val="18"/>
                <w:szCs w:val="18"/>
              </w:rPr>
            </w:pPr>
            <w:r>
              <w:rPr>
                <w:rFonts w:ascii="Arial" w:hAnsi="Arial" w:cs="Arial"/>
                <w:sz w:val="18"/>
                <w:szCs w:val="18"/>
              </w:rPr>
              <w:t>1.76%</w:t>
            </w:r>
          </w:p>
        </w:tc>
        <w:tc>
          <w:tcPr>
            <w:tcW w:w="1215" w:type="dxa"/>
          </w:tcPr>
          <w:p w14:paraId="000F9167" w14:textId="77777777" w:rsidR="007C6D50" w:rsidRDefault="007C6D50">
            <w:pPr>
              <w:rPr>
                <w:rFonts w:ascii="Arial" w:hAnsi="Arial" w:cs="Arial"/>
                <w:sz w:val="18"/>
                <w:szCs w:val="18"/>
              </w:rPr>
            </w:pPr>
          </w:p>
        </w:tc>
      </w:tr>
      <w:tr w:rsidR="007C6D50" w14:paraId="7866D28B" w14:textId="77777777">
        <w:trPr>
          <w:trHeight w:val="188"/>
        </w:trPr>
        <w:tc>
          <w:tcPr>
            <w:tcW w:w="625" w:type="dxa"/>
            <w:vMerge/>
          </w:tcPr>
          <w:p w14:paraId="57919A34" w14:textId="77777777" w:rsidR="007C6D50" w:rsidRDefault="007C6D50">
            <w:pPr>
              <w:rPr>
                <w:rFonts w:ascii="Arial" w:hAnsi="Arial" w:cs="Arial"/>
                <w:sz w:val="18"/>
                <w:szCs w:val="18"/>
              </w:rPr>
            </w:pPr>
          </w:p>
        </w:tc>
        <w:tc>
          <w:tcPr>
            <w:tcW w:w="540" w:type="dxa"/>
          </w:tcPr>
          <w:p w14:paraId="07D5AB1D" w14:textId="77777777" w:rsidR="007C6D50" w:rsidRDefault="001662E4">
            <w:pPr>
              <w:rPr>
                <w:rFonts w:ascii="Arial" w:hAnsi="Arial" w:cs="Arial"/>
                <w:sz w:val="18"/>
                <w:szCs w:val="18"/>
              </w:rPr>
            </w:pPr>
            <w:ins w:id="149" w:author="Hong He" w:date="2020-11-04T11:54:00Z">
              <w:r>
                <w:rPr>
                  <w:rFonts w:ascii="Arial" w:hAnsi="Arial" w:cs="Arial"/>
                  <w:sz w:val="18"/>
                  <w:szCs w:val="18"/>
                </w:rPr>
                <w:t>A1</w:t>
              </w:r>
            </w:ins>
          </w:p>
        </w:tc>
        <w:tc>
          <w:tcPr>
            <w:tcW w:w="581" w:type="dxa"/>
          </w:tcPr>
          <w:p w14:paraId="2B12326E" w14:textId="77777777" w:rsidR="007C6D50" w:rsidRDefault="001662E4">
            <w:pPr>
              <w:rPr>
                <w:rFonts w:ascii="Arial" w:hAnsi="Arial" w:cs="Arial"/>
                <w:sz w:val="18"/>
                <w:szCs w:val="18"/>
              </w:rPr>
            </w:pPr>
            <w:r>
              <w:rPr>
                <w:rFonts w:ascii="Arial" w:hAnsi="Arial" w:cs="Arial"/>
                <w:sz w:val="18"/>
                <w:szCs w:val="18"/>
              </w:rPr>
              <w:t>4</w:t>
            </w:r>
          </w:p>
        </w:tc>
        <w:tc>
          <w:tcPr>
            <w:tcW w:w="499" w:type="dxa"/>
          </w:tcPr>
          <w:p w14:paraId="742576F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5C517C67"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D1E6EBC"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14:paraId="538AEAA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1359DA86"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920FAD4" w14:textId="77777777" w:rsidR="007C6D50" w:rsidRDefault="001662E4">
            <w:pPr>
              <w:rPr>
                <w:rFonts w:ascii="Arial" w:hAnsi="Arial" w:cs="Arial"/>
                <w:sz w:val="18"/>
                <w:szCs w:val="18"/>
              </w:rPr>
            </w:pPr>
            <w:r>
              <w:rPr>
                <w:rFonts w:ascii="Arial" w:hAnsi="Arial" w:cs="Arial"/>
                <w:color w:val="000000"/>
                <w:sz w:val="18"/>
                <w:szCs w:val="18"/>
              </w:rPr>
              <w:t>1.63%</w:t>
            </w:r>
          </w:p>
        </w:tc>
        <w:tc>
          <w:tcPr>
            <w:tcW w:w="810" w:type="dxa"/>
          </w:tcPr>
          <w:p w14:paraId="0143810B"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5BA3760"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23EB1015" w14:textId="77777777" w:rsidR="007C6D50" w:rsidRDefault="001662E4">
            <w:pPr>
              <w:rPr>
                <w:rFonts w:ascii="Arial" w:hAnsi="Arial" w:cs="Arial"/>
                <w:sz w:val="18"/>
                <w:szCs w:val="18"/>
              </w:rPr>
            </w:pPr>
            <w:r>
              <w:rPr>
                <w:rFonts w:ascii="Arial" w:hAnsi="Arial" w:cs="Arial"/>
                <w:sz w:val="18"/>
                <w:szCs w:val="18"/>
              </w:rPr>
              <w:t>2.04%</w:t>
            </w:r>
          </w:p>
        </w:tc>
        <w:tc>
          <w:tcPr>
            <w:tcW w:w="1215" w:type="dxa"/>
          </w:tcPr>
          <w:p w14:paraId="0BD4A912" w14:textId="77777777" w:rsidR="007C6D50" w:rsidRDefault="007C6D50">
            <w:pPr>
              <w:rPr>
                <w:rFonts w:ascii="Arial" w:hAnsi="Arial" w:cs="Arial"/>
                <w:sz w:val="18"/>
                <w:szCs w:val="18"/>
              </w:rPr>
            </w:pPr>
          </w:p>
        </w:tc>
      </w:tr>
      <w:tr w:rsidR="007C6D50" w14:paraId="0D49137A" w14:textId="77777777">
        <w:trPr>
          <w:trHeight w:val="178"/>
        </w:trPr>
        <w:tc>
          <w:tcPr>
            <w:tcW w:w="625" w:type="dxa"/>
            <w:vMerge/>
          </w:tcPr>
          <w:p w14:paraId="1BA80D21" w14:textId="77777777" w:rsidR="007C6D50" w:rsidRDefault="007C6D50">
            <w:pPr>
              <w:rPr>
                <w:rFonts w:ascii="Arial" w:hAnsi="Arial" w:cs="Arial"/>
                <w:sz w:val="18"/>
                <w:szCs w:val="18"/>
              </w:rPr>
            </w:pPr>
          </w:p>
        </w:tc>
        <w:tc>
          <w:tcPr>
            <w:tcW w:w="540" w:type="dxa"/>
          </w:tcPr>
          <w:p w14:paraId="190C7924" w14:textId="77777777" w:rsidR="007C6D50" w:rsidRDefault="001662E4">
            <w:pPr>
              <w:rPr>
                <w:rFonts w:ascii="Arial" w:hAnsi="Arial" w:cs="Arial"/>
                <w:sz w:val="18"/>
                <w:szCs w:val="18"/>
              </w:rPr>
            </w:pPr>
            <w:ins w:id="150" w:author="Hong He" w:date="2020-11-04T11:54:00Z">
              <w:r>
                <w:rPr>
                  <w:rFonts w:ascii="Arial" w:hAnsi="Arial" w:cs="Arial"/>
                  <w:sz w:val="18"/>
                  <w:szCs w:val="18"/>
                </w:rPr>
                <w:t>A1</w:t>
              </w:r>
            </w:ins>
          </w:p>
        </w:tc>
        <w:tc>
          <w:tcPr>
            <w:tcW w:w="581" w:type="dxa"/>
          </w:tcPr>
          <w:p w14:paraId="0E901EDE" w14:textId="77777777" w:rsidR="007C6D50" w:rsidRDefault="001662E4">
            <w:pPr>
              <w:rPr>
                <w:rFonts w:ascii="Arial" w:hAnsi="Arial" w:cs="Arial"/>
                <w:sz w:val="18"/>
                <w:szCs w:val="18"/>
              </w:rPr>
            </w:pPr>
            <w:r>
              <w:rPr>
                <w:rFonts w:ascii="Arial" w:hAnsi="Arial" w:cs="Arial"/>
                <w:sz w:val="18"/>
                <w:szCs w:val="18"/>
              </w:rPr>
              <w:t>5</w:t>
            </w:r>
          </w:p>
        </w:tc>
        <w:tc>
          <w:tcPr>
            <w:tcW w:w="499" w:type="dxa"/>
          </w:tcPr>
          <w:p w14:paraId="49FCD462"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036C941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777ACE36"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14:paraId="3D45D7DE"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3B772901" w14:textId="77777777"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56CDE88" w14:textId="77777777" w:rsidR="007C6D50" w:rsidRDefault="001662E4">
            <w:pPr>
              <w:rPr>
                <w:rFonts w:ascii="Arial" w:hAnsi="Arial" w:cs="Arial"/>
                <w:sz w:val="18"/>
                <w:szCs w:val="18"/>
              </w:rPr>
            </w:pPr>
            <w:r>
              <w:rPr>
                <w:rFonts w:ascii="Arial" w:hAnsi="Arial" w:cs="Arial"/>
                <w:color w:val="000000"/>
                <w:sz w:val="18"/>
                <w:szCs w:val="18"/>
              </w:rPr>
              <w:t>1.83%</w:t>
            </w:r>
          </w:p>
        </w:tc>
        <w:tc>
          <w:tcPr>
            <w:tcW w:w="810" w:type="dxa"/>
          </w:tcPr>
          <w:p w14:paraId="1CA1F913"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CDD1670" w14:textId="77777777"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8B27393" w14:textId="77777777" w:rsidR="007C6D50" w:rsidRDefault="001662E4">
            <w:pPr>
              <w:rPr>
                <w:rFonts w:ascii="Arial" w:hAnsi="Arial" w:cs="Arial"/>
                <w:sz w:val="18"/>
                <w:szCs w:val="18"/>
              </w:rPr>
            </w:pPr>
            <w:r>
              <w:rPr>
                <w:rFonts w:ascii="Arial" w:hAnsi="Arial" w:cs="Arial"/>
                <w:sz w:val="18"/>
                <w:szCs w:val="18"/>
              </w:rPr>
              <w:t>2.24%</w:t>
            </w:r>
          </w:p>
        </w:tc>
        <w:tc>
          <w:tcPr>
            <w:tcW w:w="1215" w:type="dxa"/>
          </w:tcPr>
          <w:p w14:paraId="11087A50" w14:textId="77777777" w:rsidR="007C6D50" w:rsidRDefault="007C6D50">
            <w:pPr>
              <w:rPr>
                <w:rFonts w:ascii="Arial" w:hAnsi="Arial" w:cs="Arial"/>
                <w:sz w:val="18"/>
                <w:szCs w:val="18"/>
              </w:rPr>
            </w:pPr>
          </w:p>
        </w:tc>
      </w:tr>
      <w:tr w:rsidR="007C6D50" w14:paraId="1581B270" w14:textId="77777777">
        <w:trPr>
          <w:trHeight w:val="163"/>
        </w:trPr>
        <w:tc>
          <w:tcPr>
            <w:tcW w:w="625" w:type="dxa"/>
            <w:vMerge/>
          </w:tcPr>
          <w:p w14:paraId="477CDC94" w14:textId="77777777" w:rsidR="007C6D50" w:rsidRDefault="007C6D50">
            <w:pPr>
              <w:rPr>
                <w:rFonts w:ascii="Arial" w:hAnsi="Arial" w:cs="Arial"/>
                <w:sz w:val="18"/>
                <w:szCs w:val="18"/>
              </w:rPr>
            </w:pPr>
          </w:p>
        </w:tc>
        <w:tc>
          <w:tcPr>
            <w:tcW w:w="540" w:type="dxa"/>
          </w:tcPr>
          <w:p w14:paraId="1C26E885" w14:textId="77777777" w:rsidR="007C6D50" w:rsidRDefault="001662E4">
            <w:pPr>
              <w:rPr>
                <w:rFonts w:ascii="Arial" w:hAnsi="Arial" w:cs="Arial"/>
                <w:sz w:val="18"/>
                <w:szCs w:val="18"/>
              </w:rPr>
            </w:pPr>
            <w:ins w:id="151" w:author="Hong He" w:date="2020-11-04T11:54:00Z">
              <w:r>
                <w:rPr>
                  <w:rFonts w:ascii="Arial" w:hAnsi="Arial" w:cs="Arial"/>
                  <w:sz w:val="18"/>
                  <w:szCs w:val="18"/>
                </w:rPr>
                <w:t>A1</w:t>
              </w:r>
            </w:ins>
          </w:p>
        </w:tc>
        <w:tc>
          <w:tcPr>
            <w:tcW w:w="581" w:type="dxa"/>
          </w:tcPr>
          <w:p w14:paraId="1BB2E620" w14:textId="77777777" w:rsidR="007C6D50" w:rsidRDefault="001662E4">
            <w:pPr>
              <w:rPr>
                <w:rFonts w:ascii="Arial" w:hAnsi="Arial" w:cs="Arial"/>
                <w:sz w:val="18"/>
                <w:szCs w:val="18"/>
              </w:rPr>
            </w:pPr>
            <w:r>
              <w:rPr>
                <w:rFonts w:ascii="Arial" w:hAnsi="Arial" w:cs="Arial"/>
                <w:sz w:val="18"/>
                <w:szCs w:val="18"/>
              </w:rPr>
              <w:t>1~5</w:t>
            </w:r>
          </w:p>
        </w:tc>
        <w:tc>
          <w:tcPr>
            <w:tcW w:w="499" w:type="dxa"/>
          </w:tcPr>
          <w:p w14:paraId="393308C1"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5E3B79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C080AA1" w14:textId="77777777"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14:paraId="1B8CA16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7D198B64" w14:textId="77777777"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58056F64" w14:textId="77777777" w:rsidR="007C6D50" w:rsidRDefault="001662E4">
            <w:pPr>
              <w:rPr>
                <w:rFonts w:ascii="Arial" w:hAnsi="Arial" w:cs="Arial"/>
                <w:sz w:val="18"/>
                <w:szCs w:val="18"/>
              </w:rPr>
            </w:pPr>
            <w:r>
              <w:rPr>
                <w:rFonts w:ascii="Arial" w:hAnsi="Arial" w:cs="Arial"/>
                <w:color w:val="000000"/>
                <w:sz w:val="18"/>
                <w:szCs w:val="18"/>
              </w:rPr>
              <w:t>0.15%</w:t>
            </w:r>
          </w:p>
        </w:tc>
        <w:tc>
          <w:tcPr>
            <w:tcW w:w="810" w:type="dxa"/>
          </w:tcPr>
          <w:p w14:paraId="638F371A"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841D03E" w14:textId="77777777"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5FDE8E4C" w14:textId="77777777" w:rsidR="007C6D50" w:rsidRDefault="001662E4">
            <w:pPr>
              <w:rPr>
                <w:rFonts w:ascii="Arial" w:hAnsi="Arial" w:cs="Arial"/>
                <w:sz w:val="18"/>
                <w:szCs w:val="18"/>
              </w:rPr>
            </w:pPr>
            <w:r>
              <w:rPr>
                <w:rFonts w:ascii="Arial" w:hAnsi="Arial" w:cs="Arial"/>
                <w:sz w:val="18"/>
                <w:szCs w:val="18"/>
              </w:rPr>
              <w:t>0.03%</w:t>
            </w:r>
          </w:p>
        </w:tc>
        <w:tc>
          <w:tcPr>
            <w:tcW w:w="1215" w:type="dxa"/>
          </w:tcPr>
          <w:p w14:paraId="7805E727" w14:textId="77777777" w:rsidR="007C6D50" w:rsidRDefault="001662E4">
            <w:pPr>
              <w:rPr>
                <w:rFonts w:ascii="Arial" w:hAnsi="Arial" w:cs="Arial"/>
                <w:sz w:val="18"/>
                <w:szCs w:val="18"/>
              </w:rPr>
            </w:pPr>
            <w:r>
              <w:rPr>
                <w:rFonts w:ascii="Arial" w:hAnsi="Arial" w:cs="Arial"/>
                <w:sz w:val="18"/>
                <w:szCs w:val="18"/>
              </w:rPr>
              <w:t>Note 1</w:t>
            </w:r>
          </w:p>
        </w:tc>
      </w:tr>
      <w:tr w:rsidR="007C6D50" w14:paraId="4AAE7A0B" w14:textId="77777777">
        <w:trPr>
          <w:trHeight w:val="338"/>
        </w:trPr>
        <w:tc>
          <w:tcPr>
            <w:tcW w:w="9827" w:type="dxa"/>
            <w:gridSpan w:val="13"/>
          </w:tcPr>
          <w:p w14:paraId="2BA7427D"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228CE086" w14:textId="77777777" w:rsidR="007C6D50" w:rsidRDefault="007C6D50">
      <w:pPr>
        <w:rPr>
          <w:rFonts w:ascii="Arial" w:hAnsi="Arial" w:cs="Arial"/>
          <w:sz w:val="20"/>
          <w:szCs w:val="20"/>
        </w:rPr>
      </w:pPr>
    </w:p>
    <w:p w14:paraId="118E3712" w14:textId="77777777" w:rsidR="007C6D50" w:rsidRDefault="007C6D50">
      <w:pPr>
        <w:rPr>
          <w:rFonts w:ascii="Arial" w:hAnsi="Arial" w:cs="Arial"/>
          <w:b/>
          <w:bCs/>
          <w:u w:val="single"/>
        </w:rPr>
      </w:pPr>
    </w:p>
    <w:p w14:paraId="17E35E78"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14:paraId="68BFAB34" w14:textId="77777777">
        <w:trPr>
          <w:trHeight w:val="191"/>
        </w:trPr>
        <w:tc>
          <w:tcPr>
            <w:tcW w:w="732" w:type="dxa"/>
            <w:vMerge w:val="restart"/>
            <w:shd w:val="clear" w:color="auto" w:fill="73FB79"/>
          </w:tcPr>
          <w:p w14:paraId="08ABEC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469D9CB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279299C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3E22846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D3ED2E3" w14:textId="77777777"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E2D3C62" w14:textId="77777777"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2872675A" w14:textId="77777777"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47F3A2F7" w14:textId="77777777" w:rsidR="007C6D50" w:rsidRDefault="001662E4">
            <w:pPr>
              <w:rPr>
                <w:rFonts w:ascii="Arial" w:hAnsi="Arial" w:cs="Arial"/>
                <w:sz w:val="18"/>
                <w:szCs w:val="18"/>
              </w:rPr>
            </w:pPr>
            <w:r>
              <w:rPr>
                <w:rFonts w:ascii="Arial" w:hAnsi="Arial" w:cs="Arial"/>
                <w:sz w:val="18"/>
                <w:szCs w:val="18"/>
              </w:rPr>
              <w:t xml:space="preserve">Note </w:t>
            </w:r>
          </w:p>
        </w:tc>
      </w:tr>
      <w:tr w:rsidR="007C6D50" w14:paraId="20DB41FB" w14:textId="77777777">
        <w:trPr>
          <w:trHeight w:val="1389"/>
        </w:trPr>
        <w:tc>
          <w:tcPr>
            <w:tcW w:w="732" w:type="dxa"/>
            <w:vMerge/>
            <w:shd w:val="clear" w:color="auto" w:fill="73FB79"/>
          </w:tcPr>
          <w:p w14:paraId="1C17E30D" w14:textId="77777777" w:rsidR="007C6D50" w:rsidRDefault="007C6D50">
            <w:pPr>
              <w:rPr>
                <w:rFonts w:ascii="Arial" w:hAnsi="Arial" w:cs="Arial"/>
                <w:sz w:val="18"/>
                <w:szCs w:val="18"/>
              </w:rPr>
            </w:pPr>
          </w:p>
        </w:tc>
        <w:tc>
          <w:tcPr>
            <w:tcW w:w="532" w:type="dxa"/>
            <w:vMerge/>
            <w:shd w:val="clear" w:color="auto" w:fill="73FB79"/>
          </w:tcPr>
          <w:p w14:paraId="5B6E388C" w14:textId="77777777" w:rsidR="007C6D50" w:rsidRDefault="007C6D50">
            <w:pPr>
              <w:rPr>
                <w:rFonts w:ascii="Arial" w:hAnsi="Arial" w:cs="Arial"/>
                <w:sz w:val="18"/>
                <w:szCs w:val="18"/>
              </w:rPr>
            </w:pPr>
          </w:p>
        </w:tc>
        <w:tc>
          <w:tcPr>
            <w:tcW w:w="531" w:type="dxa"/>
            <w:vMerge/>
            <w:shd w:val="clear" w:color="auto" w:fill="73FB79"/>
          </w:tcPr>
          <w:p w14:paraId="2E7C2FFF" w14:textId="77777777" w:rsidR="007C6D50" w:rsidRDefault="007C6D50">
            <w:pPr>
              <w:rPr>
                <w:rFonts w:ascii="Arial" w:hAnsi="Arial" w:cs="Arial"/>
                <w:sz w:val="18"/>
                <w:szCs w:val="18"/>
              </w:rPr>
            </w:pPr>
          </w:p>
        </w:tc>
        <w:tc>
          <w:tcPr>
            <w:tcW w:w="536" w:type="dxa"/>
            <w:vMerge/>
            <w:shd w:val="clear" w:color="auto" w:fill="73FB79"/>
          </w:tcPr>
          <w:p w14:paraId="6D4A1B02" w14:textId="77777777" w:rsidR="007C6D50" w:rsidRDefault="007C6D50">
            <w:pPr>
              <w:rPr>
                <w:rFonts w:ascii="Arial" w:hAnsi="Arial" w:cs="Arial"/>
                <w:sz w:val="18"/>
                <w:szCs w:val="18"/>
              </w:rPr>
            </w:pPr>
          </w:p>
        </w:tc>
        <w:tc>
          <w:tcPr>
            <w:tcW w:w="801" w:type="dxa"/>
            <w:shd w:val="clear" w:color="auto" w:fill="73FB79"/>
          </w:tcPr>
          <w:p w14:paraId="4EFAFF9B"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14:paraId="0E2CBC19"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14:paraId="6538B5F0"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14:paraId="4BA8B47E"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14:paraId="22212CBA"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6DBDA513"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14:paraId="1F72AB03"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14:paraId="0D17552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532A8272" w14:textId="77777777" w:rsidR="007C6D50" w:rsidRDefault="007C6D50">
            <w:pPr>
              <w:rPr>
                <w:rFonts w:ascii="Arial" w:hAnsi="Arial" w:cs="Arial"/>
                <w:sz w:val="18"/>
                <w:szCs w:val="18"/>
              </w:rPr>
            </w:pPr>
          </w:p>
        </w:tc>
      </w:tr>
      <w:tr w:rsidR="007C6D50" w14:paraId="3539FD8C" w14:textId="77777777">
        <w:trPr>
          <w:trHeight w:val="191"/>
        </w:trPr>
        <w:tc>
          <w:tcPr>
            <w:tcW w:w="732" w:type="dxa"/>
            <w:vMerge w:val="restart"/>
          </w:tcPr>
          <w:p w14:paraId="167F099C" w14:textId="77777777" w:rsidR="007C6D50" w:rsidRDefault="001662E4">
            <w:pPr>
              <w:rPr>
                <w:rFonts w:ascii="Arial" w:hAnsi="Arial" w:cs="Arial"/>
                <w:sz w:val="18"/>
                <w:szCs w:val="18"/>
              </w:rPr>
            </w:pPr>
            <w:r>
              <w:rPr>
                <w:rFonts w:ascii="Arial" w:hAnsi="Arial" w:cs="Arial"/>
                <w:sz w:val="18"/>
                <w:szCs w:val="18"/>
              </w:rPr>
              <w:t>vivo</w:t>
            </w:r>
          </w:p>
        </w:tc>
        <w:tc>
          <w:tcPr>
            <w:tcW w:w="532" w:type="dxa"/>
          </w:tcPr>
          <w:p w14:paraId="22A06DD4" w14:textId="77777777" w:rsidR="007C6D50" w:rsidRDefault="001662E4">
            <w:pPr>
              <w:rPr>
                <w:rFonts w:ascii="Arial" w:hAnsi="Arial" w:cs="Arial"/>
                <w:sz w:val="18"/>
                <w:szCs w:val="18"/>
              </w:rPr>
            </w:pPr>
            <w:ins w:id="152" w:author="Hong He" w:date="2020-11-04T11:55:00Z">
              <w:r>
                <w:rPr>
                  <w:rFonts w:ascii="Arial" w:hAnsi="Arial" w:cs="Arial"/>
                  <w:sz w:val="18"/>
                  <w:szCs w:val="18"/>
                </w:rPr>
                <w:t>A1</w:t>
              </w:r>
            </w:ins>
          </w:p>
        </w:tc>
        <w:tc>
          <w:tcPr>
            <w:tcW w:w="531" w:type="dxa"/>
          </w:tcPr>
          <w:p w14:paraId="7FA234C7"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0CCFC389"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98D2162"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646726F" w14:textId="77777777" w:rsidR="007C6D50" w:rsidRDefault="001662E4">
            <w:pPr>
              <w:rPr>
                <w:rFonts w:ascii="Arial" w:hAnsi="Arial" w:cs="Arial"/>
                <w:sz w:val="18"/>
                <w:szCs w:val="18"/>
              </w:rPr>
            </w:pPr>
            <w:r>
              <w:rPr>
                <w:rFonts w:ascii="Arial" w:hAnsi="Arial" w:cs="Arial"/>
                <w:color w:val="000000"/>
                <w:sz w:val="18"/>
                <w:szCs w:val="18"/>
              </w:rPr>
              <w:t>0.00%</w:t>
            </w:r>
          </w:p>
        </w:tc>
        <w:tc>
          <w:tcPr>
            <w:tcW w:w="734" w:type="dxa"/>
          </w:tcPr>
          <w:p w14:paraId="67A0F14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245417CB" w14:textId="77777777"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49217DAB" w14:textId="77777777" w:rsidR="007C6D50" w:rsidRDefault="001662E4">
            <w:pPr>
              <w:rPr>
                <w:rFonts w:ascii="Arial" w:hAnsi="Arial" w:cs="Arial"/>
                <w:sz w:val="18"/>
                <w:szCs w:val="18"/>
              </w:rPr>
            </w:pPr>
            <w:r>
              <w:rPr>
                <w:rFonts w:ascii="Arial" w:hAnsi="Arial" w:cs="Arial"/>
                <w:sz w:val="18"/>
                <w:szCs w:val="18"/>
              </w:rPr>
              <w:t>0.89%</w:t>
            </w:r>
          </w:p>
        </w:tc>
        <w:tc>
          <w:tcPr>
            <w:tcW w:w="810" w:type="dxa"/>
          </w:tcPr>
          <w:p w14:paraId="24DEE86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879F9A" w14:textId="77777777"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6C02900A" w14:textId="77777777" w:rsidR="007C6D50" w:rsidRDefault="001662E4">
            <w:pPr>
              <w:rPr>
                <w:rFonts w:ascii="Arial" w:hAnsi="Arial" w:cs="Arial"/>
                <w:sz w:val="18"/>
                <w:szCs w:val="18"/>
              </w:rPr>
            </w:pPr>
            <w:r>
              <w:rPr>
                <w:rFonts w:ascii="Arial" w:hAnsi="Arial" w:cs="Arial"/>
                <w:sz w:val="18"/>
                <w:szCs w:val="18"/>
              </w:rPr>
              <w:t>0.90%</w:t>
            </w:r>
          </w:p>
        </w:tc>
        <w:tc>
          <w:tcPr>
            <w:tcW w:w="900" w:type="dxa"/>
          </w:tcPr>
          <w:p w14:paraId="395CB935" w14:textId="77777777" w:rsidR="007C6D50" w:rsidRDefault="007C6D50">
            <w:pPr>
              <w:rPr>
                <w:rFonts w:ascii="Arial" w:hAnsi="Arial" w:cs="Arial"/>
                <w:sz w:val="18"/>
                <w:szCs w:val="18"/>
              </w:rPr>
            </w:pPr>
          </w:p>
        </w:tc>
      </w:tr>
      <w:tr w:rsidR="007C6D50" w14:paraId="1C132A0B" w14:textId="77777777">
        <w:trPr>
          <w:trHeight w:val="203"/>
        </w:trPr>
        <w:tc>
          <w:tcPr>
            <w:tcW w:w="732" w:type="dxa"/>
            <w:vMerge/>
          </w:tcPr>
          <w:p w14:paraId="0CC0AECB" w14:textId="77777777" w:rsidR="007C6D50" w:rsidRDefault="007C6D50">
            <w:pPr>
              <w:rPr>
                <w:rFonts w:ascii="Arial" w:hAnsi="Arial" w:cs="Arial"/>
                <w:sz w:val="18"/>
                <w:szCs w:val="18"/>
              </w:rPr>
            </w:pPr>
          </w:p>
        </w:tc>
        <w:tc>
          <w:tcPr>
            <w:tcW w:w="532" w:type="dxa"/>
          </w:tcPr>
          <w:p w14:paraId="56FE476F" w14:textId="77777777" w:rsidR="007C6D50" w:rsidRDefault="001662E4">
            <w:pPr>
              <w:rPr>
                <w:rFonts w:ascii="Arial" w:hAnsi="Arial" w:cs="Arial"/>
                <w:sz w:val="18"/>
                <w:szCs w:val="18"/>
              </w:rPr>
            </w:pPr>
            <w:r>
              <w:rPr>
                <w:rFonts w:ascii="Arial" w:hAnsi="Arial" w:cs="Arial"/>
                <w:sz w:val="18"/>
                <w:szCs w:val="18"/>
              </w:rPr>
              <w:t>A1</w:t>
            </w:r>
          </w:p>
        </w:tc>
        <w:tc>
          <w:tcPr>
            <w:tcW w:w="531" w:type="dxa"/>
          </w:tcPr>
          <w:p w14:paraId="7407552C"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585B6FBF"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6DAC87B"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249E535" w14:textId="77777777" w:rsidR="007C6D50" w:rsidRDefault="001662E4">
            <w:pPr>
              <w:rPr>
                <w:rFonts w:ascii="Arial" w:hAnsi="Arial" w:cs="Arial"/>
                <w:sz w:val="18"/>
                <w:szCs w:val="18"/>
              </w:rPr>
            </w:pPr>
            <w:r>
              <w:rPr>
                <w:rFonts w:ascii="Arial" w:hAnsi="Arial" w:cs="Arial"/>
                <w:color w:val="000000"/>
                <w:sz w:val="18"/>
                <w:szCs w:val="18"/>
              </w:rPr>
              <w:t>0.34%</w:t>
            </w:r>
          </w:p>
        </w:tc>
        <w:tc>
          <w:tcPr>
            <w:tcW w:w="734" w:type="dxa"/>
          </w:tcPr>
          <w:p w14:paraId="77EB09E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EE6DE99" w14:textId="77777777"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49F64FC0" w14:textId="77777777" w:rsidR="007C6D50" w:rsidRDefault="001662E4">
            <w:pPr>
              <w:rPr>
                <w:rFonts w:ascii="Arial" w:hAnsi="Arial" w:cs="Arial"/>
                <w:sz w:val="18"/>
                <w:szCs w:val="18"/>
              </w:rPr>
            </w:pPr>
            <w:r>
              <w:rPr>
                <w:rFonts w:ascii="Arial" w:hAnsi="Arial" w:cs="Arial"/>
                <w:sz w:val="18"/>
                <w:szCs w:val="18"/>
              </w:rPr>
              <w:t>1.20%</w:t>
            </w:r>
          </w:p>
        </w:tc>
        <w:tc>
          <w:tcPr>
            <w:tcW w:w="810" w:type="dxa"/>
          </w:tcPr>
          <w:p w14:paraId="095E4D1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1C165F9" w14:textId="77777777"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371AE69" w14:textId="77777777" w:rsidR="007C6D50" w:rsidRDefault="001662E4">
            <w:pPr>
              <w:rPr>
                <w:rFonts w:ascii="Arial" w:hAnsi="Arial" w:cs="Arial"/>
                <w:sz w:val="18"/>
                <w:szCs w:val="18"/>
              </w:rPr>
            </w:pPr>
            <w:r>
              <w:rPr>
                <w:rFonts w:ascii="Arial" w:hAnsi="Arial" w:cs="Arial"/>
                <w:sz w:val="18"/>
                <w:szCs w:val="18"/>
              </w:rPr>
              <w:t>1.25%</w:t>
            </w:r>
          </w:p>
        </w:tc>
        <w:tc>
          <w:tcPr>
            <w:tcW w:w="900" w:type="dxa"/>
          </w:tcPr>
          <w:p w14:paraId="6B3CF1BF" w14:textId="77777777" w:rsidR="007C6D50" w:rsidRDefault="007C6D50">
            <w:pPr>
              <w:rPr>
                <w:rFonts w:ascii="Arial" w:hAnsi="Arial" w:cs="Arial"/>
                <w:sz w:val="18"/>
                <w:szCs w:val="18"/>
              </w:rPr>
            </w:pPr>
          </w:p>
        </w:tc>
      </w:tr>
      <w:tr w:rsidR="007C6D50" w14:paraId="2DD27B63" w14:textId="77777777">
        <w:trPr>
          <w:trHeight w:val="214"/>
        </w:trPr>
        <w:tc>
          <w:tcPr>
            <w:tcW w:w="732" w:type="dxa"/>
            <w:vMerge/>
          </w:tcPr>
          <w:p w14:paraId="2640B300" w14:textId="77777777" w:rsidR="007C6D50" w:rsidRDefault="007C6D50">
            <w:pPr>
              <w:rPr>
                <w:rFonts w:ascii="Arial" w:hAnsi="Arial" w:cs="Arial"/>
                <w:sz w:val="18"/>
                <w:szCs w:val="18"/>
              </w:rPr>
            </w:pPr>
          </w:p>
        </w:tc>
        <w:tc>
          <w:tcPr>
            <w:tcW w:w="532" w:type="dxa"/>
          </w:tcPr>
          <w:p w14:paraId="1B1FDA06" w14:textId="77777777" w:rsidR="007C6D50" w:rsidRDefault="001662E4">
            <w:pPr>
              <w:rPr>
                <w:rFonts w:ascii="Arial" w:hAnsi="Arial" w:cs="Arial"/>
                <w:sz w:val="18"/>
                <w:szCs w:val="18"/>
              </w:rPr>
            </w:pPr>
            <w:ins w:id="153" w:author="Hong He" w:date="2020-11-04T11:56:00Z">
              <w:r>
                <w:rPr>
                  <w:rFonts w:ascii="Arial" w:hAnsi="Arial" w:cs="Arial"/>
                  <w:sz w:val="18"/>
                  <w:szCs w:val="18"/>
                </w:rPr>
                <w:t>A1</w:t>
              </w:r>
            </w:ins>
          </w:p>
        </w:tc>
        <w:tc>
          <w:tcPr>
            <w:tcW w:w="531" w:type="dxa"/>
          </w:tcPr>
          <w:p w14:paraId="2FFBD58C"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6B3C2CA1"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E891558"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6C04D0B8" w14:textId="77777777" w:rsidR="007C6D50" w:rsidRDefault="001662E4">
            <w:pPr>
              <w:rPr>
                <w:rFonts w:ascii="Arial" w:hAnsi="Arial" w:cs="Arial"/>
                <w:sz w:val="18"/>
                <w:szCs w:val="18"/>
              </w:rPr>
            </w:pPr>
            <w:r>
              <w:rPr>
                <w:rFonts w:ascii="Arial" w:hAnsi="Arial" w:cs="Arial"/>
                <w:color w:val="000000"/>
                <w:sz w:val="18"/>
                <w:szCs w:val="18"/>
              </w:rPr>
              <w:t>0.62%</w:t>
            </w:r>
          </w:p>
        </w:tc>
        <w:tc>
          <w:tcPr>
            <w:tcW w:w="734" w:type="dxa"/>
          </w:tcPr>
          <w:p w14:paraId="0FC81783"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A3AA907" w14:textId="77777777"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07731A02" w14:textId="77777777" w:rsidR="007C6D50" w:rsidRDefault="001662E4">
            <w:pPr>
              <w:rPr>
                <w:rFonts w:ascii="Arial" w:hAnsi="Arial" w:cs="Arial"/>
                <w:sz w:val="18"/>
                <w:szCs w:val="18"/>
              </w:rPr>
            </w:pPr>
            <w:r>
              <w:rPr>
                <w:rFonts w:ascii="Arial" w:hAnsi="Arial" w:cs="Arial"/>
                <w:sz w:val="18"/>
                <w:szCs w:val="18"/>
              </w:rPr>
              <w:t>1.63%</w:t>
            </w:r>
          </w:p>
        </w:tc>
        <w:tc>
          <w:tcPr>
            <w:tcW w:w="810" w:type="dxa"/>
          </w:tcPr>
          <w:p w14:paraId="65B9757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DD80E0" w14:textId="77777777"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AA5CEE4" w14:textId="77777777" w:rsidR="007C6D50" w:rsidRDefault="001662E4">
            <w:pPr>
              <w:rPr>
                <w:rFonts w:ascii="Arial" w:hAnsi="Arial" w:cs="Arial"/>
                <w:sz w:val="18"/>
                <w:szCs w:val="18"/>
              </w:rPr>
            </w:pPr>
            <w:r>
              <w:rPr>
                <w:rFonts w:ascii="Arial" w:hAnsi="Arial" w:cs="Arial"/>
                <w:sz w:val="18"/>
                <w:szCs w:val="18"/>
              </w:rPr>
              <w:t>1.54%</w:t>
            </w:r>
          </w:p>
        </w:tc>
        <w:tc>
          <w:tcPr>
            <w:tcW w:w="900" w:type="dxa"/>
          </w:tcPr>
          <w:p w14:paraId="55FEDF89" w14:textId="77777777" w:rsidR="007C6D50" w:rsidRDefault="007C6D50">
            <w:pPr>
              <w:rPr>
                <w:rFonts w:ascii="Arial" w:hAnsi="Arial" w:cs="Arial"/>
                <w:sz w:val="18"/>
                <w:szCs w:val="18"/>
              </w:rPr>
            </w:pPr>
          </w:p>
        </w:tc>
      </w:tr>
      <w:tr w:rsidR="007C6D50" w14:paraId="06058011" w14:textId="77777777">
        <w:trPr>
          <w:trHeight w:val="59"/>
        </w:trPr>
        <w:tc>
          <w:tcPr>
            <w:tcW w:w="732" w:type="dxa"/>
            <w:vMerge/>
          </w:tcPr>
          <w:p w14:paraId="7ED45F06" w14:textId="77777777" w:rsidR="007C6D50" w:rsidRDefault="007C6D50">
            <w:pPr>
              <w:rPr>
                <w:rFonts w:ascii="Arial" w:hAnsi="Arial" w:cs="Arial"/>
                <w:sz w:val="18"/>
                <w:szCs w:val="18"/>
              </w:rPr>
            </w:pPr>
          </w:p>
        </w:tc>
        <w:tc>
          <w:tcPr>
            <w:tcW w:w="532" w:type="dxa"/>
          </w:tcPr>
          <w:p w14:paraId="344E761F" w14:textId="77777777" w:rsidR="007C6D50" w:rsidRDefault="001662E4">
            <w:pPr>
              <w:rPr>
                <w:rFonts w:ascii="Arial" w:hAnsi="Arial" w:cs="Arial"/>
                <w:sz w:val="18"/>
                <w:szCs w:val="18"/>
              </w:rPr>
            </w:pPr>
            <w:ins w:id="154" w:author="Hong He" w:date="2020-11-04T11:56:00Z">
              <w:r>
                <w:rPr>
                  <w:rFonts w:ascii="Arial" w:hAnsi="Arial" w:cs="Arial"/>
                  <w:sz w:val="18"/>
                  <w:szCs w:val="18"/>
                </w:rPr>
                <w:t>A1</w:t>
              </w:r>
            </w:ins>
          </w:p>
        </w:tc>
        <w:tc>
          <w:tcPr>
            <w:tcW w:w="531" w:type="dxa"/>
          </w:tcPr>
          <w:p w14:paraId="4116505D"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1015D61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30C386E0"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81A1AA3" w14:textId="77777777" w:rsidR="007C6D50" w:rsidRDefault="001662E4">
            <w:pPr>
              <w:rPr>
                <w:rFonts w:ascii="Arial" w:hAnsi="Arial" w:cs="Arial"/>
                <w:sz w:val="18"/>
                <w:szCs w:val="18"/>
              </w:rPr>
            </w:pPr>
            <w:r>
              <w:rPr>
                <w:rFonts w:ascii="Arial" w:hAnsi="Arial" w:cs="Arial"/>
                <w:color w:val="000000"/>
                <w:sz w:val="18"/>
                <w:szCs w:val="18"/>
              </w:rPr>
              <w:t>1.08%</w:t>
            </w:r>
          </w:p>
        </w:tc>
        <w:tc>
          <w:tcPr>
            <w:tcW w:w="734" w:type="dxa"/>
          </w:tcPr>
          <w:p w14:paraId="7C7CC231"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5932CFFB" w14:textId="77777777"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0D61A588" w14:textId="77777777" w:rsidR="007C6D50" w:rsidRDefault="001662E4">
            <w:pPr>
              <w:rPr>
                <w:rFonts w:ascii="Arial" w:hAnsi="Arial" w:cs="Arial"/>
                <w:sz w:val="18"/>
                <w:szCs w:val="18"/>
              </w:rPr>
            </w:pPr>
            <w:r>
              <w:rPr>
                <w:rFonts w:ascii="Arial" w:hAnsi="Arial" w:cs="Arial"/>
                <w:sz w:val="18"/>
                <w:szCs w:val="18"/>
              </w:rPr>
              <w:t>1.68%</w:t>
            </w:r>
          </w:p>
        </w:tc>
        <w:tc>
          <w:tcPr>
            <w:tcW w:w="810" w:type="dxa"/>
          </w:tcPr>
          <w:p w14:paraId="7618019C"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202A826" w14:textId="77777777"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AF971A1" w14:textId="77777777" w:rsidR="007C6D50" w:rsidRDefault="001662E4">
            <w:pPr>
              <w:rPr>
                <w:rFonts w:ascii="Arial" w:hAnsi="Arial" w:cs="Arial"/>
                <w:sz w:val="18"/>
                <w:szCs w:val="18"/>
              </w:rPr>
            </w:pPr>
            <w:r>
              <w:rPr>
                <w:rFonts w:ascii="Arial" w:hAnsi="Arial" w:cs="Arial"/>
                <w:sz w:val="18"/>
                <w:szCs w:val="18"/>
              </w:rPr>
              <w:t>1.74%</w:t>
            </w:r>
          </w:p>
        </w:tc>
        <w:tc>
          <w:tcPr>
            <w:tcW w:w="900" w:type="dxa"/>
          </w:tcPr>
          <w:p w14:paraId="1E88ED54" w14:textId="77777777" w:rsidR="007C6D50" w:rsidRDefault="007C6D50">
            <w:pPr>
              <w:rPr>
                <w:rFonts w:ascii="Arial" w:hAnsi="Arial" w:cs="Arial"/>
                <w:sz w:val="18"/>
                <w:szCs w:val="18"/>
              </w:rPr>
            </w:pPr>
          </w:p>
        </w:tc>
      </w:tr>
      <w:tr w:rsidR="007C6D50" w14:paraId="3CB63952" w14:textId="77777777">
        <w:trPr>
          <w:trHeight w:val="203"/>
        </w:trPr>
        <w:tc>
          <w:tcPr>
            <w:tcW w:w="732" w:type="dxa"/>
            <w:vMerge/>
          </w:tcPr>
          <w:p w14:paraId="1C0EC9C5" w14:textId="77777777" w:rsidR="007C6D50" w:rsidRDefault="007C6D50">
            <w:pPr>
              <w:rPr>
                <w:rFonts w:ascii="Arial" w:hAnsi="Arial" w:cs="Arial"/>
                <w:sz w:val="18"/>
                <w:szCs w:val="18"/>
              </w:rPr>
            </w:pPr>
          </w:p>
        </w:tc>
        <w:tc>
          <w:tcPr>
            <w:tcW w:w="532" w:type="dxa"/>
          </w:tcPr>
          <w:p w14:paraId="7E5F49E1" w14:textId="77777777" w:rsidR="007C6D50" w:rsidRDefault="001662E4">
            <w:pPr>
              <w:rPr>
                <w:rFonts w:ascii="Arial" w:hAnsi="Arial" w:cs="Arial"/>
                <w:sz w:val="18"/>
                <w:szCs w:val="18"/>
              </w:rPr>
            </w:pPr>
            <w:ins w:id="155" w:author="Hong He" w:date="2020-11-04T11:56:00Z">
              <w:r>
                <w:rPr>
                  <w:rFonts w:ascii="Arial" w:hAnsi="Arial" w:cs="Arial"/>
                  <w:sz w:val="18"/>
                  <w:szCs w:val="18"/>
                </w:rPr>
                <w:t>A1</w:t>
              </w:r>
            </w:ins>
          </w:p>
        </w:tc>
        <w:tc>
          <w:tcPr>
            <w:tcW w:w="531" w:type="dxa"/>
          </w:tcPr>
          <w:p w14:paraId="28A2293C"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7014BD3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66AC89DA"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04314F22" w14:textId="77777777" w:rsidR="007C6D50" w:rsidRDefault="001662E4">
            <w:pPr>
              <w:rPr>
                <w:rFonts w:ascii="Arial" w:hAnsi="Arial" w:cs="Arial"/>
                <w:sz w:val="18"/>
                <w:szCs w:val="18"/>
              </w:rPr>
            </w:pPr>
            <w:r>
              <w:rPr>
                <w:rFonts w:ascii="Arial" w:hAnsi="Arial" w:cs="Arial"/>
                <w:color w:val="000000"/>
                <w:sz w:val="18"/>
                <w:szCs w:val="18"/>
              </w:rPr>
              <w:t>0.01%</w:t>
            </w:r>
          </w:p>
        </w:tc>
        <w:tc>
          <w:tcPr>
            <w:tcW w:w="734" w:type="dxa"/>
          </w:tcPr>
          <w:p w14:paraId="72B58425"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389B7382" w14:textId="77777777"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3EAB03A4" w14:textId="77777777" w:rsidR="007C6D50" w:rsidRDefault="001662E4">
            <w:pPr>
              <w:rPr>
                <w:rFonts w:ascii="Arial" w:hAnsi="Arial" w:cs="Arial"/>
                <w:sz w:val="18"/>
                <w:szCs w:val="18"/>
              </w:rPr>
            </w:pPr>
            <w:r>
              <w:rPr>
                <w:rFonts w:ascii="Arial" w:hAnsi="Arial" w:cs="Arial"/>
                <w:sz w:val="18"/>
                <w:szCs w:val="18"/>
              </w:rPr>
              <w:t>0.17%</w:t>
            </w:r>
          </w:p>
        </w:tc>
        <w:tc>
          <w:tcPr>
            <w:tcW w:w="810" w:type="dxa"/>
          </w:tcPr>
          <w:p w14:paraId="41B77402"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35EA4ADE" w14:textId="77777777"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46EDD4" w14:textId="77777777" w:rsidR="007C6D50" w:rsidRDefault="001662E4">
            <w:pPr>
              <w:rPr>
                <w:rFonts w:ascii="Arial" w:hAnsi="Arial" w:cs="Arial"/>
                <w:sz w:val="18"/>
                <w:szCs w:val="18"/>
              </w:rPr>
            </w:pPr>
            <w:r>
              <w:rPr>
                <w:rFonts w:ascii="Arial" w:hAnsi="Arial" w:cs="Arial"/>
                <w:sz w:val="18"/>
                <w:szCs w:val="18"/>
              </w:rPr>
              <w:t>0.24%</w:t>
            </w:r>
          </w:p>
        </w:tc>
        <w:tc>
          <w:tcPr>
            <w:tcW w:w="900" w:type="dxa"/>
          </w:tcPr>
          <w:p w14:paraId="541ECD49" w14:textId="77777777" w:rsidR="007C6D50" w:rsidRDefault="001662E4">
            <w:pPr>
              <w:rPr>
                <w:rFonts w:ascii="Arial" w:hAnsi="Arial" w:cs="Arial"/>
                <w:sz w:val="18"/>
                <w:szCs w:val="18"/>
              </w:rPr>
            </w:pPr>
            <w:r>
              <w:rPr>
                <w:rFonts w:ascii="Arial" w:hAnsi="Arial" w:cs="Arial"/>
                <w:sz w:val="18"/>
                <w:szCs w:val="18"/>
              </w:rPr>
              <w:t>Note 1</w:t>
            </w:r>
          </w:p>
        </w:tc>
      </w:tr>
      <w:tr w:rsidR="007C6D50" w14:paraId="52A66A7E" w14:textId="77777777">
        <w:trPr>
          <w:trHeight w:val="191"/>
        </w:trPr>
        <w:tc>
          <w:tcPr>
            <w:tcW w:w="732" w:type="dxa"/>
            <w:vMerge w:val="restart"/>
          </w:tcPr>
          <w:p w14:paraId="35C1C36D" w14:textId="77777777" w:rsidR="007C6D50" w:rsidRDefault="001662E4">
            <w:pPr>
              <w:rPr>
                <w:rFonts w:ascii="Arial" w:hAnsi="Arial" w:cs="Arial"/>
                <w:sz w:val="18"/>
                <w:szCs w:val="18"/>
              </w:rPr>
            </w:pPr>
            <w:r>
              <w:rPr>
                <w:rFonts w:ascii="Arial" w:hAnsi="Arial" w:cs="Arial"/>
                <w:sz w:val="18"/>
                <w:szCs w:val="18"/>
              </w:rPr>
              <w:t xml:space="preserve">Nokia </w:t>
            </w:r>
          </w:p>
        </w:tc>
        <w:tc>
          <w:tcPr>
            <w:tcW w:w="532" w:type="dxa"/>
          </w:tcPr>
          <w:p w14:paraId="6572EEC2" w14:textId="77777777" w:rsidR="007C6D50" w:rsidRDefault="001662E4">
            <w:pPr>
              <w:rPr>
                <w:rFonts w:ascii="Arial" w:hAnsi="Arial" w:cs="Arial"/>
                <w:sz w:val="18"/>
                <w:szCs w:val="18"/>
              </w:rPr>
            </w:pPr>
            <w:ins w:id="156" w:author="Hong He" w:date="2020-11-04T11:56:00Z">
              <w:r>
                <w:rPr>
                  <w:rFonts w:ascii="Arial" w:hAnsi="Arial" w:cs="Arial"/>
                  <w:sz w:val="18"/>
                  <w:szCs w:val="18"/>
                </w:rPr>
                <w:t>A1</w:t>
              </w:r>
            </w:ins>
          </w:p>
        </w:tc>
        <w:tc>
          <w:tcPr>
            <w:tcW w:w="531" w:type="dxa"/>
          </w:tcPr>
          <w:p w14:paraId="053E713B"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478A955D"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2A90DBB7"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1249C789" w14:textId="77777777" w:rsidR="007C6D50" w:rsidRDefault="001662E4">
            <w:pPr>
              <w:rPr>
                <w:rFonts w:ascii="Arial" w:hAnsi="Arial" w:cs="Arial"/>
                <w:color w:val="000000"/>
                <w:sz w:val="18"/>
                <w:szCs w:val="18"/>
              </w:rPr>
            </w:pPr>
            <w:r>
              <w:rPr>
                <w:rFonts w:ascii="Arial" w:hAnsi="Arial" w:cs="Arial"/>
                <w:sz w:val="18"/>
                <w:szCs w:val="18"/>
              </w:rPr>
              <w:t>0.00%</w:t>
            </w:r>
          </w:p>
        </w:tc>
        <w:tc>
          <w:tcPr>
            <w:tcW w:w="734" w:type="dxa"/>
          </w:tcPr>
          <w:p w14:paraId="33789442"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3DC7860" w14:textId="77777777"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2C02D0E5"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314A8C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4A9A9322" w14:textId="77777777"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270B60D6"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7A8EC848" w14:textId="77777777" w:rsidR="007C6D50" w:rsidRDefault="007C6D50">
            <w:pPr>
              <w:rPr>
                <w:rFonts w:ascii="Arial" w:hAnsi="Arial" w:cs="Arial"/>
                <w:sz w:val="18"/>
                <w:szCs w:val="18"/>
              </w:rPr>
            </w:pPr>
          </w:p>
        </w:tc>
      </w:tr>
      <w:tr w:rsidR="007C6D50" w14:paraId="6B1FD46B" w14:textId="77777777">
        <w:trPr>
          <w:trHeight w:val="203"/>
        </w:trPr>
        <w:tc>
          <w:tcPr>
            <w:tcW w:w="732" w:type="dxa"/>
            <w:vMerge/>
          </w:tcPr>
          <w:p w14:paraId="555032D2" w14:textId="77777777" w:rsidR="007C6D50" w:rsidRDefault="007C6D50">
            <w:pPr>
              <w:rPr>
                <w:rFonts w:ascii="Arial" w:hAnsi="Arial" w:cs="Arial"/>
                <w:sz w:val="18"/>
                <w:szCs w:val="18"/>
              </w:rPr>
            </w:pPr>
          </w:p>
        </w:tc>
        <w:tc>
          <w:tcPr>
            <w:tcW w:w="532" w:type="dxa"/>
          </w:tcPr>
          <w:p w14:paraId="00BA9456" w14:textId="77777777" w:rsidR="007C6D50" w:rsidRDefault="001662E4">
            <w:pPr>
              <w:rPr>
                <w:rFonts w:ascii="Arial" w:hAnsi="Arial" w:cs="Arial"/>
                <w:sz w:val="18"/>
                <w:szCs w:val="18"/>
              </w:rPr>
            </w:pPr>
            <w:ins w:id="157" w:author="Hong He" w:date="2020-11-04T11:56:00Z">
              <w:r>
                <w:rPr>
                  <w:rFonts w:ascii="Arial" w:hAnsi="Arial" w:cs="Arial"/>
                  <w:sz w:val="18"/>
                  <w:szCs w:val="18"/>
                </w:rPr>
                <w:t>A1</w:t>
              </w:r>
            </w:ins>
          </w:p>
        </w:tc>
        <w:tc>
          <w:tcPr>
            <w:tcW w:w="531" w:type="dxa"/>
          </w:tcPr>
          <w:p w14:paraId="10D945E4"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7A5AFA7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0F47AD3E"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BCDE516"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34DA545C"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6E31F52" w14:textId="77777777"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423554B8"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12FFFF12"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1E9226B" w14:textId="77777777"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67DA2448" w14:textId="77777777" w:rsidR="007C6D50" w:rsidRDefault="001662E4">
            <w:pPr>
              <w:rPr>
                <w:rFonts w:ascii="Arial" w:hAnsi="Arial" w:cs="Arial"/>
                <w:sz w:val="18"/>
                <w:szCs w:val="18"/>
              </w:rPr>
            </w:pPr>
            <w:r>
              <w:rPr>
                <w:rFonts w:ascii="Arial" w:hAnsi="Arial" w:cs="Arial"/>
                <w:sz w:val="18"/>
                <w:szCs w:val="18"/>
              </w:rPr>
              <w:t>1.00%</w:t>
            </w:r>
          </w:p>
        </w:tc>
        <w:tc>
          <w:tcPr>
            <w:tcW w:w="900" w:type="dxa"/>
          </w:tcPr>
          <w:p w14:paraId="36AECDF4" w14:textId="77777777" w:rsidR="007C6D50" w:rsidRDefault="007C6D50">
            <w:pPr>
              <w:rPr>
                <w:rFonts w:ascii="Arial" w:hAnsi="Arial" w:cs="Arial"/>
                <w:sz w:val="18"/>
                <w:szCs w:val="18"/>
              </w:rPr>
            </w:pPr>
          </w:p>
        </w:tc>
      </w:tr>
      <w:tr w:rsidR="007C6D50" w14:paraId="19E15B38" w14:textId="77777777">
        <w:trPr>
          <w:trHeight w:val="214"/>
        </w:trPr>
        <w:tc>
          <w:tcPr>
            <w:tcW w:w="732" w:type="dxa"/>
            <w:vMerge/>
          </w:tcPr>
          <w:p w14:paraId="3F24F15A" w14:textId="77777777" w:rsidR="007C6D50" w:rsidRDefault="007C6D50">
            <w:pPr>
              <w:rPr>
                <w:rFonts w:ascii="Arial" w:hAnsi="Arial" w:cs="Arial"/>
                <w:sz w:val="18"/>
                <w:szCs w:val="18"/>
              </w:rPr>
            </w:pPr>
          </w:p>
        </w:tc>
        <w:tc>
          <w:tcPr>
            <w:tcW w:w="532" w:type="dxa"/>
          </w:tcPr>
          <w:p w14:paraId="074BD381" w14:textId="77777777" w:rsidR="007C6D50" w:rsidRDefault="001662E4">
            <w:pPr>
              <w:rPr>
                <w:rFonts w:ascii="Arial" w:hAnsi="Arial" w:cs="Arial"/>
                <w:sz w:val="18"/>
                <w:szCs w:val="18"/>
              </w:rPr>
            </w:pPr>
            <w:ins w:id="158" w:author="Hong He" w:date="2020-11-04T11:56:00Z">
              <w:r>
                <w:rPr>
                  <w:rFonts w:ascii="Arial" w:hAnsi="Arial" w:cs="Arial"/>
                  <w:sz w:val="18"/>
                  <w:szCs w:val="18"/>
                </w:rPr>
                <w:t>A1</w:t>
              </w:r>
            </w:ins>
          </w:p>
        </w:tc>
        <w:tc>
          <w:tcPr>
            <w:tcW w:w="531" w:type="dxa"/>
          </w:tcPr>
          <w:p w14:paraId="02FDAC1F"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58C0D3D6"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88BA9E2"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21013E96" w14:textId="77777777" w:rsidR="007C6D50" w:rsidRDefault="001662E4">
            <w:pPr>
              <w:rPr>
                <w:rFonts w:ascii="Arial" w:hAnsi="Arial" w:cs="Arial"/>
                <w:color w:val="000000"/>
                <w:sz w:val="18"/>
                <w:szCs w:val="18"/>
              </w:rPr>
            </w:pPr>
            <w:r>
              <w:rPr>
                <w:rFonts w:ascii="Arial" w:hAnsi="Arial" w:cs="Arial"/>
                <w:sz w:val="18"/>
                <w:szCs w:val="18"/>
              </w:rPr>
              <w:t>2.00%</w:t>
            </w:r>
          </w:p>
        </w:tc>
        <w:tc>
          <w:tcPr>
            <w:tcW w:w="734" w:type="dxa"/>
          </w:tcPr>
          <w:p w14:paraId="47CAC128"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860EC01" w14:textId="77777777"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494ABF59" w14:textId="77777777" w:rsidR="007C6D50" w:rsidRDefault="001662E4">
            <w:pPr>
              <w:rPr>
                <w:rFonts w:ascii="Arial" w:hAnsi="Arial" w:cs="Arial"/>
                <w:sz w:val="18"/>
                <w:szCs w:val="18"/>
              </w:rPr>
            </w:pPr>
            <w:r>
              <w:rPr>
                <w:rFonts w:ascii="Arial" w:hAnsi="Arial" w:cs="Arial"/>
                <w:sz w:val="18"/>
                <w:szCs w:val="18"/>
              </w:rPr>
              <w:t>1.00%</w:t>
            </w:r>
          </w:p>
        </w:tc>
        <w:tc>
          <w:tcPr>
            <w:tcW w:w="810" w:type="dxa"/>
          </w:tcPr>
          <w:p w14:paraId="539BA32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14CE151D" w14:textId="77777777"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410CB122" w14:textId="77777777" w:rsidR="007C6D50" w:rsidRDefault="001662E4">
            <w:pPr>
              <w:rPr>
                <w:rFonts w:ascii="Arial" w:hAnsi="Arial" w:cs="Arial"/>
                <w:sz w:val="18"/>
                <w:szCs w:val="18"/>
              </w:rPr>
            </w:pPr>
            <w:r>
              <w:rPr>
                <w:rFonts w:ascii="Arial" w:hAnsi="Arial" w:cs="Arial"/>
                <w:sz w:val="18"/>
                <w:szCs w:val="18"/>
              </w:rPr>
              <w:t>4.00%</w:t>
            </w:r>
          </w:p>
        </w:tc>
        <w:tc>
          <w:tcPr>
            <w:tcW w:w="900" w:type="dxa"/>
          </w:tcPr>
          <w:p w14:paraId="1EF436A7" w14:textId="77777777" w:rsidR="007C6D50" w:rsidRDefault="007C6D50">
            <w:pPr>
              <w:rPr>
                <w:rFonts w:ascii="Arial" w:hAnsi="Arial" w:cs="Arial"/>
                <w:sz w:val="18"/>
                <w:szCs w:val="18"/>
              </w:rPr>
            </w:pPr>
          </w:p>
        </w:tc>
      </w:tr>
      <w:tr w:rsidR="007C6D50" w14:paraId="02E5BC61" w14:textId="77777777">
        <w:trPr>
          <w:trHeight w:val="203"/>
        </w:trPr>
        <w:tc>
          <w:tcPr>
            <w:tcW w:w="732" w:type="dxa"/>
            <w:vMerge/>
          </w:tcPr>
          <w:p w14:paraId="75752FCF" w14:textId="77777777" w:rsidR="007C6D50" w:rsidRDefault="007C6D50">
            <w:pPr>
              <w:rPr>
                <w:rFonts w:ascii="Arial" w:hAnsi="Arial" w:cs="Arial"/>
                <w:sz w:val="18"/>
                <w:szCs w:val="18"/>
              </w:rPr>
            </w:pPr>
          </w:p>
        </w:tc>
        <w:tc>
          <w:tcPr>
            <w:tcW w:w="532" w:type="dxa"/>
          </w:tcPr>
          <w:p w14:paraId="2BB80872" w14:textId="77777777" w:rsidR="007C6D50" w:rsidRDefault="001662E4">
            <w:pPr>
              <w:rPr>
                <w:rFonts w:ascii="Arial" w:hAnsi="Arial" w:cs="Arial"/>
                <w:sz w:val="18"/>
                <w:szCs w:val="18"/>
              </w:rPr>
            </w:pPr>
            <w:ins w:id="159" w:author="Hong He" w:date="2020-11-04T11:56:00Z">
              <w:r>
                <w:rPr>
                  <w:rFonts w:ascii="Arial" w:hAnsi="Arial" w:cs="Arial"/>
                  <w:sz w:val="18"/>
                  <w:szCs w:val="18"/>
                </w:rPr>
                <w:t>A1</w:t>
              </w:r>
            </w:ins>
          </w:p>
        </w:tc>
        <w:tc>
          <w:tcPr>
            <w:tcW w:w="531" w:type="dxa"/>
          </w:tcPr>
          <w:p w14:paraId="4E28B4C9"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0AAC65C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2C94635"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E971A99" w14:textId="77777777" w:rsidR="007C6D50" w:rsidRDefault="001662E4">
            <w:pPr>
              <w:rPr>
                <w:rFonts w:ascii="Arial" w:hAnsi="Arial" w:cs="Arial"/>
                <w:color w:val="000000"/>
                <w:sz w:val="18"/>
                <w:szCs w:val="18"/>
              </w:rPr>
            </w:pPr>
            <w:r>
              <w:rPr>
                <w:rFonts w:ascii="Arial" w:hAnsi="Arial" w:cs="Arial"/>
                <w:sz w:val="18"/>
                <w:szCs w:val="18"/>
              </w:rPr>
              <w:t>4.00%</w:t>
            </w:r>
          </w:p>
        </w:tc>
        <w:tc>
          <w:tcPr>
            <w:tcW w:w="734" w:type="dxa"/>
          </w:tcPr>
          <w:p w14:paraId="15E43407"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6EACBF37" w14:textId="77777777"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430968A" w14:textId="77777777" w:rsidR="007C6D50" w:rsidRDefault="001662E4">
            <w:pPr>
              <w:rPr>
                <w:rFonts w:ascii="Arial" w:hAnsi="Arial" w:cs="Arial"/>
                <w:sz w:val="18"/>
                <w:szCs w:val="18"/>
              </w:rPr>
            </w:pPr>
            <w:r>
              <w:rPr>
                <w:rFonts w:ascii="Arial" w:hAnsi="Arial" w:cs="Arial"/>
                <w:sz w:val="18"/>
                <w:szCs w:val="18"/>
              </w:rPr>
              <w:t>3.00%</w:t>
            </w:r>
          </w:p>
        </w:tc>
        <w:tc>
          <w:tcPr>
            <w:tcW w:w="810" w:type="dxa"/>
          </w:tcPr>
          <w:p w14:paraId="070C2C30"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7907F13F" w14:textId="77777777"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40BEE67D" w14:textId="77777777" w:rsidR="007C6D50" w:rsidRDefault="001662E4">
            <w:pPr>
              <w:rPr>
                <w:rFonts w:ascii="Arial" w:hAnsi="Arial" w:cs="Arial"/>
                <w:sz w:val="18"/>
                <w:szCs w:val="18"/>
              </w:rPr>
            </w:pPr>
            <w:r>
              <w:rPr>
                <w:rFonts w:ascii="Arial" w:hAnsi="Arial" w:cs="Arial"/>
                <w:sz w:val="18"/>
                <w:szCs w:val="18"/>
              </w:rPr>
              <w:t>7.00%</w:t>
            </w:r>
          </w:p>
        </w:tc>
        <w:tc>
          <w:tcPr>
            <w:tcW w:w="900" w:type="dxa"/>
          </w:tcPr>
          <w:p w14:paraId="769D12C3" w14:textId="77777777" w:rsidR="007C6D50" w:rsidRDefault="007C6D50">
            <w:pPr>
              <w:rPr>
                <w:rFonts w:ascii="Arial" w:hAnsi="Arial" w:cs="Arial"/>
                <w:sz w:val="18"/>
                <w:szCs w:val="18"/>
              </w:rPr>
            </w:pPr>
          </w:p>
        </w:tc>
      </w:tr>
      <w:tr w:rsidR="007C6D50" w14:paraId="18DC3356" w14:textId="77777777">
        <w:trPr>
          <w:trHeight w:val="203"/>
        </w:trPr>
        <w:tc>
          <w:tcPr>
            <w:tcW w:w="732" w:type="dxa"/>
            <w:vMerge/>
          </w:tcPr>
          <w:p w14:paraId="42787A54" w14:textId="77777777" w:rsidR="007C6D50" w:rsidRDefault="007C6D50">
            <w:pPr>
              <w:rPr>
                <w:rFonts w:ascii="Arial" w:hAnsi="Arial" w:cs="Arial"/>
                <w:sz w:val="18"/>
                <w:szCs w:val="18"/>
              </w:rPr>
            </w:pPr>
          </w:p>
        </w:tc>
        <w:tc>
          <w:tcPr>
            <w:tcW w:w="532" w:type="dxa"/>
          </w:tcPr>
          <w:p w14:paraId="22F9BEFD" w14:textId="77777777" w:rsidR="007C6D50" w:rsidRDefault="001662E4">
            <w:pPr>
              <w:rPr>
                <w:rFonts w:ascii="Arial" w:hAnsi="Arial" w:cs="Arial"/>
                <w:sz w:val="18"/>
                <w:szCs w:val="18"/>
              </w:rPr>
            </w:pPr>
            <w:ins w:id="160" w:author="Hong He" w:date="2020-11-04T11:56:00Z">
              <w:r>
                <w:rPr>
                  <w:rFonts w:ascii="Arial" w:hAnsi="Arial" w:cs="Arial"/>
                  <w:sz w:val="18"/>
                  <w:szCs w:val="18"/>
                </w:rPr>
                <w:t>A1</w:t>
              </w:r>
            </w:ins>
          </w:p>
        </w:tc>
        <w:tc>
          <w:tcPr>
            <w:tcW w:w="531" w:type="dxa"/>
          </w:tcPr>
          <w:p w14:paraId="6220AB8D" w14:textId="77777777" w:rsidR="007C6D50" w:rsidRDefault="001662E4">
            <w:pPr>
              <w:rPr>
                <w:rFonts w:ascii="Arial" w:hAnsi="Arial" w:cs="Arial"/>
                <w:sz w:val="18"/>
                <w:szCs w:val="18"/>
              </w:rPr>
            </w:pPr>
            <w:r>
              <w:rPr>
                <w:rFonts w:ascii="Arial" w:hAnsi="Arial" w:cs="Arial"/>
                <w:sz w:val="18"/>
                <w:szCs w:val="18"/>
              </w:rPr>
              <w:t>6</w:t>
            </w:r>
          </w:p>
        </w:tc>
        <w:tc>
          <w:tcPr>
            <w:tcW w:w="536" w:type="dxa"/>
          </w:tcPr>
          <w:p w14:paraId="1A62308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3ED02B0"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768CEAA2"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17123ABF"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1646876" w14:textId="77777777"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4083DBF"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7B35C224"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5865E5B9" w14:textId="77777777"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582AD3C8" w14:textId="77777777" w:rsidR="007C6D50" w:rsidRDefault="001662E4">
            <w:pPr>
              <w:rPr>
                <w:rFonts w:ascii="Arial" w:hAnsi="Arial" w:cs="Arial"/>
                <w:sz w:val="18"/>
                <w:szCs w:val="18"/>
              </w:rPr>
            </w:pPr>
            <w:r>
              <w:rPr>
                <w:rFonts w:ascii="Arial" w:hAnsi="Arial" w:cs="Arial"/>
                <w:sz w:val="18"/>
                <w:szCs w:val="18"/>
              </w:rPr>
              <w:t>6.00%</w:t>
            </w:r>
          </w:p>
        </w:tc>
        <w:tc>
          <w:tcPr>
            <w:tcW w:w="900" w:type="dxa"/>
          </w:tcPr>
          <w:p w14:paraId="7E0B76DF" w14:textId="77777777" w:rsidR="007C6D50" w:rsidRDefault="007C6D50">
            <w:pPr>
              <w:rPr>
                <w:rFonts w:ascii="Arial" w:hAnsi="Arial" w:cs="Arial"/>
                <w:sz w:val="18"/>
                <w:szCs w:val="18"/>
              </w:rPr>
            </w:pPr>
          </w:p>
        </w:tc>
      </w:tr>
      <w:tr w:rsidR="007C6D50" w14:paraId="4A8AD983" w14:textId="77777777">
        <w:trPr>
          <w:trHeight w:val="203"/>
        </w:trPr>
        <w:tc>
          <w:tcPr>
            <w:tcW w:w="732" w:type="dxa"/>
            <w:vMerge/>
          </w:tcPr>
          <w:p w14:paraId="52AA3A7D" w14:textId="77777777" w:rsidR="007C6D50" w:rsidRDefault="007C6D50">
            <w:pPr>
              <w:rPr>
                <w:rFonts w:ascii="Arial" w:hAnsi="Arial" w:cs="Arial"/>
                <w:sz w:val="18"/>
                <w:szCs w:val="18"/>
              </w:rPr>
            </w:pPr>
          </w:p>
        </w:tc>
        <w:tc>
          <w:tcPr>
            <w:tcW w:w="532" w:type="dxa"/>
          </w:tcPr>
          <w:p w14:paraId="6792BBDA" w14:textId="77777777" w:rsidR="007C6D50" w:rsidRDefault="001662E4">
            <w:pPr>
              <w:rPr>
                <w:rFonts w:ascii="Arial" w:hAnsi="Arial" w:cs="Arial"/>
                <w:sz w:val="18"/>
                <w:szCs w:val="18"/>
              </w:rPr>
            </w:pPr>
            <w:ins w:id="161" w:author="Hong He" w:date="2020-11-04T11:56:00Z">
              <w:r>
                <w:rPr>
                  <w:rFonts w:ascii="Arial" w:hAnsi="Arial" w:cs="Arial"/>
                  <w:sz w:val="18"/>
                  <w:szCs w:val="18"/>
                </w:rPr>
                <w:t>A1</w:t>
              </w:r>
            </w:ins>
          </w:p>
        </w:tc>
        <w:tc>
          <w:tcPr>
            <w:tcW w:w="531" w:type="dxa"/>
          </w:tcPr>
          <w:p w14:paraId="033D905C" w14:textId="77777777" w:rsidR="007C6D50" w:rsidRDefault="001662E4">
            <w:pPr>
              <w:rPr>
                <w:rFonts w:ascii="Arial" w:hAnsi="Arial" w:cs="Arial"/>
                <w:sz w:val="18"/>
                <w:szCs w:val="18"/>
              </w:rPr>
            </w:pPr>
            <w:r>
              <w:rPr>
                <w:rFonts w:ascii="Arial" w:hAnsi="Arial" w:cs="Arial"/>
                <w:sz w:val="18"/>
                <w:szCs w:val="18"/>
              </w:rPr>
              <w:t>7</w:t>
            </w:r>
          </w:p>
        </w:tc>
        <w:tc>
          <w:tcPr>
            <w:tcW w:w="536" w:type="dxa"/>
          </w:tcPr>
          <w:p w14:paraId="6BD7DE0E"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536EA79D"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57210B6C" w14:textId="77777777" w:rsidR="007C6D50" w:rsidRDefault="001662E4">
            <w:pPr>
              <w:rPr>
                <w:rFonts w:ascii="Arial" w:hAnsi="Arial" w:cs="Arial"/>
                <w:color w:val="000000"/>
                <w:sz w:val="18"/>
                <w:szCs w:val="18"/>
              </w:rPr>
            </w:pPr>
            <w:r>
              <w:rPr>
                <w:rFonts w:ascii="Arial" w:hAnsi="Arial" w:cs="Arial"/>
                <w:sz w:val="18"/>
                <w:szCs w:val="18"/>
              </w:rPr>
              <w:t>15.0%</w:t>
            </w:r>
          </w:p>
        </w:tc>
        <w:tc>
          <w:tcPr>
            <w:tcW w:w="734" w:type="dxa"/>
          </w:tcPr>
          <w:p w14:paraId="29C022D3"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B04C468" w14:textId="77777777"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0EF95C3"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5251145C"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B86E1F2" w14:textId="77777777"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5096B031" w14:textId="77777777" w:rsidR="007C6D50" w:rsidRDefault="001662E4">
            <w:pPr>
              <w:rPr>
                <w:rFonts w:ascii="Arial" w:hAnsi="Arial" w:cs="Arial"/>
                <w:sz w:val="18"/>
                <w:szCs w:val="18"/>
              </w:rPr>
            </w:pPr>
            <w:r>
              <w:rPr>
                <w:rFonts w:ascii="Arial" w:hAnsi="Arial" w:cs="Arial"/>
                <w:sz w:val="18"/>
                <w:szCs w:val="18"/>
              </w:rPr>
              <w:t>8.00%</w:t>
            </w:r>
          </w:p>
        </w:tc>
        <w:tc>
          <w:tcPr>
            <w:tcW w:w="900" w:type="dxa"/>
          </w:tcPr>
          <w:p w14:paraId="3FF2393E" w14:textId="77777777" w:rsidR="007C6D50" w:rsidRDefault="007C6D50">
            <w:pPr>
              <w:rPr>
                <w:rFonts w:ascii="Arial" w:hAnsi="Arial" w:cs="Arial"/>
                <w:sz w:val="18"/>
                <w:szCs w:val="18"/>
              </w:rPr>
            </w:pPr>
          </w:p>
        </w:tc>
      </w:tr>
      <w:tr w:rsidR="007C6D50" w14:paraId="1E086910" w14:textId="77777777">
        <w:trPr>
          <w:trHeight w:val="214"/>
        </w:trPr>
        <w:tc>
          <w:tcPr>
            <w:tcW w:w="732" w:type="dxa"/>
            <w:vMerge/>
          </w:tcPr>
          <w:p w14:paraId="4BC75633" w14:textId="77777777" w:rsidR="007C6D50" w:rsidRDefault="007C6D50">
            <w:pPr>
              <w:rPr>
                <w:rFonts w:ascii="Arial" w:hAnsi="Arial" w:cs="Arial"/>
                <w:sz w:val="18"/>
                <w:szCs w:val="18"/>
              </w:rPr>
            </w:pPr>
          </w:p>
        </w:tc>
        <w:tc>
          <w:tcPr>
            <w:tcW w:w="532" w:type="dxa"/>
          </w:tcPr>
          <w:p w14:paraId="3942B3AD" w14:textId="77777777" w:rsidR="007C6D50" w:rsidRDefault="001662E4">
            <w:pPr>
              <w:rPr>
                <w:rFonts w:ascii="Arial" w:hAnsi="Arial" w:cs="Arial"/>
                <w:sz w:val="18"/>
                <w:szCs w:val="18"/>
              </w:rPr>
            </w:pPr>
            <w:ins w:id="162" w:author="Hong He" w:date="2020-11-04T11:56:00Z">
              <w:r>
                <w:rPr>
                  <w:rFonts w:ascii="Arial" w:hAnsi="Arial" w:cs="Arial"/>
                  <w:sz w:val="18"/>
                  <w:szCs w:val="18"/>
                </w:rPr>
                <w:t>A1</w:t>
              </w:r>
            </w:ins>
          </w:p>
        </w:tc>
        <w:tc>
          <w:tcPr>
            <w:tcW w:w="531" w:type="dxa"/>
          </w:tcPr>
          <w:p w14:paraId="4EF3C2D2"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7885DD5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28A01EA"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37852A3" w14:textId="77777777" w:rsidR="007C6D50" w:rsidRDefault="001662E4">
            <w:pPr>
              <w:rPr>
                <w:rFonts w:ascii="Arial" w:hAnsi="Arial" w:cs="Arial"/>
                <w:color w:val="000000"/>
                <w:sz w:val="18"/>
                <w:szCs w:val="18"/>
              </w:rPr>
            </w:pPr>
            <w:r>
              <w:rPr>
                <w:rFonts w:ascii="Arial" w:hAnsi="Arial" w:cs="Arial"/>
                <w:sz w:val="18"/>
                <w:szCs w:val="18"/>
              </w:rPr>
              <w:t>18.0%</w:t>
            </w:r>
          </w:p>
        </w:tc>
        <w:tc>
          <w:tcPr>
            <w:tcW w:w="734" w:type="dxa"/>
          </w:tcPr>
          <w:p w14:paraId="7A070EE1"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7BD2BB81" w14:textId="77777777"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5E70481C" w14:textId="77777777" w:rsidR="007C6D50" w:rsidRDefault="001662E4">
            <w:pPr>
              <w:rPr>
                <w:rFonts w:ascii="Arial" w:hAnsi="Arial" w:cs="Arial"/>
                <w:sz w:val="18"/>
                <w:szCs w:val="18"/>
              </w:rPr>
            </w:pPr>
            <w:r>
              <w:rPr>
                <w:rFonts w:ascii="Arial" w:hAnsi="Arial" w:cs="Arial"/>
                <w:sz w:val="18"/>
                <w:szCs w:val="18"/>
              </w:rPr>
              <w:t>4.00%</w:t>
            </w:r>
          </w:p>
        </w:tc>
        <w:tc>
          <w:tcPr>
            <w:tcW w:w="810" w:type="dxa"/>
          </w:tcPr>
          <w:p w14:paraId="148B4AF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3EC6C130" w14:textId="77777777"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69EE2CC5" w14:textId="77777777" w:rsidR="007C6D50" w:rsidRDefault="001662E4">
            <w:pPr>
              <w:rPr>
                <w:rFonts w:ascii="Arial" w:hAnsi="Arial" w:cs="Arial"/>
                <w:sz w:val="18"/>
                <w:szCs w:val="18"/>
              </w:rPr>
            </w:pPr>
            <w:r>
              <w:rPr>
                <w:rFonts w:ascii="Arial" w:hAnsi="Arial" w:cs="Arial"/>
                <w:sz w:val="18"/>
                <w:szCs w:val="18"/>
              </w:rPr>
              <w:t>13.0%</w:t>
            </w:r>
          </w:p>
        </w:tc>
        <w:tc>
          <w:tcPr>
            <w:tcW w:w="900" w:type="dxa"/>
          </w:tcPr>
          <w:p w14:paraId="713875B4" w14:textId="77777777" w:rsidR="007C6D50" w:rsidRDefault="007C6D50">
            <w:pPr>
              <w:rPr>
                <w:rFonts w:ascii="Arial" w:hAnsi="Arial" w:cs="Arial"/>
                <w:sz w:val="18"/>
                <w:szCs w:val="18"/>
              </w:rPr>
            </w:pPr>
          </w:p>
        </w:tc>
      </w:tr>
      <w:tr w:rsidR="007C6D50" w14:paraId="389D608C" w14:textId="77777777">
        <w:trPr>
          <w:trHeight w:val="191"/>
        </w:trPr>
        <w:tc>
          <w:tcPr>
            <w:tcW w:w="732" w:type="dxa"/>
            <w:vMerge w:val="restart"/>
          </w:tcPr>
          <w:p w14:paraId="43B3493A" w14:textId="77777777" w:rsidR="007C6D50" w:rsidRDefault="001662E4">
            <w:pPr>
              <w:rPr>
                <w:rFonts w:ascii="Arial" w:hAnsi="Arial" w:cs="Arial"/>
                <w:sz w:val="18"/>
                <w:szCs w:val="18"/>
              </w:rPr>
            </w:pPr>
            <w:r>
              <w:rPr>
                <w:rFonts w:ascii="Arial" w:hAnsi="Arial" w:cs="Arial"/>
                <w:sz w:val="18"/>
                <w:szCs w:val="18"/>
              </w:rPr>
              <w:t xml:space="preserve">Intel </w:t>
            </w:r>
          </w:p>
        </w:tc>
        <w:tc>
          <w:tcPr>
            <w:tcW w:w="532" w:type="dxa"/>
          </w:tcPr>
          <w:p w14:paraId="500D1BAC" w14:textId="77777777" w:rsidR="007C6D50" w:rsidRDefault="001662E4">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21EB7B04"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61DB00A6"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9B4C2FD"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6A91FDB" w14:textId="77777777" w:rsidR="007C6D50" w:rsidRDefault="001662E4">
            <w:pPr>
              <w:rPr>
                <w:rFonts w:ascii="Arial" w:hAnsi="Arial" w:cs="Arial"/>
                <w:sz w:val="18"/>
                <w:szCs w:val="18"/>
              </w:rPr>
            </w:pPr>
            <w:r>
              <w:rPr>
                <w:rFonts w:ascii="Arial" w:hAnsi="Arial" w:cs="Arial"/>
                <w:sz w:val="18"/>
                <w:szCs w:val="18"/>
              </w:rPr>
              <w:t>0.01%</w:t>
            </w:r>
          </w:p>
        </w:tc>
        <w:tc>
          <w:tcPr>
            <w:tcW w:w="734" w:type="dxa"/>
          </w:tcPr>
          <w:p w14:paraId="7137D405"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05CDBE41" w14:textId="77777777"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41086F99"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BAE0BF5"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F0DABDD" w14:textId="77777777"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2A8732D9"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1FB68873" w14:textId="77777777" w:rsidR="007C6D50" w:rsidRDefault="007C6D50">
            <w:pPr>
              <w:rPr>
                <w:rFonts w:ascii="Arial" w:hAnsi="Arial" w:cs="Arial"/>
                <w:sz w:val="18"/>
                <w:szCs w:val="18"/>
              </w:rPr>
            </w:pPr>
          </w:p>
        </w:tc>
      </w:tr>
      <w:tr w:rsidR="007C6D50" w14:paraId="2B16B6BA" w14:textId="77777777">
        <w:trPr>
          <w:trHeight w:val="203"/>
        </w:trPr>
        <w:tc>
          <w:tcPr>
            <w:tcW w:w="732" w:type="dxa"/>
            <w:vMerge/>
          </w:tcPr>
          <w:p w14:paraId="088D9A41" w14:textId="77777777" w:rsidR="007C6D50" w:rsidRDefault="007C6D50">
            <w:pPr>
              <w:rPr>
                <w:rFonts w:ascii="Arial" w:hAnsi="Arial" w:cs="Arial"/>
                <w:sz w:val="18"/>
                <w:szCs w:val="18"/>
              </w:rPr>
            </w:pPr>
          </w:p>
        </w:tc>
        <w:tc>
          <w:tcPr>
            <w:tcW w:w="532" w:type="dxa"/>
          </w:tcPr>
          <w:p w14:paraId="3B63565A" w14:textId="77777777" w:rsidR="007C6D50" w:rsidRDefault="001662E4">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6CF49103"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7D6C0384"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3CFE0A8"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48EA50B1" w14:textId="77777777" w:rsidR="007C6D50" w:rsidRDefault="001662E4">
            <w:pPr>
              <w:rPr>
                <w:rFonts w:ascii="Arial" w:hAnsi="Arial" w:cs="Arial"/>
                <w:sz w:val="18"/>
                <w:szCs w:val="18"/>
              </w:rPr>
            </w:pPr>
            <w:r>
              <w:rPr>
                <w:rFonts w:ascii="Arial" w:hAnsi="Arial" w:cs="Arial"/>
                <w:sz w:val="18"/>
                <w:szCs w:val="18"/>
              </w:rPr>
              <w:t>0.02%</w:t>
            </w:r>
          </w:p>
        </w:tc>
        <w:tc>
          <w:tcPr>
            <w:tcW w:w="734" w:type="dxa"/>
          </w:tcPr>
          <w:p w14:paraId="602670F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DC88554" w14:textId="77777777"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50AFB9F0"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07CFE8A"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63D9925" w14:textId="77777777"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429164F" w14:textId="77777777" w:rsidR="007C6D50" w:rsidRDefault="001662E4">
            <w:pPr>
              <w:rPr>
                <w:rFonts w:ascii="Arial" w:hAnsi="Arial" w:cs="Arial"/>
                <w:sz w:val="18"/>
                <w:szCs w:val="18"/>
              </w:rPr>
            </w:pPr>
            <w:r>
              <w:rPr>
                <w:rFonts w:ascii="Arial" w:hAnsi="Arial" w:cs="Arial"/>
                <w:sz w:val="18"/>
                <w:szCs w:val="18"/>
              </w:rPr>
              <w:t>0.10%</w:t>
            </w:r>
          </w:p>
        </w:tc>
        <w:tc>
          <w:tcPr>
            <w:tcW w:w="900" w:type="dxa"/>
          </w:tcPr>
          <w:p w14:paraId="074988EE" w14:textId="77777777" w:rsidR="007C6D50" w:rsidRDefault="007C6D50">
            <w:pPr>
              <w:rPr>
                <w:rFonts w:ascii="Arial" w:hAnsi="Arial" w:cs="Arial"/>
                <w:sz w:val="18"/>
                <w:szCs w:val="18"/>
              </w:rPr>
            </w:pPr>
          </w:p>
        </w:tc>
      </w:tr>
      <w:tr w:rsidR="007C6D50" w14:paraId="761AA548" w14:textId="77777777">
        <w:trPr>
          <w:trHeight w:val="203"/>
        </w:trPr>
        <w:tc>
          <w:tcPr>
            <w:tcW w:w="732" w:type="dxa"/>
            <w:vMerge/>
          </w:tcPr>
          <w:p w14:paraId="216CD41D" w14:textId="77777777" w:rsidR="007C6D50" w:rsidRDefault="007C6D50">
            <w:pPr>
              <w:rPr>
                <w:rFonts w:ascii="Arial" w:hAnsi="Arial" w:cs="Arial"/>
                <w:sz w:val="18"/>
                <w:szCs w:val="18"/>
              </w:rPr>
            </w:pPr>
          </w:p>
        </w:tc>
        <w:tc>
          <w:tcPr>
            <w:tcW w:w="532" w:type="dxa"/>
          </w:tcPr>
          <w:p w14:paraId="67122E81" w14:textId="77777777" w:rsidR="007C6D50" w:rsidRDefault="001662E4">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3F8F0020"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6C04AFBA"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0AD66630"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5E1AFD67" w14:textId="77777777" w:rsidR="007C6D50" w:rsidRDefault="001662E4">
            <w:pPr>
              <w:rPr>
                <w:rFonts w:ascii="Arial" w:hAnsi="Arial" w:cs="Arial"/>
                <w:sz w:val="18"/>
                <w:szCs w:val="18"/>
              </w:rPr>
            </w:pPr>
            <w:r>
              <w:rPr>
                <w:rFonts w:ascii="Arial" w:hAnsi="Arial" w:cs="Arial"/>
                <w:sz w:val="18"/>
                <w:szCs w:val="18"/>
              </w:rPr>
              <w:t>0.07%</w:t>
            </w:r>
          </w:p>
        </w:tc>
        <w:tc>
          <w:tcPr>
            <w:tcW w:w="734" w:type="dxa"/>
          </w:tcPr>
          <w:p w14:paraId="4C783A93"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B6BF14B" w14:textId="77777777"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3714A68F"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2E468D66"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63AB468A" w14:textId="77777777"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3CBDF6B9" w14:textId="77777777" w:rsidR="007C6D50" w:rsidRDefault="001662E4">
            <w:pPr>
              <w:rPr>
                <w:rFonts w:ascii="Arial" w:hAnsi="Arial" w:cs="Arial"/>
                <w:sz w:val="18"/>
                <w:szCs w:val="18"/>
              </w:rPr>
            </w:pPr>
            <w:r>
              <w:rPr>
                <w:rFonts w:ascii="Arial" w:hAnsi="Arial" w:cs="Arial"/>
                <w:sz w:val="18"/>
                <w:szCs w:val="18"/>
              </w:rPr>
              <w:t>0.21%</w:t>
            </w:r>
          </w:p>
        </w:tc>
        <w:tc>
          <w:tcPr>
            <w:tcW w:w="900" w:type="dxa"/>
          </w:tcPr>
          <w:p w14:paraId="5EAEE1D6" w14:textId="77777777" w:rsidR="007C6D50" w:rsidRDefault="007C6D50">
            <w:pPr>
              <w:rPr>
                <w:rFonts w:ascii="Arial" w:hAnsi="Arial" w:cs="Arial"/>
                <w:sz w:val="18"/>
                <w:szCs w:val="18"/>
              </w:rPr>
            </w:pPr>
          </w:p>
        </w:tc>
      </w:tr>
      <w:tr w:rsidR="007C6D50" w14:paraId="2B90A271" w14:textId="77777777">
        <w:trPr>
          <w:trHeight w:val="214"/>
        </w:trPr>
        <w:tc>
          <w:tcPr>
            <w:tcW w:w="732" w:type="dxa"/>
            <w:vMerge/>
          </w:tcPr>
          <w:p w14:paraId="7743B37D" w14:textId="77777777" w:rsidR="007C6D50" w:rsidRDefault="007C6D50">
            <w:pPr>
              <w:rPr>
                <w:rFonts w:ascii="Arial" w:hAnsi="Arial" w:cs="Arial"/>
                <w:sz w:val="18"/>
                <w:szCs w:val="18"/>
              </w:rPr>
            </w:pPr>
          </w:p>
        </w:tc>
        <w:tc>
          <w:tcPr>
            <w:tcW w:w="532" w:type="dxa"/>
          </w:tcPr>
          <w:p w14:paraId="7B49B7D2" w14:textId="77777777" w:rsidR="007C6D50" w:rsidRDefault="001662E4">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561DE567" w14:textId="77777777" w:rsidR="007C6D50" w:rsidRDefault="001662E4">
            <w:pPr>
              <w:rPr>
                <w:rFonts w:ascii="Arial" w:hAnsi="Arial" w:cs="Arial"/>
                <w:sz w:val="18"/>
                <w:szCs w:val="18"/>
              </w:rPr>
            </w:pPr>
            <w:r>
              <w:rPr>
                <w:rFonts w:ascii="Arial" w:hAnsi="Arial" w:cs="Arial"/>
                <w:sz w:val="18"/>
                <w:szCs w:val="18"/>
              </w:rPr>
              <w:t>10</w:t>
            </w:r>
          </w:p>
        </w:tc>
        <w:tc>
          <w:tcPr>
            <w:tcW w:w="536" w:type="dxa"/>
          </w:tcPr>
          <w:p w14:paraId="53F692D5"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56BDD3B"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0612F0D6" w14:textId="77777777" w:rsidR="007C6D50" w:rsidRDefault="001662E4">
            <w:pPr>
              <w:rPr>
                <w:rFonts w:ascii="Arial" w:hAnsi="Arial" w:cs="Arial"/>
                <w:sz w:val="18"/>
                <w:szCs w:val="18"/>
              </w:rPr>
            </w:pPr>
            <w:r>
              <w:rPr>
                <w:rFonts w:ascii="Arial" w:hAnsi="Arial" w:cs="Arial"/>
                <w:sz w:val="18"/>
                <w:szCs w:val="18"/>
              </w:rPr>
              <w:t>0.20%</w:t>
            </w:r>
          </w:p>
        </w:tc>
        <w:tc>
          <w:tcPr>
            <w:tcW w:w="734" w:type="dxa"/>
          </w:tcPr>
          <w:p w14:paraId="1FADF16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6F129D9C" w14:textId="77777777"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3835556B"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11ACB80"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2BFDE157" w14:textId="77777777"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5BA998D" w14:textId="77777777" w:rsidR="007C6D50" w:rsidRDefault="001662E4">
            <w:pPr>
              <w:rPr>
                <w:rFonts w:ascii="Arial" w:hAnsi="Arial" w:cs="Arial"/>
                <w:sz w:val="18"/>
                <w:szCs w:val="18"/>
              </w:rPr>
            </w:pPr>
            <w:r>
              <w:rPr>
                <w:rFonts w:ascii="Arial" w:hAnsi="Arial" w:cs="Arial"/>
                <w:sz w:val="18"/>
                <w:szCs w:val="18"/>
              </w:rPr>
              <w:t>0.40%</w:t>
            </w:r>
          </w:p>
        </w:tc>
        <w:tc>
          <w:tcPr>
            <w:tcW w:w="900" w:type="dxa"/>
          </w:tcPr>
          <w:p w14:paraId="22A192FC" w14:textId="77777777" w:rsidR="007C6D50" w:rsidRDefault="007C6D50">
            <w:pPr>
              <w:rPr>
                <w:rFonts w:ascii="Arial" w:hAnsi="Arial" w:cs="Arial"/>
                <w:sz w:val="18"/>
                <w:szCs w:val="18"/>
              </w:rPr>
            </w:pPr>
          </w:p>
        </w:tc>
      </w:tr>
      <w:tr w:rsidR="007C6D50" w14:paraId="7CE2483C" w14:textId="77777777">
        <w:trPr>
          <w:trHeight w:val="203"/>
        </w:trPr>
        <w:tc>
          <w:tcPr>
            <w:tcW w:w="732" w:type="dxa"/>
            <w:vMerge/>
          </w:tcPr>
          <w:p w14:paraId="66B49B2C" w14:textId="77777777" w:rsidR="007C6D50" w:rsidRDefault="007C6D50">
            <w:pPr>
              <w:rPr>
                <w:rFonts w:ascii="Arial" w:hAnsi="Arial" w:cs="Arial"/>
                <w:sz w:val="18"/>
                <w:szCs w:val="18"/>
              </w:rPr>
            </w:pPr>
          </w:p>
        </w:tc>
        <w:tc>
          <w:tcPr>
            <w:tcW w:w="532" w:type="dxa"/>
          </w:tcPr>
          <w:p w14:paraId="39B1C3D2" w14:textId="77777777" w:rsidR="007C6D50" w:rsidRDefault="001662E4">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73B22B26"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152E452C"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B205FE9"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40C2698" w14:textId="77777777" w:rsidR="007C6D50" w:rsidRDefault="001662E4">
            <w:pPr>
              <w:rPr>
                <w:rFonts w:ascii="Arial" w:hAnsi="Arial" w:cs="Arial"/>
                <w:sz w:val="18"/>
                <w:szCs w:val="18"/>
              </w:rPr>
            </w:pPr>
            <w:r>
              <w:rPr>
                <w:rFonts w:ascii="Arial" w:hAnsi="Arial" w:cs="Arial"/>
                <w:sz w:val="18"/>
                <w:szCs w:val="18"/>
              </w:rPr>
              <w:t>1.80%</w:t>
            </w:r>
          </w:p>
        </w:tc>
        <w:tc>
          <w:tcPr>
            <w:tcW w:w="734" w:type="dxa"/>
          </w:tcPr>
          <w:p w14:paraId="31314A7E"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4B03A33B" w14:textId="77777777"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6599F801"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5ECC3BF1"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C2476DF" w14:textId="77777777"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DF13F8B" w14:textId="77777777" w:rsidR="007C6D50" w:rsidRDefault="001662E4">
            <w:pPr>
              <w:rPr>
                <w:rFonts w:ascii="Arial" w:hAnsi="Arial" w:cs="Arial"/>
                <w:sz w:val="18"/>
                <w:szCs w:val="18"/>
              </w:rPr>
            </w:pPr>
            <w:r>
              <w:rPr>
                <w:rFonts w:ascii="Arial" w:hAnsi="Arial" w:cs="Arial"/>
                <w:sz w:val="18"/>
                <w:szCs w:val="18"/>
              </w:rPr>
              <w:t>0.70%</w:t>
            </w:r>
          </w:p>
        </w:tc>
        <w:tc>
          <w:tcPr>
            <w:tcW w:w="900" w:type="dxa"/>
          </w:tcPr>
          <w:p w14:paraId="2B1FC556" w14:textId="77777777" w:rsidR="007C6D50" w:rsidRDefault="007C6D50">
            <w:pPr>
              <w:rPr>
                <w:rFonts w:ascii="Arial" w:hAnsi="Arial" w:cs="Arial"/>
                <w:sz w:val="18"/>
                <w:szCs w:val="18"/>
              </w:rPr>
            </w:pPr>
          </w:p>
        </w:tc>
      </w:tr>
    </w:tbl>
    <w:p w14:paraId="0FFA176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86018E5" w14:textId="77777777" w:rsidR="007C6D50" w:rsidRDefault="007C6D50">
      <w:pPr>
        <w:ind w:left="630" w:hanging="630"/>
        <w:rPr>
          <w:rFonts w:ascii="Arial" w:hAnsi="Arial" w:cs="Arial"/>
          <w:sz w:val="18"/>
          <w:szCs w:val="18"/>
        </w:rPr>
      </w:pPr>
    </w:p>
    <w:p w14:paraId="69A7BA31"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6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14:paraId="6F9AF0AF" w14:textId="77777777">
        <w:trPr>
          <w:trHeight w:val="194"/>
        </w:trPr>
        <w:tc>
          <w:tcPr>
            <w:tcW w:w="792" w:type="dxa"/>
            <w:vMerge w:val="restart"/>
            <w:shd w:val="clear" w:color="auto" w:fill="73FB79"/>
          </w:tcPr>
          <w:p w14:paraId="629EE20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045347B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09F42C4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752602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2E3E9367" w14:textId="77777777"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31A99FEC" w14:textId="77777777"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536901D7" w14:textId="77777777"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14:paraId="7E787E87" w14:textId="77777777" w:rsidR="007C6D50" w:rsidRDefault="001662E4">
            <w:pPr>
              <w:rPr>
                <w:rFonts w:ascii="Arial" w:hAnsi="Arial" w:cs="Arial"/>
                <w:sz w:val="18"/>
                <w:szCs w:val="18"/>
              </w:rPr>
            </w:pPr>
            <w:r>
              <w:rPr>
                <w:rFonts w:ascii="Arial" w:hAnsi="Arial" w:cs="Arial"/>
                <w:sz w:val="18"/>
                <w:szCs w:val="18"/>
              </w:rPr>
              <w:t>Comments</w:t>
            </w:r>
          </w:p>
        </w:tc>
      </w:tr>
      <w:tr w:rsidR="007C6D50" w14:paraId="59AAE936" w14:textId="77777777">
        <w:trPr>
          <w:trHeight w:val="1608"/>
        </w:trPr>
        <w:tc>
          <w:tcPr>
            <w:tcW w:w="792" w:type="dxa"/>
            <w:vMerge/>
            <w:shd w:val="clear" w:color="auto" w:fill="73FB79"/>
          </w:tcPr>
          <w:p w14:paraId="26105C4B" w14:textId="77777777" w:rsidR="007C6D50" w:rsidRDefault="007C6D50">
            <w:pPr>
              <w:rPr>
                <w:rFonts w:ascii="Arial" w:hAnsi="Arial" w:cs="Arial"/>
                <w:sz w:val="18"/>
                <w:szCs w:val="18"/>
              </w:rPr>
            </w:pPr>
          </w:p>
        </w:tc>
        <w:tc>
          <w:tcPr>
            <w:tcW w:w="574" w:type="dxa"/>
            <w:vMerge/>
            <w:shd w:val="clear" w:color="auto" w:fill="73FB79"/>
          </w:tcPr>
          <w:p w14:paraId="5CB16051" w14:textId="77777777" w:rsidR="007C6D50" w:rsidRDefault="007C6D50">
            <w:pPr>
              <w:rPr>
                <w:rFonts w:ascii="Arial" w:hAnsi="Arial" w:cs="Arial"/>
                <w:sz w:val="18"/>
                <w:szCs w:val="18"/>
              </w:rPr>
            </w:pPr>
          </w:p>
        </w:tc>
        <w:tc>
          <w:tcPr>
            <w:tcW w:w="504" w:type="dxa"/>
            <w:vMerge/>
            <w:shd w:val="clear" w:color="auto" w:fill="73FB79"/>
          </w:tcPr>
          <w:p w14:paraId="1BC8F0AC" w14:textId="77777777" w:rsidR="007C6D50" w:rsidRDefault="007C6D50">
            <w:pPr>
              <w:rPr>
                <w:rFonts w:ascii="Arial" w:hAnsi="Arial" w:cs="Arial"/>
                <w:sz w:val="18"/>
                <w:szCs w:val="18"/>
              </w:rPr>
            </w:pPr>
          </w:p>
        </w:tc>
        <w:tc>
          <w:tcPr>
            <w:tcW w:w="648" w:type="dxa"/>
            <w:vMerge/>
            <w:shd w:val="clear" w:color="auto" w:fill="73FB79"/>
          </w:tcPr>
          <w:p w14:paraId="06C5C9E2" w14:textId="77777777" w:rsidR="007C6D50" w:rsidRDefault="007C6D50">
            <w:pPr>
              <w:rPr>
                <w:rFonts w:ascii="Arial" w:hAnsi="Arial" w:cs="Arial"/>
                <w:sz w:val="18"/>
                <w:szCs w:val="18"/>
              </w:rPr>
            </w:pPr>
          </w:p>
        </w:tc>
        <w:tc>
          <w:tcPr>
            <w:tcW w:w="807" w:type="dxa"/>
            <w:shd w:val="clear" w:color="auto" w:fill="73FB79"/>
          </w:tcPr>
          <w:p w14:paraId="6CDE9CF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3337D27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F9133D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007F4D9A"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ED0B5E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7E0530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3DD807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3396BD7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38EF916E" w14:textId="77777777" w:rsidR="007C6D50" w:rsidRDefault="007C6D50">
            <w:pPr>
              <w:rPr>
                <w:rFonts w:ascii="Arial" w:hAnsi="Arial" w:cs="Arial"/>
                <w:sz w:val="18"/>
                <w:szCs w:val="18"/>
              </w:rPr>
            </w:pPr>
          </w:p>
        </w:tc>
      </w:tr>
      <w:tr w:rsidR="007C6D50" w14:paraId="61BE54A8" w14:textId="77777777">
        <w:trPr>
          <w:trHeight w:val="194"/>
        </w:trPr>
        <w:tc>
          <w:tcPr>
            <w:tcW w:w="792" w:type="dxa"/>
            <w:vMerge w:val="restart"/>
          </w:tcPr>
          <w:p w14:paraId="0CC1A046" w14:textId="77777777" w:rsidR="007C6D50" w:rsidRDefault="001662E4">
            <w:pPr>
              <w:rPr>
                <w:rFonts w:ascii="Arial" w:hAnsi="Arial" w:cs="Arial"/>
                <w:sz w:val="18"/>
                <w:szCs w:val="18"/>
              </w:rPr>
            </w:pPr>
            <w:r>
              <w:rPr>
                <w:rFonts w:ascii="Arial" w:hAnsi="Arial" w:cs="Arial"/>
                <w:sz w:val="18"/>
                <w:szCs w:val="18"/>
              </w:rPr>
              <w:t>ZTE</w:t>
            </w:r>
          </w:p>
        </w:tc>
        <w:tc>
          <w:tcPr>
            <w:tcW w:w="574" w:type="dxa"/>
          </w:tcPr>
          <w:p w14:paraId="7B2E673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E3B3F6A"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01FC9E7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3576C8E"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BEC6811"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176134E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0737953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A64AFF4"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3BF145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547BE1E9" w14:textId="77777777"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2F968A1A" w14:textId="77777777" w:rsidR="007C6D50" w:rsidRDefault="001662E4">
            <w:pPr>
              <w:rPr>
                <w:rFonts w:ascii="Arial" w:hAnsi="Arial" w:cs="Arial"/>
                <w:sz w:val="18"/>
                <w:szCs w:val="18"/>
              </w:rPr>
            </w:pPr>
            <w:r>
              <w:rPr>
                <w:rFonts w:ascii="Arial" w:hAnsi="Arial" w:cs="Arial"/>
                <w:sz w:val="18"/>
                <w:szCs w:val="18"/>
              </w:rPr>
              <w:t>0.14%</w:t>
            </w:r>
          </w:p>
        </w:tc>
        <w:tc>
          <w:tcPr>
            <w:tcW w:w="1224" w:type="dxa"/>
          </w:tcPr>
          <w:p w14:paraId="3D3CD4D9" w14:textId="77777777" w:rsidR="007C6D50" w:rsidRDefault="001662E4">
            <w:pPr>
              <w:rPr>
                <w:rFonts w:ascii="Arial" w:hAnsi="Arial" w:cs="Arial"/>
                <w:sz w:val="18"/>
                <w:szCs w:val="18"/>
              </w:rPr>
            </w:pPr>
            <w:ins w:id="169" w:author="ZTE" w:date="2020-10-28T11:38:00Z">
              <w:r>
                <w:rPr>
                  <w:rFonts w:ascii="Arial" w:hAnsi="Arial" w:cs="Arial"/>
                  <w:sz w:val="18"/>
                  <w:szCs w:val="18"/>
                </w:rPr>
                <w:t>Note 1</w:t>
              </w:r>
            </w:ins>
          </w:p>
        </w:tc>
      </w:tr>
      <w:tr w:rsidR="007C6D50" w14:paraId="18B0F0A6" w14:textId="77777777">
        <w:trPr>
          <w:trHeight w:val="208"/>
        </w:trPr>
        <w:tc>
          <w:tcPr>
            <w:tcW w:w="792" w:type="dxa"/>
            <w:vMerge/>
          </w:tcPr>
          <w:p w14:paraId="5DC2AA57" w14:textId="77777777" w:rsidR="007C6D50" w:rsidRDefault="007C6D50">
            <w:pPr>
              <w:rPr>
                <w:rFonts w:ascii="Arial" w:hAnsi="Arial" w:cs="Arial"/>
                <w:sz w:val="18"/>
                <w:szCs w:val="18"/>
              </w:rPr>
            </w:pPr>
          </w:p>
        </w:tc>
        <w:tc>
          <w:tcPr>
            <w:tcW w:w="574" w:type="dxa"/>
          </w:tcPr>
          <w:p w14:paraId="100DA85F"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00F30A"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A78BF1D"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548BEB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2CA0E3C"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2C90E8C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E3E804B" w14:textId="77777777"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4ECC95F6"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19A1DA9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14C36C9" w14:textId="77777777"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3DEABFE" w14:textId="77777777" w:rsidR="007C6D50" w:rsidRDefault="001662E4">
            <w:pPr>
              <w:rPr>
                <w:rFonts w:ascii="Arial" w:hAnsi="Arial" w:cs="Arial"/>
                <w:sz w:val="18"/>
                <w:szCs w:val="18"/>
              </w:rPr>
            </w:pPr>
            <w:r>
              <w:rPr>
                <w:rFonts w:ascii="Arial" w:hAnsi="Arial" w:cs="Arial"/>
                <w:sz w:val="18"/>
                <w:szCs w:val="18"/>
              </w:rPr>
              <w:t>0.54%</w:t>
            </w:r>
          </w:p>
        </w:tc>
        <w:tc>
          <w:tcPr>
            <w:tcW w:w="1224" w:type="dxa"/>
          </w:tcPr>
          <w:p w14:paraId="6078E332" w14:textId="77777777" w:rsidR="007C6D50" w:rsidRDefault="001662E4">
            <w:pPr>
              <w:rPr>
                <w:rFonts w:ascii="Arial" w:hAnsi="Arial" w:cs="Arial"/>
                <w:sz w:val="18"/>
                <w:szCs w:val="18"/>
              </w:rPr>
            </w:pPr>
            <w:ins w:id="170" w:author="ZTE" w:date="2020-10-28T11:38:00Z">
              <w:r>
                <w:rPr>
                  <w:rFonts w:ascii="Arial" w:hAnsi="Arial" w:cs="Arial"/>
                  <w:sz w:val="18"/>
                  <w:szCs w:val="18"/>
                </w:rPr>
                <w:t>Note 1</w:t>
              </w:r>
            </w:ins>
          </w:p>
        </w:tc>
      </w:tr>
      <w:tr w:rsidR="007C6D50" w14:paraId="17F6F30A" w14:textId="77777777">
        <w:trPr>
          <w:trHeight w:val="208"/>
        </w:trPr>
        <w:tc>
          <w:tcPr>
            <w:tcW w:w="792" w:type="dxa"/>
            <w:vMerge/>
          </w:tcPr>
          <w:p w14:paraId="570CD0F7" w14:textId="77777777" w:rsidR="007C6D50" w:rsidRDefault="007C6D50">
            <w:pPr>
              <w:rPr>
                <w:rFonts w:ascii="Arial" w:hAnsi="Arial" w:cs="Arial"/>
                <w:sz w:val="18"/>
                <w:szCs w:val="18"/>
              </w:rPr>
            </w:pPr>
          </w:p>
        </w:tc>
        <w:tc>
          <w:tcPr>
            <w:tcW w:w="574" w:type="dxa"/>
          </w:tcPr>
          <w:p w14:paraId="21B98A9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605B9A9"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4B07232"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019ADE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43214B1" w14:textId="77777777" w:rsidR="007C6D50" w:rsidRDefault="001662E4">
            <w:pPr>
              <w:rPr>
                <w:rFonts w:ascii="Arial" w:hAnsi="Arial" w:cs="Arial"/>
                <w:color w:val="000000"/>
                <w:sz w:val="18"/>
                <w:szCs w:val="18"/>
              </w:rPr>
            </w:pPr>
            <w:r>
              <w:rPr>
                <w:rFonts w:ascii="Arial" w:hAnsi="Arial" w:cs="Arial"/>
                <w:sz w:val="18"/>
                <w:szCs w:val="18"/>
              </w:rPr>
              <w:t>0.30%</w:t>
            </w:r>
          </w:p>
        </w:tc>
        <w:tc>
          <w:tcPr>
            <w:tcW w:w="792" w:type="dxa"/>
          </w:tcPr>
          <w:p w14:paraId="4050C1F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52DE4FD" w14:textId="77777777"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CB6A9F4" w14:textId="77777777" w:rsidR="007C6D50" w:rsidRDefault="001662E4">
            <w:pPr>
              <w:rPr>
                <w:rFonts w:ascii="Arial" w:hAnsi="Arial" w:cs="Arial"/>
                <w:sz w:val="18"/>
                <w:szCs w:val="18"/>
              </w:rPr>
            </w:pPr>
            <w:r>
              <w:rPr>
                <w:rFonts w:ascii="Arial" w:hAnsi="Arial" w:cs="Arial"/>
                <w:sz w:val="18"/>
                <w:szCs w:val="18"/>
              </w:rPr>
              <w:t>0.19%</w:t>
            </w:r>
          </w:p>
        </w:tc>
        <w:tc>
          <w:tcPr>
            <w:tcW w:w="720" w:type="dxa"/>
          </w:tcPr>
          <w:p w14:paraId="06A2F32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456B5DF" w14:textId="77777777"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D8C0745" w14:textId="77777777" w:rsidR="007C6D50" w:rsidRDefault="001662E4">
            <w:pPr>
              <w:rPr>
                <w:rFonts w:ascii="Arial" w:hAnsi="Arial" w:cs="Arial"/>
                <w:sz w:val="18"/>
                <w:szCs w:val="18"/>
              </w:rPr>
            </w:pPr>
            <w:r>
              <w:rPr>
                <w:rFonts w:ascii="Arial" w:hAnsi="Arial" w:cs="Arial"/>
                <w:sz w:val="18"/>
                <w:szCs w:val="18"/>
              </w:rPr>
              <w:t>1.04%</w:t>
            </w:r>
          </w:p>
        </w:tc>
        <w:tc>
          <w:tcPr>
            <w:tcW w:w="1224" w:type="dxa"/>
          </w:tcPr>
          <w:p w14:paraId="7FFFEB68" w14:textId="77777777" w:rsidR="007C6D50" w:rsidRDefault="001662E4">
            <w:pPr>
              <w:rPr>
                <w:rFonts w:ascii="Arial" w:hAnsi="Arial" w:cs="Arial"/>
                <w:sz w:val="18"/>
                <w:szCs w:val="18"/>
              </w:rPr>
            </w:pPr>
            <w:ins w:id="171" w:author="ZTE" w:date="2020-10-28T11:38:00Z">
              <w:r>
                <w:rPr>
                  <w:rFonts w:ascii="Arial" w:hAnsi="Arial" w:cs="Arial"/>
                  <w:sz w:val="18"/>
                  <w:szCs w:val="18"/>
                </w:rPr>
                <w:t>Note 1</w:t>
              </w:r>
            </w:ins>
          </w:p>
        </w:tc>
      </w:tr>
      <w:tr w:rsidR="007C6D50" w14:paraId="0011A753" w14:textId="77777777">
        <w:trPr>
          <w:trHeight w:val="208"/>
        </w:trPr>
        <w:tc>
          <w:tcPr>
            <w:tcW w:w="792" w:type="dxa"/>
            <w:vMerge/>
          </w:tcPr>
          <w:p w14:paraId="77D67CA7" w14:textId="77777777" w:rsidR="007C6D50" w:rsidRDefault="007C6D50">
            <w:pPr>
              <w:rPr>
                <w:rFonts w:ascii="Arial" w:hAnsi="Arial" w:cs="Arial"/>
                <w:sz w:val="18"/>
                <w:szCs w:val="18"/>
              </w:rPr>
            </w:pPr>
          </w:p>
        </w:tc>
        <w:tc>
          <w:tcPr>
            <w:tcW w:w="574" w:type="dxa"/>
          </w:tcPr>
          <w:p w14:paraId="7A79117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119F2925"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21FA251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46EBDFA"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77ADDA2" w14:textId="77777777" w:rsidR="007C6D50" w:rsidRDefault="001662E4">
            <w:pPr>
              <w:rPr>
                <w:rFonts w:ascii="Arial" w:hAnsi="Arial" w:cs="Arial"/>
                <w:color w:val="000000"/>
                <w:sz w:val="18"/>
                <w:szCs w:val="18"/>
              </w:rPr>
            </w:pPr>
            <w:r>
              <w:rPr>
                <w:rFonts w:ascii="Arial" w:hAnsi="Arial" w:cs="Arial"/>
                <w:sz w:val="18"/>
                <w:szCs w:val="18"/>
              </w:rPr>
              <w:t>0.70%</w:t>
            </w:r>
          </w:p>
        </w:tc>
        <w:tc>
          <w:tcPr>
            <w:tcW w:w="792" w:type="dxa"/>
          </w:tcPr>
          <w:p w14:paraId="3F958A6F"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6ECA475" w14:textId="77777777"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F6DF812" w14:textId="77777777" w:rsidR="007C6D50" w:rsidRDefault="001662E4">
            <w:pPr>
              <w:rPr>
                <w:rFonts w:ascii="Arial" w:hAnsi="Arial" w:cs="Arial"/>
                <w:sz w:val="18"/>
                <w:szCs w:val="18"/>
              </w:rPr>
            </w:pPr>
            <w:r>
              <w:rPr>
                <w:rFonts w:ascii="Arial" w:hAnsi="Arial" w:cs="Arial"/>
                <w:sz w:val="18"/>
                <w:szCs w:val="18"/>
              </w:rPr>
              <w:t>0.42%</w:t>
            </w:r>
          </w:p>
        </w:tc>
        <w:tc>
          <w:tcPr>
            <w:tcW w:w="720" w:type="dxa"/>
          </w:tcPr>
          <w:p w14:paraId="58D27CAA"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1E057375" w14:textId="77777777"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522AFFFB" w14:textId="77777777" w:rsidR="007C6D50" w:rsidRDefault="001662E4">
            <w:pPr>
              <w:rPr>
                <w:rFonts w:ascii="Arial" w:hAnsi="Arial" w:cs="Arial"/>
                <w:sz w:val="18"/>
                <w:szCs w:val="18"/>
              </w:rPr>
            </w:pPr>
            <w:r>
              <w:rPr>
                <w:rFonts w:ascii="Arial" w:hAnsi="Arial" w:cs="Arial"/>
                <w:sz w:val="18"/>
                <w:szCs w:val="18"/>
              </w:rPr>
              <w:t>1.56%</w:t>
            </w:r>
          </w:p>
        </w:tc>
        <w:tc>
          <w:tcPr>
            <w:tcW w:w="1224" w:type="dxa"/>
          </w:tcPr>
          <w:p w14:paraId="56AB2E07" w14:textId="77777777" w:rsidR="007C6D50" w:rsidRDefault="001662E4">
            <w:pPr>
              <w:rPr>
                <w:rFonts w:ascii="Arial" w:hAnsi="Arial" w:cs="Arial"/>
                <w:sz w:val="18"/>
                <w:szCs w:val="18"/>
              </w:rPr>
            </w:pPr>
            <w:ins w:id="172" w:author="ZTE" w:date="2020-10-28T11:38:00Z">
              <w:r>
                <w:rPr>
                  <w:rFonts w:ascii="Arial" w:hAnsi="Arial" w:cs="Arial"/>
                  <w:sz w:val="18"/>
                  <w:szCs w:val="18"/>
                </w:rPr>
                <w:t>Note 1</w:t>
              </w:r>
            </w:ins>
          </w:p>
        </w:tc>
      </w:tr>
      <w:tr w:rsidR="007C6D50" w14:paraId="3955434D" w14:textId="77777777">
        <w:trPr>
          <w:trHeight w:val="208"/>
        </w:trPr>
        <w:tc>
          <w:tcPr>
            <w:tcW w:w="792" w:type="dxa"/>
            <w:vMerge/>
          </w:tcPr>
          <w:p w14:paraId="404CDA64" w14:textId="77777777" w:rsidR="007C6D50" w:rsidRDefault="007C6D50">
            <w:pPr>
              <w:rPr>
                <w:rFonts w:ascii="Arial" w:hAnsi="Arial" w:cs="Arial"/>
                <w:sz w:val="18"/>
                <w:szCs w:val="18"/>
              </w:rPr>
            </w:pPr>
          </w:p>
        </w:tc>
        <w:tc>
          <w:tcPr>
            <w:tcW w:w="574" w:type="dxa"/>
          </w:tcPr>
          <w:p w14:paraId="5F6313D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6FDA4C1"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BA6650A"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97F243F"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D9E693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2137452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064279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D50419E"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AF2423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0AE2D62E" w14:textId="77777777"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3B3F5DE8" w14:textId="77777777" w:rsidR="007C6D50" w:rsidRDefault="001662E4">
            <w:pPr>
              <w:rPr>
                <w:rFonts w:ascii="Arial" w:hAnsi="Arial" w:cs="Arial"/>
                <w:sz w:val="18"/>
                <w:szCs w:val="18"/>
              </w:rPr>
            </w:pPr>
            <w:r>
              <w:rPr>
                <w:rFonts w:ascii="Arial" w:hAnsi="Arial" w:cs="Arial"/>
                <w:sz w:val="18"/>
                <w:szCs w:val="18"/>
              </w:rPr>
              <w:t>0.06%</w:t>
            </w:r>
          </w:p>
        </w:tc>
        <w:tc>
          <w:tcPr>
            <w:tcW w:w="1224" w:type="dxa"/>
          </w:tcPr>
          <w:p w14:paraId="090253CB" w14:textId="77777777" w:rsidR="007C6D50" w:rsidRDefault="001662E4">
            <w:pPr>
              <w:rPr>
                <w:rFonts w:ascii="Arial" w:hAnsi="Arial" w:cs="Arial"/>
                <w:sz w:val="18"/>
                <w:szCs w:val="18"/>
              </w:rPr>
            </w:pPr>
            <w:ins w:id="173"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1FB8BE35" w14:textId="77777777">
        <w:trPr>
          <w:trHeight w:val="208"/>
        </w:trPr>
        <w:tc>
          <w:tcPr>
            <w:tcW w:w="792" w:type="dxa"/>
            <w:vMerge/>
          </w:tcPr>
          <w:p w14:paraId="1703AF6D" w14:textId="77777777" w:rsidR="007C6D50" w:rsidRDefault="007C6D50">
            <w:pPr>
              <w:rPr>
                <w:rFonts w:ascii="Arial" w:hAnsi="Arial" w:cs="Arial"/>
                <w:sz w:val="18"/>
                <w:szCs w:val="18"/>
              </w:rPr>
            </w:pPr>
          </w:p>
        </w:tc>
        <w:tc>
          <w:tcPr>
            <w:tcW w:w="574" w:type="dxa"/>
          </w:tcPr>
          <w:p w14:paraId="036DA2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200EEACF"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752C2D7"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D09A26C"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5A8EDDD"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2CBA0EF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8DC6E0B" w14:textId="77777777"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3B76A02C" w14:textId="77777777" w:rsidR="007C6D50" w:rsidRDefault="001662E4">
            <w:pPr>
              <w:rPr>
                <w:rFonts w:ascii="Arial" w:hAnsi="Arial" w:cs="Arial"/>
                <w:sz w:val="18"/>
                <w:szCs w:val="18"/>
              </w:rPr>
            </w:pPr>
            <w:r>
              <w:rPr>
                <w:rFonts w:ascii="Arial" w:hAnsi="Arial" w:cs="Arial"/>
                <w:sz w:val="18"/>
                <w:szCs w:val="18"/>
              </w:rPr>
              <w:t>0.02%</w:t>
            </w:r>
          </w:p>
        </w:tc>
        <w:tc>
          <w:tcPr>
            <w:tcW w:w="720" w:type="dxa"/>
          </w:tcPr>
          <w:p w14:paraId="50EB7B5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4E7C41E" w14:textId="77777777"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A5BBB57" w14:textId="77777777" w:rsidR="007C6D50" w:rsidRDefault="001662E4">
            <w:pPr>
              <w:rPr>
                <w:rFonts w:ascii="Arial" w:hAnsi="Arial" w:cs="Arial"/>
                <w:sz w:val="18"/>
                <w:szCs w:val="18"/>
              </w:rPr>
            </w:pPr>
            <w:r>
              <w:rPr>
                <w:rFonts w:ascii="Arial" w:hAnsi="Arial" w:cs="Arial"/>
                <w:sz w:val="18"/>
                <w:szCs w:val="18"/>
              </w:rPr>
              <w:t>0.26%</w:t>
            </w:r>
          </w:p>
        </w:tc>
        <w:tc>
          <w:tcPr>
            <w:tcW w:w="1224" w:type="dxa"/>
          </w:tcPr>
          <w:p w14:paraId="2C2EEFF8" w14:textId="77777777" w:rsidR="007C6D50" w:rsidRDefault="001662E4">
            <w:pPr>
              <w:rPr>
                <w:rFonts w:ascii="Arial" w:hAnsi="Arial" w:cs="Arial"/>
                <w:sz w:val="18"/>
                <w:szCs w:val="18"/>
              </w:rPr>
            </w:pPr>
            <w:ins w:id="174"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4DF59C6A" w14:textId="77777777">
        <w:trPr>
          <w:trHeight w:val="208"/>
        </w:trPr>
        <w:tc>
          <w:tcPr>
            <w:tcW w:w="792" w:type="dxa"/>
            <w:vMerge/>
          </w:tcPr>
          <w:p w14:paraId="0D65CB2D" w14:textId="77777777" w:rsidR="007C6D50" w:rsidRDefault="007C6D50">
            <w:pPr>
              <w:rPr>
                <w:rFonts w:ascii="Arial" w:hAnsi="Arial" w:cs="Arial"/>
                <w:sz w:val="18"/>
                <w:szCs w:val="18"/>
              </w:rPr>
            </w:pPr>
          </w:p>
        </w:tc>
        <w:tc>
          <w:tcPr>
            <w:tcW w:w="574" w:type="dxa"/>
          </w:tcPr>
          <w:p w14:paraId="1530419C"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51C35A"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16C0510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AF23537"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68F0627C" w14:textId="77777777" w:rsidR="007C6D50" w:rsidRDefault="001662E4">
            <w:pPr>
              <w:rPr>
                <w:rFonts w:ascii="Arial" w:hAnsi="Arial" w:cs="Arial"/>
                <w:color w:val="000000"/>
                <w:sz w:val="18"/>
                <w:szCs w:val="18"/>
              </w:rPr>
            </w:pPr>
            <w:r>
              <w:rPr>
                <w:rFonts w:ascii="Arial" w:hAnsi="Arial" w:cs="Arial"/>
                <w:sz w:val="18"/>
                <w:szCs w:val="18"/>
              </w:rPr>
              <w:t>0.15%</w:t>
            </w:r>
          </w:p>
        </w:tc>
        <w:tc>
          <w:tcPr>
            <w:tcW w:w="792" w:type="dxa"/>
          </w:tcPr>
          <w:p w14:paraId="68FF114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1C46AFA8" w14:textId="77777777"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5ECD71DB" w14:textId="77777777" w:rsidR="007C6D50" w:rsidRDefault="001662E4">
            <w:pPr>
              <w:rPr>
                <w:rFonts w:ascii="Arial" w:hAnsi="Arial" w:cs="Arial"/>
                <w:sz w:val="18"/>
                <w:szCs w:val="18"/>
              </w:rPr>
            </w:pPr>
            <w:r>
              <w:rPr>
                <w:rFonts w:ascii="Arial" w:hAnsi="Arial" w:cs="Arial"/>
                <w:sz w:val="18"/>
                <w:szCs w:val="18"/>
              </w:rPr>
              <w:t>0.10%</w:t>
            </w:r>
          </w:p>
        </w:tc>
        <w:tc>
          <w:tcPr>
            <w:tcW w:w="720" w:type="dxa"/>
          </w:tcPr>
          <w:p w14:paraId="0A95D6BF"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15C1E5A" w14:textId="77777777"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360528AE" w14:textId="77777777" w:rsidR="007C6D50" w:rsidRDefault="001662E4">
            <w:pPr>
              <w:rPr>
                <w:rFonts w:ascii="Arial" w:hAnsi="Arial" w:cs="Arial"/>
                <w:sz w:val="18"/>
                <w:szCs w:val="18"/>
              </w:rPr>
            </w:pPr>
            <w:r>
              <w:rPr>
                <w:rFonts w:ascii="Arial" w:hAnsi="Arial" w:cs="Arial"/>
                <w:sz w:val="18"/>
                <w:szCs w:val="18"/>
              </w:rPr>
              <w:t>0.52%</w:t>
            </w:r>
          </w:p>
        </w:tc>
        <w:tc>
          <w:tcPr>
            <w:tcW w:w="1224" w:type="dxa"/>
          </w:tcPr>
          <w:p w14:paraId="7EF667B6" w14:textId="77777777" w:rsidR="007C6D50" w:rsidRDefault="001662E4">
            <w:pPr>
              <w:rPr>
                <w:rFonts w:ascii="Arial" w:hAnsi="Arial" w:cs="Arial"/>
                <w:sz w:val="18"/>
                <w:szCs w:val="18"/>
              </w:rPr>
            </w:pPr>
            <w:ins w:id="175"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3792060F" w14:textId="77777777">
        <w:trPr>
          <w:trHeight w:val="208"/>
        </w:trPr>
        <w:tc>
          <w:tcPr>
            <w:tcW w:w="792" w:type="dxa"/>
            <w:vMerge/>
          </w:tcPr>
          <w:p w14:paraId="627E6C8B" w14:textId="77777777" w:rsidR="007C6D50" w:rsidRDefault="007C6D50">
            <w:pPr>
              <w:rPr>
                <w:rFonts w:ascii="Arial" w:hAnsi="Arial" w:cs="Arial"/>
                <w:sz w:val="18"/>
                <w:szCs w:val="18"/>
              </w:rPr>
            </w:pPr>
          </w:p>
        </w:tc>
        <w:tc>
          <w:tcPr>
            <w:tcW w:w="574" w:type="dxa"/>
          </w:tcPr>
          <w:p w14:paraId="2716E8C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4EC59A2"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6A3758B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8526B0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CE08E29" w14:textId="77777777" w:rsidR="007C6D50" w:rsidRDefault="001662E4">
            <w:pPr>
              <w:rPr>
                <w:rFonts w:ascii="Arial" w:hAnsi="Arial" w:cs="Arial"/>
                <w:color w:val="000000"/>
                <w:sz w:val="18"/>
                <w:szCs w:val="18"/>
              </w:rPr>
            </w:pPr>
            <w:r>
              <w:rPr>
                <w:rFonts w:ascii="Arial" w:hAnsi="Arial" w:cs="Arial"/>
                <w:sz w:val="18"/>
                <w:szCs w:val="18"/>
              </w:rPr>
              <w:t>0.37%</w:t>
            </w:r>
          </w:p>
        </w:tc>
        <w:tc>
          <w:tcPr>
            <w:tcW w:w="792" w:type="dxa"/>
          </w:tcPr>
          <w:p w14:paraId="0DBA919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9700766" w14:textId="77777777"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69D8C113" w14:textId="77777777" w:rsidR="007C6D50" w:rsidRDefault="001662E4">
            <w:pPr>
              <w:rPr>
                <w:rFonts w:ascii="Arial" w:hAnsi="Arial" w:cs="Arial"/>
                <w:sz w:val="18"/>
                <w:szCs w:val="18"/>
              </w:rPr>
            </w:pPr>
            <w:r>
              <w:rPr>
                <w:rFonts w:ascii="Arial" w:hAnsi="Arial" w:cs="Arial"/>
                <w:sz w:val="18"/>
                <w:szCs w:val="18"/>
              </w:rPr>
              <w:t>0.24%</w:t>
            </w:r>
          </w:p>
        </w:tc>
        <w:tc>
          <w:tcPr>
            <w:tcW w:w="720" w:type="dxa"/>
          </w:tcPr>
          <w:p w14:paraId="3B73DAC2"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669C0AAF" w14:textId="77777777"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0B52BCFC" w14:textId="77777777" w:rsidR="007C6D50" w:rsidRDefault="001662E4">
            <w:pPr>
              <w:rPr>
                <w:rFonts w:ascii="Arial" w:hAnsi="Arial" w:cs="Arial"/>
                <w:sz w:val="18"/>
                <w:szCs w:val="18"/>
              </w:rPr>
            </w:pPr>
            <w:r>
              <w:rPr>
                <w:rFonts w:ascii="Arial" w:hAnsi="Arial" w:cs="Arial"/>
                <w:sz w:val="18"/>
                <w:szCs w:val="18"/>
              </w:rPr>
              <w:t>0.81%</w:t>
            </w:r>
          </w:p>
        </w:tc>
        <w:tc>
          <w:tcPr>
            <w:tcW w:w="1224" w:type="dxa"/>
          </w:tcPr>
          <w:p w14:paraId="0028C81F" w14:textId="77777777" w:rsidR="007C6D50" w:rsidRDefault="001662E4">
            <w:pPr>
              <w:rPr>
                <w:rFonts w:ascii="Arial" w:hAnsi="Arial" w:cs="Arial"/>
                <w:sz w:val="18"/>
                <w:szCs w:val="18"/>
              </w:rPr>
            </w:pPr>
            <w:ins w:id="176"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7214E9FA" w14:textId="77777777">
        <w:trPr>
          <w:trHeight w:val="208"/>
        </w:trPr>
        <w:tc>
          <w:tcPr>
            <w:tcW w:w="792" w:type="dxa"/>
            <w:vMerge/>
          </w:tcPr>
          <w:p w14:paraId="77FF3B26" w14:textId="77777777" w:rsidR="007C6D50" w:rsidRDefault="007C6D50">
            <w:pPr>
              <w:rPr>
                <w:rFonts w:ascii="Arial" w:hAnsi="Arial" w:cs="Arial"/>
                <w:sz w:val="18"/>
                <w:szCs w:val="18"/>
              </w:rPr>
            </w:pPr>
          </w:p>
        </w:tc>
        <w:tc>
          <w:tcPr>
            <w:tcW w:w="574" w:type="dxa"/>
          </w:tcPr>
          <w:p w14:paraId="158D16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0B40CDB"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65E1A3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320254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3427C9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38B2935C"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35CBF67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6CBBA027"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74FBDF57"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DB41173" w14:textId="77777777"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000E6AEF" w14:textId="77777777" w:rsidR="007C6D50" w:rsidRDefault="001662E4">
            <w:pPr>
              <w:rPr>
                <w:rFonts w:ascii="Arial" w:hAnsi="Arial" w:cs="Arial"/>
                <w:sz w:val="18"/>
                <w:szCs w:val="18"/>
              </w:rPr>
            </w:pPr>
            <w:r>
              <w:rPr>
                <w:rFonts w:ascii="Arial" w:hAnsi="Arial" w:cs="Arial"/>
                <w:sz w:val="18"/>
                <w:szCs w:val="18"/>
              </w:rPr>
              <w:t>0.04%</w:t>
            </w:r>
          </w:p>
        </w:tc>
        <w:tc>
          <w:tcPr>
            <w:tcW w:w="1224" w:type="dxa"/>
          </w:tcPr>
          <w:p w14:paraId="4428F391" w14:textId="77777777" w:rsidR="007C6D50" w:rsidRDefault="001662E4">
            <w:pPr>
              <w:rPr>
                <w:rFonts w:ascii="Arial" w:hAnsi="Arial" w:cs="Arial"/>
                <w:sz w:val="18"/>
                <w:szCs w:val="18"/>
              </w:rPr>
            </w:pPr>
            <w:ins w:id="177"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13578B84" w14:textId="77777777">
        <w:trPr>
          <w:trHeight w:val="208"/>
        </w:trPr>
        <w:tc>
          <w:tcPr>
            <w:tcW w:w="792" w:type="dxa"/>
            <w:vMerge/>
          </w:tcPr>
          <w:p w14:paraId="2760FD4E" w14:textId="77777777" w:rsidR="007C6D50" w:rsidRDefault="007C6D50">
            <w:pPr>
              <w:rPr>
                <w:rFonts w:ascii="Arial" w:hAnsi="Arial" w:cs="Arial"/>
                <w:sz w:val="18"/>
                <w:szCs w:val="18"/>
              </w:rPr>
            </w:pPr>
          </w:p>
        </w:tc>
        <w:tc>
          <w:tcPr>
            <w:tcW w:w="574" w:type="dxa"/>
          </w:tcPr>
          <w:p w14:paraId="4EE258F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5C7B4448"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FF76E78"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255FC83"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47C4FE70"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6B61E826"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613F55D" w14:textId="77777777"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66B8B87D" w14:textId="77777777" w:rsidR="007C6D50" w:rsidRDefault="001662E4">
            <w:pPr>
              <w:rPr>
                <w:rFonts w:ascii="Arial" w:hAnsi="Arial" w:cs="Arial"/>
                <w:sz w:val="18"/>
                <w:szCs w:val="18"/>
              </w:rPr>
            </w:pPr>
            <w:r>
              <w:rPr>
                <w:rFonts w:ascii="Arial" w:hAnsi="Arial" w:cs="Arial"/>
                <w:sz w:val="18"/>
                <w:szCs w:val="18"/>
              </w:rPr>
              <w:t>0.01%</w:t>
            </w:r>
          </w:p>
        </w:tc>
        <w:tc>
          <w:tcPr>
            <w:tcW w:w="720" w:type="dxa"/>
          </w:tcPr>
          <w:p w14:paraId="578A8D1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953AAF5" w14:textId="77777777"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9D25FA9" w14:textId="77777777" w:rsidR="007C6D50" w:rsidRDefault="001662E4">
            <w:pPr>
              <w:rPr>
                <w:rFonts w:ascii="Arial" w:hAnsi="Arial" w:cs="Arial"/>
                <w:sz w:val="18"/>
                <w:szCs w:val="18"/>
              </w:rPr>
            </w:pPr>
            <w:r>
              <w:rPr>
                <w:rFonts w:ascii="Arial" w:hAnsi="Arial" w:cs="Arial"/>
                <w:sz w:val="18"/>
                <w:szCs w:val="18"/>
              </w:rPr>
              <w:t>0.19%</w:t>
            </w:r>
          </w:p>
        </w:tc>
        <w:tc>
          <w:tcPr>
            <w:tcW w:w="1224" w:type="dxa"/>
          </w:tcPr>
          <w:p w14:paraId="36AC842D" w14:textId="77777777" w:rsidR="007C6D50" w:rsidRDefault="001662E4">
            <w:pPr>
              <w:rPr>
                <w:rFonts w:ascii="Arial" w:hAnsi="Arial" w:cs="Arial"/>
                <w:sz w:val="18"/>
                <w:szCs w:val="18"/>
              </w:rPr>
            </w:pPr>
            <w:ins w:id="178"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2FB467ED" w14:textId="77777777">
        <w:trPr>
          <w:trHeight w:val="221"/>
        </w:trPr>
        <w:tc>
          <w:tcPr>
            <w:tcW w:w="792" w:type="dxa"/>
            <w:vMerge/>
          </w:tcPr>
          <w:p w14:paraId="20900047" w14:textId="77777777" w:rsidR="007C6D50" w:rsidRDefault="007C6D50">
            <w:pPr>
              <w:rPr>
                <w:rFonts w:ascii="Arial" w:hAnsi="Arial" w:cs="Arial"/>
                <w:sz w:val="18"/>
                <w:szCs w:val="18"/>
              </w:rPr>
            </w:pPr>
          </w:p>
        </w:tc>
        <w:tc>
          <w:tcPr>
            <w:tcW w:w="574" w:type="dxa"/>
          </w:tcPr>
          <w:p w14:paraId="4F67558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4A49A6B6"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68D7F9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7D63A348"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27BF78A"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18D4690A"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7CE5A82" w14:textId="77777777"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3272F7B5" w14:textId="77777777" w:rsidR="007C6D50" w:rsidRDefault="001662E4">
            <w:pPr>
              <w:rPr>
                <w:rFonts w:ascii="Arial" w:hAnsi="Arial" w:cs="Arial"/>
                <w:sz w:val="18"/>
                <w:szCs w:val="18"/>
              </w:rPr>
            </w:pPr>
            <w:r>
              <w:rPr>
                <w:rFonts w:ascii="Arial" w:hAnsi="Arial" w:cs="Arial"/>
                <w:sz w:val="18"/>
                <w:szCs w:val="18"/>
              </w:rPr>
              <w:t>0.08%</w:t>
            </w:r>
          </w:p>
        </w:tc>
        <w:tc>
          <w:tcPr>
            <w:tcW w:w="720" w:type="dxa"/>
          </w:tcPr>
          <w:p w14:paraId="7F95A35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AA8DAA3" w14:textId="77777777"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2AD86D5E" w14:textId="77777777" w:rsidR="007C6D50" w:rsidRDefault="001662E4">
            <w:pPr>
              <w:rPr>
                <w:rFonts w:ascii="Arial" w:hAnsi="Arial" w:cs="Arial"/>
                <w:sz w:val="18"/>
                <w:szCs w:val="18"/>
              </w:rPr>
            </w:pPr>
            <w:r>
              <w:rPr>
                <w:rFonts w:ascii="Arial" w:hAnsi="Arial" w:cs="Arial"/>
                <w:sz w:val="18"/>
                <w:szCs w:val="18"/>
              </w:rPr>
              <w:t>0.38%</w:t>
            </w:r>
          </w:p>
        </w:tc>
        <w:tc>
          <w:tcPr>
            <w:tcW w:w="1224" w:type="dxa"/>
          </w:tcPr>
          <w:p w14:paraId="4BE873EF" w14:textId="77777777" w:rsidR="007C6D50" w:rsidRDefault="001662E4">
            <w:pPr>
              <w:rPr>
                <w:rFonts w:ascii="Arial" w:hAnsi="Arial" w:cs="Arial"/>
                <w:sz w:val="18"/>
                <w:szCs w:val="18"/>
              </w:rPr>
            </w:pPr>
            <w:ins w:id="179"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59BB9BED" w14:textId="77777777">
        <w:trPr>
          <w:trHeight w:val="208"/>
        </w:trPr>
        <w:tc>
          <w:tcPr>
            <w:tcW w:w="792" w:type="dxa"/>
            <w:vMerge/>
          </w:tcPr>
          <w:p w14:paraId="3703A93E" w14:textId="77777777" w:rsidR="007C6D50" w:rsidRDefault="007C6D50">
            <w:pPr>
              <w:rPr>
                <w:rFonts w:ascii="Arial" w:hAnsi="Arial" w:cs="Arial"/>
                <w:sz w:val="18"/>
                <w:szCs w:val="18"/>
              </w:rPr>
            </w:pPr>
          </w:p>
        </w:tc>
        <w:tc>
          <w:tcPr>
            <w:tcW w:w="574" w:type="dxa"/>
          </w:tcPr>
          <w:p w14:paraId="22808791"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7DD8990"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48F3228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2800D8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594ADC4" w14:textId="77777777" w:rsidR="007C6D50" w:rsidRDefault="001662E4">
            <w:pPr>
              <w:rPr>
                <w:rFonts w:ascii="Arial" w:hAnsi="Arial" w:cs="Arial"/>
                <w:color w:val="000000"/>
                <w:sz w:val="18"/>
                <w:szCs w:val="18"/>
              </w:rPr>
            </w:pPr>
            <w:r>
              <w:rPr>
                <w:rFonts w:ascii="Arial" w:hAnsi="Arial" w:cs="Arial"/>
                <w:sz w:val="18"/>
                <w:szCs w:val="18"/>
              </w:rPr>
              <w:t>0.24%</w:t>
            </w:r>
          </w:p>
        </w:tc>
        <w:tc>
          <w:tcPr>
            <w:tcW w:w="792" w:type="dxa"/>
          </w:tcPr>
          <w:p w14:paraId="63DB265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95AFEC5" w14:textId="77777777"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62ECAE9F" w14:textId="77777777" w:rsidR="007C6D50" w:rsidRDefault="001662E4">
            <w:pPr>
              <w:rPr>
                <w:rFonts w:ascii="Arial" w:hAnsi="Arial" w:cs="Arial"/>
                <w:sz w:val="18"/>
                <w:szCs w:val="18"/>
              </w:rPr>
            </w:pPr>
            <w:r>
              <w:rPr>
                <w:rFonts w:ascii="Arial" w:hAnsi="Arial" w:cs="Arial"/>
                <w:sz w:val="18"/>
                <w:szCs w:val="18"/>
              </w:rPr>
              <w:t>0.16%</w:t>
            </w:r>
          </w:p>
        </w:tc>
        <w:tc>
          <w:tcPr>
            <w:tcW w:w="720" w:type="dxa"/>
          </w:tcPr>
          <w:p w14:paraId="2CF3E88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42D1415" w14:textId="77777777"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0683F92" w14:textId="77777777" w:rsidR="007C6D50" w:rsidRDefault="001662E4">
            <w:pPr>
              <w:rPr>
                <w:rFonts w:ascii="Arial" w:hAnsi="Arial" w:cs="Arial"/>
                <w:sz w:val="18"/>
                <w:szCs w:val="18"/>
              </w:rPr>
            </w:pPr>
            <w:r>
              <w:rPr>
                <w:rFonts w:ascii="Arial" w:hAnsi="Arial" w:cs="Arial"/>
                <w:sz w:val="18"/>
                <w:szCs w:val="18"/>
              </w:rPr>
              <w:t>0.60%</w:t>
            </w:r>
          </w:p>
        </w:tc>
        <w:tc>
          <w:tcPr>
            <w:tcW w:w="1224" w:type="dxa"/>
          </w:tcPr>
          <w:p w14:paraId="6A5BAAFD" w14:textId="77777777" w:rsidR="007C6D50" w:rsidRDefault="001662E4">
            <w:pPr>
              <w:rPr>
                <w:rFonts w:ascii="Arial" w:hAnsi="Arial" w:cs="Arial"/>
                <w:sz w:val="18"/>
                <w:szCs w:val="18"/>
              </w:rPr>
            </w:pPr>
            <w:ins w:id="180"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3ABB1C06" w14:textId="77777777">
        <w:trPr>
          <w:trHeight w:val="208"/>
        </w:trPr>
        <w:tc>
          <w:tcPr>
            <w:tcW w:w="792" w:type="dxa"/>
            <w:vMerge/>
          </w:tcPr>
          <w:p w14:paraId="0D59C225" w14:textId="77777777" w:rsidR="007C6D50" w:rsidRDefault="007C6D50">
            <w:pPr>
              <w:rPr>
                <w:rFonts w:ascii="Arial" w:hAnsi="Arial" w:cs="Arial"/>
                <w:sz w:val="18"/>
                <w:szCs w:val="18"/>
              </w:rPr>
            </w:pPr>
          </w:p>
        </w:tc>
        <w:tc>
          <w:tcPr>
            <w:tcW w:w="574" w:type="dxa"/>
            <w:shd w:val="clear" w:color="auto" w:fill="D9D9D9" w:themeFill="background1" w:themeFillShade="D9"/>
          </w:tcPr>
          <w:p w14:paraId="4779C043"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24D1945F"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735C5A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04ED2411"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88D45B8"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EB85764"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0FD9656" w14:textId="77777777"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B7D103A" w14:textId="77777777"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27E43047"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1CE367" w14:textId="77777777"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074CD32E" w14:textId="77777777"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294E4508" w14:textId="77777777" w:rsidR="007C6D50" w:rsidRDefault="001662E4">
            <w:pPr>
              <w:rPr>
                <w:rFonts w:ascii="Arial" w:hAnsi="Arial" w:cs="Arial"/>
                <w:sz w:val="18"/>
                <w:szCs w:val="18"/>
              </w:rPr>
            </w:pPr>
            <w:ins w:id="181" w:author="ZTE" w:date="2020-10-28T11:39:00Z">
              <w:r>
                <w:rPr>
                  <w:rFonts w:ascii="Arial" w:hAnsi="Arial" w:cs="Arial"/>
                  <w:sz w:val="18"/>
                  <w:szCs w:val="18"/>
                </w:rPr>
                <w:t>Note 1</w:t>
              </w:r>
            </w:ins>
          </w:p>
        </w:tc>
      </w:tr>
      <w:tr w:rsidR="007C6D50" w14:paraId="061FC5EF" w14:textId="77777777">
        <w:trPr>
          <w:trHeight w:val="208"/>
        </w:trPr>
        <w:tc>
          <w:tcPr>
            <w:tcW w:w="792" w:type="dxa"/>
            <w:vMerge/>
          </w:tcPr>
          <w:p w14:paraId="372EDD09" w14:textId="77777777" w:rsidR="007C6D50" w:rsidRDefault="007C6D50">
            <w:pPr>
              <w:rPr>
                <w:rFonts w:ascii="Arial" w:hAnsi="Arial" w:cs="Arial"/>
                <w:sz w:val="18"/>
                <w:szCs w:val="18"/>
              </w:rPr>
            </w:pPr>
          </w:p>
        </w:tc>
        <w:tc>
          <w:tcPr>
            <w:tcW w:w="574" w:type="dxa"/>
            <w:shd w:val="clear" w:color="auto" w:fill="D9D9D9" w:themeFill="background1" w:themeFillShade="D9"/>
          </w:tcPr>
          <w:p w14:paraId="1BE2675B"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57A3D3AA"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42FC172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10BFFB"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09A1DC59" w14:textId="77777777"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218F05D8"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6DFFC33" w14:textId="77777777"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59DAE400" w14:textId="77777777"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3D69CC09"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EC54EA9" w14:textId="77777777"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267779F" w14:textId="77777777"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2664DA84" w14:textId="77777777" w:rsidR="007C6D50" w:rsidRDefault="001662E4">
            <w:pPr>
              <w:rPr>
                <w:rFonts w:ascii="Arial" w:hAnsi="Arial" w:cs="Arial"/>
                <w:sz w:val="18"/>
                <w:szCs w:val="18"/>
              </w:rPr>
            </w:pPr>
            <w:ins w:id="182" w:author="ZTE" w:date="2020-10-28T11:39:00Z">
              <w:r>
                <w:rPr>
                  <w:rFonts w:ascii="Arial" w:hAnsi="Arial" w:cs="Arial"/>
                  <w:sz w:val="18"/>
                  <w:szCs w:val="18"/>
                </w:rPr>
                <w:t>Note 1</w:t>
              </w:r>
            </w:ins>
          </w:p>
        </w:tc>
      </w:tr>
      <w:tr w:rsidR="007C6D50" w14:paraId="6AACE4D6" w14:textId="77777777">
        <w:trPr>
          <w:trHeight w:val="208"/>
        </w:trPr>
        <w:tc>
          <w:tcPr>
            <w:tcW w:w="792" w:type="dxa"/>
            <w:vMerge/>
          </w:tcPr>
          <w:p w14:paraId="0BF91C59" w14:textId="77777777" w:rsidR="007C6D50" w:rsidRDefault="007C6D50">
            <w:pPr>
              <w:rPr>
                <w:rFonts w:ascii="Arial" w:hAnsi="Arial" w:cs="Arial"/>
                <w:sz w:val="18"/>
                <w:szCs w:val="18"/>
              </w:rPr>
            </w:pPr>
          </w:p>
        </w:tc>
        <w:tc>
          <w:tcPr>
            <w:tcW w:w="574" w:type="dxa"/>
            <w:shd w:val="clear" w:color="auto" w:fill="D9D9D9" w:themeFill="background1" w:themeFillShade="D9"/>
          </w:tcPr>
          <w:p w14:paraId="6EC1307C"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046E010F"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0B2B413E"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572A21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69C23462" w14:textId="77777777"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5A608B7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4D405DD" w14:textId="77777777"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4F1C5C1" w14:textId="77777777"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A3C481E"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5A779EC" w14:textId="77777777"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54FD101A" w14:textId="77777777"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0B5F8639" w14:textId="77777777" w:rsidR="007C6D50" w:rsidRDefault="001662E4">
            <w:pPr>
              <w:rPr>
                <w:rFonts w:ascii="Arial" w:hAnsi="Arial" w:cs="Arial"/>
                <w:sz w:val="18"/>
                <w:szCs w:val="18"/>
              </w:rPr>
            </w:pPr>
            <w:ins w:id="183" w:author="ZTE" w:date="2020-10-28T11:39:00Z">
              <w:r>
                <w:rPr>
                  <w:rFonts w:ascii="Arial" w:hAnsi="Arial" w:cs="Arial"/>
                  <w:sz w:val="18"/>
                  <w:szCs w:val="18"/>
                </w:rPr>
                <w:t>Note 1</w:t>
              </w:r>
            </w:ins>
          </w:p>
        </w:tc>
      </w:tr>
      <w:tr w:rsidR="007C6D50" w14:paraId="06A1D00D" w14:textId="77777777">
        <w:trPr>
          <w:trHeight w:val="208"/>
        </w:trPr>
        <w:tc>
          <w:tcPr>
            <w:tcW w:w="792" w:type="dxa"/>
            <w:vMerge/>
          </w:tcPr>
          <w:p w14:paraId="05D3E56D" w14:textId="77777777" w:rsidR="007C6D50" w:rsidRDefault="007C6D50">
            <w:pPr>
              <w:rPr>
                <w:rFonts w:ascii="Arial" w:hAnsi="Arial" w:cs="Arial"/>
                <w:sz w:val="18"/>
                <w:szCs w:val="18"/>
              </w:rPr>
            </w:pPr>
          </w:p>
        </w:tc>
        <w:tc>
          <w:tcPr>
            <w:tcW w:w="574" w:type="dxa"/>
            <w:shd w:val="clear" w:color="auto" w:fill="D9D9D9" w:themeFill="background1" w:themeFillShade="D9"/>
          </w:tcPr>
          <w:p w14:paraId="2D15277E"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F98DCA6"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465597E8"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B183A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2115B9B3" w14:textId="77777777"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5981DBC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5D9FDCB" w14:textId="77777777"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6EA4908" w14:textId="77777777"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500B484"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719E220" w14:textId="77777777"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704CBFB" w14:textId="77777777"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E12144E" w14:textId="77777777" w:rsidR="007C6D50" w:rsidRDefault="001662E4">
            <w:pPr>
              <w:rPr>
                <w:rFonts w:ascii="Arial" w:hAnsi="Arial" w:cs="Arial"/>
                <w:sz w:val="18"/>
                <w:szCs w:val="18"/>
              </w:rPr>
            </w:pPr>
            <w:ins w:id="184" w:author="ZTE" w:date="2020-10-28T11:39:00Z">
              <w:r>
                <w:rPr>
                  <w:rFonts w:ascii="Arial" w:hAnsi="Arial" w:cs="Arial"/>
                  <w:sz w:val="18"/>
                  <w:szCs w:val="18"/>
                </w:rPr>
                <w:t>Note 1</w:t>
              </w:r>
            </w:ins>
          </w:p>
        </w:tc>
      </w:tr>
      <w:tr w:rsidR="007C6D50" w14:paraId="797E3E0E" w14:textId="77777777">
        <w:trPr>
          <w:trHeight w:val="208"/>
        </w:trPr>
        <w:tc>
          <w:tcPr>
            <w:tcW w:w="792" w:type="dxa"/>
            <w:vMerge/>
          </w:tcPr>
          <w:p w14:paraId="08B742CA" w14:textId="77777777" w:rsidR="007C6D50" w:rsidRDefault="007C6D50">
            <w:pPr>
              <w:rPr>
                <w:rFonts w:ascii="Arial" w:hAnsi="Arial" w:cs="Arial"/>
                <w:sz w:val="18"/>
                <w:szCs w:val="18"/>
              </w:rPr>
            </w:pPr>
          </w:p>
        </w:tc>
        <w:tc>
          <w:tcPr>
            <w:tcW w:w="574" w:type="dxa"/>
            <w:shd w:val="clear" w:color="auto" w:fill="BFBFBF" w:themeFill="background1" w:themeFillShade="BF"/>
          </w:tcPr>
          <w:p w14:paraId="7989FE78"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DF43F8C"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5E36C4B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6264932"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35D2E865"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72A2D73"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281E8EEA" w14:textId="77777777"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375D5D7B" w14:textId="77777777"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3D8138C"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6372AFDC" w14:textId="77777777"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41D16822" w14:textId="77777777"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994B8B2" w14:textId="77777777" w:rsidR="007C6D50" w:rsidRDefault="001662E4">
            <w:pPr>
              <w:rPr>
                <w:rFonts w:ascii="Arial" w:hAnsi="Arial" w:cs="Arial"/>
                <w:sz w:val="18"/>
                <w:szCs w:val="18"/>
              </w:rPr>
            </w:pPr>
            <w:ins w:id="185" w:author="ZTE" w:date="2020-10-28T11:39:00Z">
              <w:r>
                <w:rPr>
                  <w:rFonts w:ascii="Arial" w:hAnsi="Arial" w:cs="Arial"/>
                  <w:sz w:val="18"/>
                  <w:szCs w:val="18"/>
                </w:rPr>
                <w:t>Note 1</w:t>
              </w:r>
            </w:ins>
          </w:p>
        </w:tc>
      </w:tr>
      <w:tr w:rsidR="007C6D50" w14:paraId="0B690938" w14:textId="77777777">
        <w:trPr>
          <w:trHeight w:val="208"/>
        </w:trPr>
        <w:tc>
          <w:tcPr>
            <w:tcW w:w="792" w:type="dxa"/>
            <w:vMerge/>
          </w:tcPr>
          <w:p w14:paraId="7B1FA488" w14:textId="77777777" w:rsidR="007C6D50" w:rsidRDefault="007C6D50">
            <w:pPr>
              <w:rPr>
                <w:rFonts w:ascii="Arial" w:hAnsi="Arial" w:cs="Arial"/>
                <w:sz w:val="18"/>
                <w:szCs w:val="18"/>
              </w:rPr>
            </w:pPr>
          </w:p>
        </w:tc>
        <w:tc>
          <w:tcPr>
            <w:tcW w:w="574" w:type="dxa"/>
            <w:shd w:val="clear" w:color="auto" w:fill="BFBFBF" w:themeFill="background1" w:themeFillShade="BF"/>
          </w:tcPr>
          <w:p w14:paraId="07F7E295"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4BBC1444"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09626001"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E09BE0A"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CC3788" w14:textId="77777777"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37B5B90"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E74603A" w14:textId="77777777"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519C84C2" w14:textId="77777777"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C9DF1B2"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24E3718" w14:textId="77777777"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DA47042" w14:textId="77777777"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487353F7" w14:textId="77777777" w:rsidR="007C6D50" w:rsidRDefault="001662E4">
            <w:pPr>
              <w:rPr>
                <w:rFonts w:ascii="Arial" w:hAnsi="Arial" w:cs="Arial"/>
                <w:sz w:val="18"/>
                <w:szCs w:val="18"/>
              </w:rPr>
            </w:pPr>
            <w:ins w:id="186" w:author="ZTE" w:date="2020-10-28T11:39:00Z">
              <w:r>
                <w:rPr>
                  <w:rFonts w:ascii="Arial" w:hAnsi="Arial" w:cs="Arial"/>
                  <w:sz w:val="18"/>
                  <w:szCs w:val="18"/>
                </w:rPr>
                <w:t>Note 1</w:t>
              </w:r>
            </w:ins>
          </w:p>
        </w:tc>
      </w:tr>
      <w:tr w:rsidR="007C6D50" w14:paraId="510798E8" w14:textId="77777777">
        <w:trPr>
          <w:trHeight w:val="208"/>
        </w:trPr>
        <w:tc>
          <w:tcPr>
            <w:tcW w:w="792" w:type="dxa"/>
            <w:vMerge/>
          </w:tcPr>
          <w:p w14:paraId="57935EB1" w14:textId="77777777" w:rsidR="007C6D50" w:rsidRDefault="007C6D50">
            <w:pPr>
              <w:rPr>
                <w:rFonts w:ascii="Arial" w:hAnsi="Arial" w:cs="Arial"/>
                <w:sz w:val="18"/>
                <w:szCs w:val="18"/>
              </w:rPr>
            </w:pPr>
          </w:p>
        </w:tc>
        <w:tc>
          <w:tcPr>
            <w:tcW w:w="574" w:type="dxa"/>
            <w:shd w:val="clear" w:color="auto" w:fill="BFBFBF" w:themeFill="background1" w:themeFillShade="BF"/>
          </w:tcPr>
          <w:p w14:paraId="4BA492BA"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039DCF07"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581BF0C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2F09C5E"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23ABA415" w14:textId="77777777"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AC27C9E"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337BB5" w14:textId="77777777"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6C1DC570" w14:textId="77777777"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D2C4F1A"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7E36433" w14:textId="77777777"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987C482" w14:textId="77777777"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588A69BF" w14:textId="77777777" w:rsidR="007C6D50" w:rsidRDefault="001662E4">
            <w:pPr>
              <w:rPr>
                <w:rFonts w:ascii="Arial" w:hAnsi="Arial" w:cs="Arial"/>
                <w:sz w:val="18"/>
                <w:szCs w:val="18"/>
              </w:rPr>
            </w:pPr>
            <w:ins w:id="187" w:author="ZTE" w:date="2020-10-28T11:39:00Z">
              <w:r>
                <w:rPr>
                  <w:rFonts w:ascii="Arial" w:hAnsi="Arial" w:cs="Arial"/>
                  <w:sz w:val="18"/>
                  <w:szCs w:val="18"/>
                </w:rPr>
                <w:t>Note 1</w:t>
              </w:r>
            </w:ins>
          </w:p>
        </w:tc>
      </w:tr>
      <w:tr w:rsidR="007C6D50" w14:paraId="033500ED" w14:textId="77777777">
        <w:trPr>
          <w:trHeight w:val="208"/>
        </w:trPr>
        <w:tc>
          <w:tcPr>
            <w:tcW w:w="792" w:type="dxa"/>
            <w:vMerge/>
          </w:tcPr>
          <w:p w14:paraId="2B81D1ED" w14:textId="77777777" w:rsidR="007C6D50" w:rsidRDefault="007C6D50">
            <w:pPr>
              <w:rPr>
                <w:rFonts w:ascii="Arial" w:hAnsi="Arial" w:cs="Arial"/>
                <w:sz w:val="18"/>
                <w:szCs w:val="18"/>
              </w:rPr>
            </w:pPr>
          </w:p>
        </w:tc>
        <w:tc>
          <w:tcPr>
            <w:tcW w:w="574" w:type="dxa"/>
            <w:shd w:val="clear" w:color="auto" w:fill="BFBFBF" w:themeFill="background1" w:themeFillShade="BF"/>
          </w:tcPr>
          <w:p w14:paraId="2E5F3C2D"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6946457"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55DA16DA"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AAB7A58"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F8150F2" w14:textId="77777777"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6F0B189F"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7BC7B42" w14:textId="77777777"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34D1513E" w14:textId="77777777"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D268F30"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B501236" w14:textId="77777777"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39D75911" w14:textId="77777777"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580A48A" w14:textId="77777777" w:rsidR="007C6D50" w:rsidRDefault="001662E4">
            <w:pPr>
              <w:rPr>
                <w:rFonts w:ascii="Arial" w:hAnsi="Arial" w:cs="Arial"/>
                <w:sz w:val="18"/>
                <w:szCs w:val="18"/>
              </w:rPr>
            </w:pPr>
            <w:ins w:id="188" w:author="ZTE" w:date="2020-10-28T11:39:00Z">
              <w:r>
                <w:rPr>
                  <w:rFonts w:ascii="Arial" w:hAnsi="Arial" w:cs="Arial"/>
                  <w:sz w:val="18"/>
                  <w:szCs w:val="18"/>
                </w:rPr>
                <w:t>Note 1</w:t>
              </w:r>
            </w:ins>
          </w:p>
        </w:tc>
      </w:tr>
      <w:tr w:rsidR="007C6D50" w14:paraId="388C59CF" w14:textId="77777777">
        <w:trPr>
          <w:trHeight w:val="790"/>
          <w:ins w:id="189" w:author="ZTE" w:date="2020-10-28T11:37:00Z"/>
        </w:trPr>
        <w:tc>
          <w:tcPr>
            <w:tcW w:w="10438" w:type="dxa"/>
            <w:gridSpan w:val="13"/>
          </w:tcPr>
          <w:p w14:paraId="23713FD1" w14:textId="77777777" w:rsidR="007C6D50" w:rsidRDefault="001662E4">
            <w:pPr>
              <w:rPr>
                <w:ins w:id="190" w:author="ZTE" w:date="2020-10-28T11:38:00Z"/>
                <w:rFonts w:ascii="Arial" w:eastAsia="SimSun" w:hAnsi="Arial" w:cs="Arial"/>
                <w:sz w:val="18"/>
                <w:szCs w:val="18"/>
              </w:rPr>
            </w:pPr>
            <w:ins w:id="19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4AAA05DA" w14:textId="77777777" w:rsidR="007C6D50" w:rsidRDefault="001662E4">
            <w:pPr>
              <w:rPr>
                <w:ins w:id="192" w:author="ZTE" w:date="2020-10-28T11:38:00Z"/>
                <w:rFonts w:ascii="Arial" w:eastAsia="SimSun" w:hAnsi="Arial" w:cs="Arial"/>
                <w:sz w:val="18"/>
                <w:szCs w:val="18"/>
              </w:rPr>
            </w:pPr>
            <w:ins w:id="193" w:author="ZTE" w:date="2020-10-28T11:53:00Z">
              <w:r>
                <w:rPr>
                  <w:rFonts w:ascii="Arial" w:eastAsia="SimSun" w:hAnsi="Arial" w:cs="Arial"/>
                  <w:sz w:val="18"/>
                  <w:szCs w:val="18"/>
                </w:rPr>
                <w:t>Note 2</w:t>
              </w:r>
            </w:ins>
            <w:ins w:id="19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77AF4D44" w14:textId="77777777" w:rsidR="007C6D50" w:rsidRDefault="001662E4">
            <w:pPr>
              <w:rPr>
                <w:ins w:id="195" w:author="ZTE" w:date="2020-10-28T11:38:00Z"/>
                <w:rFonts w:ascii="Arial" w:eastAsia="SimSun" w:hAnsi="Arial" w:cs="Arial"/>
                <w:sz w:val="18"/>
                <w:szCs w:val="18"/>
              </w:rPr>
            </w:pPr>
            <w:ins w:id="19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B341813" w14:textId="77777777" w:rsidR="007C6D50" w:rsidRDefault="007C6D50">
            <w:pPr>
              <w:rPr>
                <w:ins w:id="197" w:author="ZTE" w:date="2020-10-28T11:37:00Z"/>
                <w:rFonts w:ascii="Arial" w:hAnsi="Arial" w:cs="Arial"/>
                <w:sz w:val="18"/>
                <w:szCs w:val="18"/>
              </w:rPr>
            </w:pPr>
          </w:p>
        </w:tc>
      </w:tr>
    </w:tbl>
    <w:p w14:paraId="7B5E29EB" w14:textId="77777777" w:rsidR="007C6D50" w:rsidRDefault="007C6D50">
      <w:pPr>
        <w:ind w:left="630" w:hanging="630"/>
        <w:rPr>
          <w:rFonts w:ascii="Arial" w:hAnsi="Arial" w:cs="Arial"/>
          <w:sz w:val="18"/>
          <w:szCs w:val="18"/>
        </w:rPr>
      </w:pPr>
    </w:p>
    <w:p w14:paraId="667B26C3" w14:textId="77777777" w:rsidR="007C6D50" w:rsidRDefault="007C6D50">
      <w:pPr>
        <w:ind w:left="630" w:hanging="630"/>
        <w:rPr>
          <w:rFonts w:ascii="Arial" w:hAnsi="Arial" w:cs="Arial"/>
          <w:sz w:val="18"/>
          <w:szCs w:val="18"/>
        </w:rPr>
      </w:pPr>
    </w:p>
    <w:p w14:paraId="1D8AF39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14:paraId="3FC44177" w14:textId="77777777">
        <w:trPr>
          <w:trHeight w:val="181"/>
        </w:trPr>
        <w:tc>
          <w:tcPr>
            <w:tcW w:w="782" w:type="dxa"/>
            <w:vMerge w:val="restart"/>
            <w:shd w:val="clear" w:color="auto" w:fill="73FB79"/>
          </w:tcPr>
          <w:p w14:paraId="76AEA44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4E1A7F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FF4822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62329F9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4B220467" w14:textId="77777777"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30FD05C" w14:textId="77777777"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40B95DAC" w14:textId="77777777"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14:paraId="224B59E4" w14:textId="77777777" w:rsidR="007C6D50" w:rsidRDefault="001662E4">
            <w:pPr>
              <w:rPr>
                <w:rFonts w:ascii="Arial" w:hAnsi="Arial" w:cs="Arial"/>
                <w:sz w:val="18"/>
                <w:szCs w:val="18"/>
              </w:rPr>
            </w:pPr>
            <w:r>
              <w:rPr>
                <w:rFonts w:ascii="Arial" w:hAnsi="Arial" w:cs="Arial"/>
                <w:sz w:val="18"/>
                <w:szCs w:val="18"/>
              </w:rPr>
              <w:t>Comments</w:t>
            </w:r>
          </w:p>
        </w:tc>
      </w:tr>
      <w:tr w:rsidR="007C6D50" w14:paraId="75DB8CB3" w14:textId="77777777">
        <w:trPr>
          <w:trHeight w:val="1315"/>
        </w:trPr>
        <w:tc>
          <w:tcPr>
            <w:tcW w:w="782" w:type="dxa"/>
            <w:vMerge/>
            <w:shd w:val="clear" w:color="auto" w:fill="73FB79"/>
          </w:tcPr>
          <w:p w14:paraId="67105090" w14:textId="77777777" w:rsidR="007C6D50" w:rsidRDefault="007C6D50">
            <w:pPr>
              <w:rPr>
                <w:rFonts w:ascii="Arial" w:hAnsi="Arial" w:cs="Arial"/>
                <w:sz w:val="18"/>
                <w:szCs w:val="18"/>
              </w:rPr>
            </w:pPr>
          </w:p>
        </w:tc>
        <w:tc>
          <w:tcPr>
            <w:tcW w:w="567" w:type="dxa"/>
            <w:vMerge/>
            <w:shd w:val="clear" w:color="auto" w:fill="73FB79"/>
          </w:tcPr>
          <w:p w14:paraId="77EF9873" w14:textId="77777777" w:rsidR="007C6D50" w:rsidRDefault="007C6D50">
            <w:pPr>
              <w:rPr>
                <w:rFonts w:ascii="Arial" w:hAnsi="Arial" w:cs="Arial"/>
                <w:sz w:val="18"/>
                <w:szCs w:val="18"/>
              </w:rPr>
            </w:pPr>
          </w:p>
        </w:tc>
        <w:tc>
          <w:tcPr>
            <w:tcW w:w="536" w:type="dxa"/>
            <w:vMerge/>
            <w:shd w:val="clear" w:color="auto" w:fill="73FB79"/>
          </w:tcPr>
          <w:p w14:paraId="3DB86272" w14:textId="77777777" w:rsidR="007C6D50" w:rsidRDefault="007C6D50">
            <w:pPr>
              <w:rPr>
                <w:rFonts w:ascii="Arial" w:hAnsi="Arial" w:cs="Arial"/>
                <w:sz w:val="18"/>
                <w:szCs w:val="18"/>
              </w:rPr>
            </w:pPr>
          </w:p>
        </w:tc>
        <w:tc>
          <w:tcPr>
            <w:tcW w:w="602" w:type="dxa"/>
            <w:vMerge/>
            <w:shd w:val="clear" w:color="auto" w:fill="73FB79"/>
          </w:tcPr>
          <w:p w14:paraId="65A59431" w14:textId="77777777" w:rsidR="007C6D50" w:rsidRDefault="007C6D50">
            <w:pPr>
              <w:rPr>
                <w:rFonts w:ascii="Arial" w:hAnsi="Arial" w:cs="Arial"/>
                <w:sz w:val="18"/>
                <w:szCs w:val="18"/>
              </w:rPr>
            </w:pPr>
          </w:p>
        </w:tc>
        <w:tc>
          <w:tcPr>
            <w:tcW w:w="854" w:type="dxa"/>
            <w:shd w:val="clear" w:color="auto" w:fill="73FB79"/>
          </w:tcPr>
          <w:p w14:paraId="1C33016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6BC9B1F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3BC6F7A" w14:textId="77777777"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14:paraId="5F0D57C9"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14:paraId="1DEDAA4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41A9A9ED" w14:textId="77777777"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14:paraId="24E8BDEB"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14:paraId="0FCAAB8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6D2314A2" w14:textId="77777777" w:rsidR="007C6D50" w:rsidRDefault="007C6D50">
            <w:pPr>
              <w:rPr>
                <w:rFonts w:ascii="Arial" w:hAnsi="Arial" w:cs="Arial"/>
                <w:sz w:val="18"/>
                <w:szCs w:val="18"/>
              </w:rPr>
            </w:pPr>
          </w:p>
        </w:tc>
      </w:tr>
      <w:tr w:rsidR="007C6D50" w14:paraId="4EE738DF" w14:textId="77777777">
        <w:trPr>
          <w:trHeight w:val="181"/>
        </w:trPr>
        <w:tc>
          <w:tcPr>
            <w:tcW w:w="782" w:type="dxa"/>
            <w:vMerge w:val="restart"/>
          </w:tcPr>
          <w:p w14:paraId="02B1A6FE" w14:textId="77777777" w:rsidR="007C6D50" w:rsidRDefault="001662E4">
            <w:pPr>
              <w:rPr>
                <w:rFonts w:ascii="Arial" w:hAnsi="Arial" w:cs="Arial"/>
                <w:sz w:val="18"/>
                <w:szCs w:val="18"/>
              </w:rPr>
            </w:pPr>
            <w:r>
              <w:rPr>
                <w:rFonts w:ascii="Arial" w:hAnsi="Arial" w:cs="Arial"/>
                <w:sz w:val="18"/>
                <w:szCs w:val="18"/>
              </w:rPr>
              <w:t>vivo</w:t>
            </w:r>
          </w:p>
        </w:tc>
        <w:tc>
          <w:tcPr>
            <w:tcW w:w="567" w:type="dxa"/>
          </w:tcPr>
          <w:p w14:paraId="74600A6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237C111A" w14:textId="77777777" w:rsidR="007C6D50" w:rsidRDefault="001662E4">
            <w:pPr>
              <w:rPr>
                <w:rFonts w:ascii="Arial" w:hAnsi="Arial" w:cs="Arial"/>
                <w:sz w:val="18"/>
                <w:szCs w:val="18"/>
              </w:rPr>
            </w:pPr>
            <w:r>
              <w:rPr>
                <w:rFonts w:ascii="Arial" w:hAnsi="Arial" w:cs="Arial"/>
                <w:sz w:val="18"/>
                <w:szCs w:val="18"/>
              </w:rPr>
              <w:t>2</w:t>
            </w:r>
          </w:p>
        </w:tc>
        <w:tc>
          <w:tcPr>
            <w:tcW w:w="602" w:type="dxa"/>
          </w:tcPr>
          <w:p w14:paraId="69A8CA6A"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B6A38A6"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50C009D" w14:textId="77777777" w:rsidR="007C6D50" w:rsidRDefault="001662E4">
            <w:pPr>
              <w:rPr>
                <w:rFonts w:ascii="Arial" w:hAnsi="Arial" w:cs="Arial"/>
                <w:sz w:val="18"/>
                <w:szCs w:val="18"/>
              </w:rPr>
            </w:pPr>
            <w:r>
              <w:rPr>
                <w:rFonts w:ascii="Arial" w:hAnsi="Arial" w:cs="Arial"/>
                <w:color w:val="000000"/>
                <w:sz w:val="18"/>
                <w:szCs w:val="18"/>
              </w:rPr>
              <w:t>0.67%</w:t>
            </w:r>
          </w:p>
        </w:tc>
        <w:tc>
          <w:tcPr>
            <w:tcW w:w="782" w:type="dxa"/>
          </w:tcPr>
          <w:p w14:paraId="388045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2BF25283" w14:textId="77777777"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0A542EE1" w14:textId="77777777" w:rsidR="007C6D50" w:rsidRDefault="001662E4">
            <w:pPr>
              <w:rPr>
                <w:rFonts w:ascii="Arial" w:hAnsi="Arial" w:cs="Arial"/>
                <w:sz w:val="18"/>
                <w:szCs w:val="18"/>
              </w:rPr>
            </w:pPr>
            <w:r>
              <w:rPr>
                <w:rFonts w:ascii="Arial" w:hAnsi="Arial" w:cs="Arial"/>
                <w:sz w:val="18"/>
                <w:szCs w:val="18"/>
              </w:rPr>
              <w:t>0.91%</w:t>
            </w:r>
          </w:p>
        </w:tc>
        <w:tc>
          <w:tcPr>
            <w:tcW w:w="782" w:type="dxa"/>
          </w:tcPr>
          <w:p w14:paraId="5A97258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7388C526" w14:textId="77777777"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610039B7" w14:textId="77777777" w:rsidR="007C6D50" w:rsidRDefault="001662E4">
            <w:pPr>
              <w:rPr>
                <w:rFonts w:ascii="Arial" w:hAnsi="Arial" w:cs="Arial"/>
                <w:sz w:val="18"/>
                <w:szCs w:val="18"/>
              </w:rPr>
            </w:pPr>
            <w:r>
              <w:rPr>
                <w:rFonts w:ascii="Arial" w:hAnsi="Arial" w:cs="Arial"/>
                <w:sz w:val="18"/>
                <w:szCs w:val="18"/>
              </w:rPr>
              <w:t>0.81%</w:t>
            </w:r>
          </w:p>
        </w:tc>
        <w:tc>
          <w:tcPr>
            <w:tcW w:w="1281" w:type="dxa"/>
          </w:tcPr>
          <w:p w14:paraId="60B30582" w14:textId="77777777" w:rsidR="007C6D50" w:rsidRDefault="007C6D50">
            <w:pPr>
              <w:rPr>
                <w:rFonts w:ascii="Arial" w:hAnsi="Arial" w:cs="Arial"/>
                <w:sz w:val="18"/>
                <w:szCs w:val="18"/>
              </w:rPr>
            </w:pPr>
          </w:p>
        </w:tc>
      </w:tr>
      <w:tr w:rsidR="007C6D50" w14:paraId="08FD7160" w14:textId="77777777">
        <w:trPr>
          <w:trHeight w:val="192"/>
        </w:trPr>
        <w:tc>
          <w:tcPr>
            <w:tcW w:w="782" w:type="dxa"/>
            <w:vMerge/>
          </w:tcPr>
          <w:p w14:paraId="177DAB64" w14:textId="77777777" w:rsidR="007C6D50" w:rsidRDefault="007C6D50">
            <w:pPr>
              <w:rPr>
                <w:rFonts w:ascii="Arial" w:hAnsi="Arial" w:cs="Arial"/>
                <w:sz w:val="18"/>
                <w:szCs w:val="18"/>
              </w:rPr>
            </w:pPr>
          </w:p>
        </w:tc>
        <w:tc>
          <w:tcPr>
            <w:tcW w:w="567" w:type="dxa"/>
          </w:tcPr>
          <w:p w14:paraId="4B24CFC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5E43E4D3" w14:textId="77777777" w:rsidR="007C6D50" w:rsidRDefault="001662E4">
            <w:pPr>
              <w:rPr>
                <w:rFonts w:ascii="Arial" w:hAnsi="Arial" w:cs="Arial"/>
                <w:sz w:val="18"/>
                <w:szCs w:val="18"/>
              </w:rPr>
            </w:pPr>
            <w:r>
              <w:rPr>
                <w:rFonts w:ascii="Arial" w:hAnsi="Arial" w:cs="Arial"/>
                <w:sz w:val="18"/>
                <w:szCs w:val="18"/>
              </w:rPr>
              <w:t>3</w:t>
            </w:r>
          </w:p>
        </w:tc>
        <w:tc>
          <w:tcPr>
            <w:tcW w:w="602" w:type="dxa"/>
          </w:tcPr>
          <w:p w14:paraId="6DAE6331"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56204842"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F80F6C0"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14:paraId="0186F7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31CCC643" w14:textId="77777777"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7DECE83" w14:textId="77777777" w:rsidR="007C6D50" w:rsidRDefault="001662E4">
            <w:pPr>
              <w:rPr>
                <w:rFonts w:ascii="Arial" w:hAnsi="Arial" w:cs="Arial"/>
                <w:sz w:val="18"/>
                <w:szCs w:val="18"/>
              </w:rPr>
            </w:pPr>
            <w:r>
              <w:rPr>
                <w:rFonts w:ascii="Arial" w:hAnsi="Arial" w:cs="Arial"/>
                <w:sz w:val="18"/>
                <w:szCs w:val="18"/>
              </w:rPr>
              <w:t>1.33%</w:t>
            </w:r>
          </w:p>
        </w:tc>
        <w:tc>
          <w:tcPr>
            <w:tcW w:w="782" w:type="dxa"/>
          </w:tcPr>
          <w:p w14:paraId="59A53238"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31848080" w14:textId="77777777"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43426ABE" w14:textId="77777777" w:rsidR="007C6D50" w:rsidRDefault="001662E4">
            <w:pPr>
              <w:rPr>
                <w:rFonts w:ascii="Arial" w:hAnsi="Arial" w:cs="Arial"/>
                <w:sz w:val="18"/>
                <w:szCs w:val="18"/>
              </w:rPr>
            </w:pPr>
            <w:r>
              <w:rPr>
                <w:rFonts w:ascii="Arial" w:hAnsi="Arial" w:cs="Arial"/>
                <w:sz w:val="18"/>
                <w:szCs w:val="18"/>
              </w:rPr>
              <w:t>1.51%</w:t>
            </w:r>
          </w:p>
        </w:tc>
        <w:tc>
          <w:tcPr>
            <w:tcW w:w="1281" w:type="dxa"/>
          </w:tcPr>
          <w:p w14:paraId="6605D65C" w14:textId="77777777" w:rsidR="007C6D50" w:rsidRDefault="007C6D50">
            <w:pPr>
              <w:rPr>
                <w:rFonts w:ascii="Arial" w:hAnsi="Arial" w:cs="Arial"/>
                <w:sz w:val="18"/>
                <w:szCs w:val="18"/>
              </w:rPr>
            </w:pPr>
          </w:p>
        </w:tc>
      </w:tr>
      <w:tr w:rsidR="007C6D50" w14:paraId="5F23538C" w14:textId="77777777">
        <w:trPr>
          <w:trHeight w:val="203"/>
        </w:trPr>
        <w:tc>
          <w:tcPr>
            <w:tcW w:w="782" w:type="dxa"/>
            <w:vMerge/>
          </w:tcPr>
          <w:p w14:paraId="7DF31D34" w14:textId="77777777" w:rsidR="007C6D50" w:rsidRDefault="007C6D50">
            <w:pPr>
              <w:rPr>
                <w:rFonts w:ascii="Arial" w:hAnsi="Arial" w:cs="Arial"/>
                <w:sz w:val="18"/>
                <w:szCs w:val="18"/>
              </w:rPr>
            </w:pPr>
          </w:p>
        </w:tc>
        <w:tc>
          <w:tcPr>
            <w:tcW w:w="567" w:type="dxa"/>
          </w:tcPr>
          <w:p w14:paraId="72B44FF8"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A6CD582" w14:textId="77777777" w:rsidR="007C6D50" w:rsidRDefault="001662E4">
            <w:pPr>
              <w:rPr>
                <w:rFonts w:ascii="Arial" w:hAnsi="Arial" w:cs="Arial"/>
                <w:sz w:val="18"/>
                <w:szCs w:val="18"/>
              </w:rPr>
            </w:pPr>
            <w:r>
              <w:rPr>
                <w:rFonts w:ascii="Arial" w:hAnsi="Arial" w:cs="Arial"/>
                <w:sz w:val="18"/>
                <w:szCs w:val="18"/>
              </w:rPr>
              <w:t>4</w:t>
            </w:r>
          </w:p>
        </w:tc>
        <w:tc>
          <w:tcPr>
            <w:tcW w:w="602" w:type="dxa"/>
          </w:tcPr>
          <w:p w14:paraId="0C478BC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2FCB44CA"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41AC2E4"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14:paraId="31B35F93"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9664D77" w14:textId="77777777"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4B69782" w14:textId="77777777" w:rsidR="007C6D50" w:rsidRDefault="001662E4">
            <w:pPr>
              <w:rPr>
                <w:rFonts w:ascii="Arial" w:hAnsi="Arial" w:cs="Arial"/>
                <w:sz w:val="18"/>
                <w:szCs w:val="18"/>
              </w:rPr>
            </w:pPr>
            <w:r>
              <w:rPr>
                <w:rFonts w:ascii="Arial" w:hAnsi="Arial" w:cs="Arial"/>
                <w:sz w:val="18"/>
                <w:szCs w:val="18"/>
              </w:rPr>
              <w:t>2.05%</w:t>
            </w:r>
          </w:p>
        </w:tc>
        <w:tc>
          <w:tcPr>
            <w:tcW w:w="782" w:type="dxa"/>
          </w:tcPr>
          <w:p w14:paraId="1BDF48CB"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F8633E"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57043703"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57BF40BC" w14:textId="77777777" w:rsidR="007C6D50" w:rsidRDefault="007C6D50">
            <w:pPr>
              <w:rPr>
                <w:rFonts w:ascii="Arial" w:hAnsi="Arial" w:cs="Arial"/>
                <w:sz w:val="18"/>
                <w:szCs w:val="18"/>
              </w:rPr>
            </w:pPr>
          </w:p>
        </w:tc>
      </w:tr>
      <w:tr w:rsidR="007C6D50" w14:paraId="70BDDF9F" w14:textId="77777777">
        <w:trPr>
          <w:trHeight w:val="192"/>
        </w:trPr>
        <w:tc>
          <w:tcPr>
            <w:tcW w:w="782" w:type="dxa"/>
            <w:vMerge/>
          </w:tcPr>
          <w:p w14:paraId="6949073C" w14:textId="77777777" w:rsidR="007C6D50" w:rsidRDefault="007C6D50">
            <w:pPr>
              <w:rPr>
                <w:rFonts w:ascii="Arial" w:hAnsi="Arial" w:cs="Arial"/>
                <w:sz w:val="18"/>
                <w:szCs w:val="18"/>
              </w:rPr>
            </w:pPr>
          </w:p>
        </w:tc>
        <w:tc>
          <w:tcPr>
            <w:tcW w:w="567" w:type="dxa"/>
          </w:tcPr>
          <w:p w14:paraId="31A77F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1DE0695" w14:textId="77777777" w:rsidR="007C6D50" w:rsidRDefault="001662E4">
            <w:pPr>
              <w:rPr>
                <w:rFonts w:ascii="Arial" w:hAnsi="Arial" w:cs="Arial"/>
                <w:sz w:val="18"/>
                <w:szCs w:val="18"/>
              </w:rPr>
            </w:pPr>
            <w:r>
              <w:rPr>
                <w:rFonts w:ascii="Arial" w:hAnsi="Arial" w:cs="Arial"/>
                <w:sz w:val="18"/>
                <w:szCs w:val="18"/>
              </w:rPr>
              <w:t>5</w:t>
            </w:r>
          </w:p>
        </w:tc>
        <w:tc>
          <w:tcPr>
            <w:tcW w:w="602" w:type="dxa"/>
          </w:tcPr>
          <w:p w14:paraId="3DAF3D53"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6D05FAB"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2F2C452"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14:paraId="36621CCF"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6CF812AE" w14:textId="77777777"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3F19A1F" w14:textId="77777777" w:rsidR="007C6D50" w:rsidRDefault="001662E4">
            <w:pPr>
              <w:rPr>
                <w:rFonts w:ascii="Arial" w:hAnsi="Arial" w:cs="Arial"/>
                <w:sz w:val="18"/>
                <w:szCs w:val="18"/>
              </w:rPr>
            </w:pPr>
            <w:r>
              <w:rPr>
                <w:rFonts w:ascii="Arial" w:hAnsi="Arial" w:cs="Arial"/>
                <w:sz w:val="18"/>
                <w:szCs w:val="18"/>
              </w:rPr>
              <w:t>2.39%</w:t>
            </w:r>
          </w:p>
        </w:tc>
        <w:tc>
          <w:tcPr>
            <w:tcW w:w="782" w:type="dxa"/>
          </w:tcPr>
          <w:p w14:paraId="66B242F1"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BF13C8" w14:textId="77777777"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4066BFA4"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40D2C434" w14:textId="77777777" w:rsidR="007C6D50" w:rsidRDefault="007C6D50">
            <w:pPr>
              <w:rPr>
                <w:rFonts w:ascii="Arial" w:hAnsi="Arial" w:cs="Arial"/>
                <w:sz w:val="18"/>
                <w:szCs w:val="18"/>
              </w:rPr>
            </w:pPr>
          </w:p>
        </w:tc>
      </w:tr>
      <w:tr w:rsidR="007C6D50" w14:paraId="53750813" w14:textId="77777777">
        <w:trPr>
          <w:trHeight w:val="192"/>
        </w:trPr>
        <w:tc>
          <w:tcPr>
            <w:tcW w:w="782" w:type="dxa"/>
            <w:vMerge/>
          </w:tcPr>
          <w:p w14:paraId="3F38C3B5" w14:textId="77777777" w:rsidR="007C6D50" w:rsidRDefault="007C6D50">
            <w:pPr>
              <w:rPr>
                <w:rFonts w:ascii="Arial" w:hAnsi="Arial" w:cs="Arial"/>
                <w:sz w:val="18"/>
                <w:szCs w:val="18"/>
              </w:rPr>
            </w:pPr>
          </w:p>
        </w:tc>
        <w:tc>
          <w:tcPr>
            <w:tcW w:w="567" w:type="dxa"/>
          </w:tcPr>
          <w:p w14:paraId="7FB8D4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70C821A5" w14:textId="77777777" w:rsidR="007C6D50" w:rsidRDefault="001662E4">
            <w:pPr>
              <w:rPr>
                <w:rFonts w:ascii="Arial" w:hAnsi="Arial" w:cs="Arial"/>
                <w:sz w:val="18"/>
                <w:szCs w:val="18"/>
              </w:rPr>
            </w:pPr>
            <w:r>
              <w:rPr>
                <w:rFonts w:ascii="Arial" w:hAnsi="Arial" w:cs="Arial"/>
                <w:sz w:val="18"/>
                <w:szCs w:val="18"/>
              </w:rPr>
              <w:t>1~5</w:t>
            </w:r>
          </w:p>
        </w:tc>
        <w:tc>
          <w:tcPr>
            <w:tcW w:w="602" w:type="dxa"/>
          </w:tcPr>
          <w:p w14:paraId="48BFB63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7DBF59BD"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30E2931C" w14:textId="77777777"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14:paraId="7F325EED"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A70AE6C"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5FE036AE" w14:textId="77777777" w:rsidR="007C6D50" w:rsidRDefault="001662E4">
            <w:pPr>
              <w:rPr>
                <w:rFonts w:ascii="Arial" w:hAnsi="Arial" w:cs="Arial"/>
                <w:sz w:val="18"/>
                <w:szCs w:val="18"/>
              </w:rPr>
            </w:pPr>
            <w:r>
              <w:rPr>
                <w:rFonts w:ascii="Arial" w:hAnsi="Arial" w:cs="Arial"/>
                <w:sz w:val="18"/>
                <w:szCs w:val="18"/>
              </w:rPr>
              <w:t>0.10%</w:t>
            </w:r>
          </w:p>
        </w:tc>
        <w:tc>
          <w:tcPr>
            <w:tcW w:w="782" w:type="dxa"/>
          </w:tcPr>
          <w:p w14:paraId="379E9C0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AD5C609"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561B3843" w14:textId="77777777" w:rsidR="007C6D50" w:rsidRDefault="001662E4">
            <w:pPr>
              <w:rPr>
                <w:rFonts w:ascii="Arial" w:hAnsi="Arial" w:cs="Arial"/>
                <w:sz w:val="18"/>
                <w:szCs w:val="18"/>
              </w:rPr>
            </w:pPr>
            <w:r>
              <w:rPr>
                <w:rFonts w:ascii="Arial" w:hAnsi="Arial" w:cs="Arial"/>
                <w:sz w:val="18"/>
                <w:szCs w:val="18"/>
              </w:rPr>
              <w:t>0.10%</w:t>
            </w:r>
          </w:p>
        </w:tc>
        <w:tc>
          <w:tcPr>
            <w:tcW w:w="1281" w:type="dxa"/>
          </w:tcPr>
          <w:p w14:paraId="6D4A38E1" w14:textId="77777777" w:rsidR="007C6D50" w:rsidRDefault="001662E4">
            <w:pPr>
              <w:rPr>
                <w:rFonts w:ascii="Arial" w:hAnsi="Arial" w:cs="Arial"/>
                <w:sz w:val="18"/>
                <w:szCs w:val="18"/>
              </w:rPr>
            </w:pPr>
            <w:r>
              <w:rPr>
                <w:rFonts w:ascii="Arial" w:hAnsi="Arial" w:cs="Arial"/>
                <w:sz w:val="18"/>
                <w:szCs w:val="18"/>
              </w:rPr>
              <w:t>Note 1</w:t>
            </w:r>
          </w:p>
        </w:tc>
      </w:tr>
      <w:tr w:rsidR="007C6D50" w14:paraId="28764F52" w14:textId="77777777">
        <w:trPr>
          <w:trHeight w:val="363"/>
        </w:trPr>
        <w:tc>
          <w:tcPr>
            <w:tcW w:w="10385" w:type="dxa"/>
            <w:gridSpan w:val="13"/>
          </w:tcPr>
          <w:p w14:paraId="4BC38FF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5DCDC1CC" w14:textId="77777777" w:rsidR="007C6D50" w:rsidRDefault="007C6D50">
      <w:pPr>
        <w:rPr>
          <w:rFonts w:ascii="Arial" w:hAnsi="Arial" w:cs="Arial"/>
          <w:b/>
          <w:bCs/>
          <w:u w:val="single"/>
        </w:rPr>
      </w:pPr>
    </w:p>
    <w:p w14:paraId="3990941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14:paraId="623AFAE8" w14:textId="77777777">
        <w:trPr>
          <w:trHeight w:val="189"/>
        </w:trPr>
        <w:tc>
          <w:tcPr>
            <w:tcW w:w="861" w:type="dxa"/>
            <w:vMerge w:val="restart"/>
            <w:shd w:val="clear" w:color="auto" w:fill="73FB79"/>
          </w:tcPr>
          <w:p w14:paraId="7A8EF0A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58B41C6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0B16EB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01F0FB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4F8F6D0" w14:textId="77777777"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2E214F66" w14:textId="77777777"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EEFD19F" w14:textId="77777777"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14:paraId="6149AB3C" w14:textId="77777777" w:rsidR="007C6D50" w:rsidRDefault="001662E4">
            <w:pPr>
              <w:rPr>
                <w:rFonts w:ascii="Arial" w:hAnsi="Arial" w:cs="Arial"/>
                <w:sz w:val="18"/>
                <w:szCs w:val="18"/>
              </w:rPr>
            </w:pPr>
            <w:r>
              <w:rPr>
                <w:rFonts w:ascii="Arial" w:hAnsi="Arial" w:cs="Arial"/>
                <w:sz w:val="18"/>
                <w:szCs w:val="18"/>
              </w:rPr>
              <w:t>Comments</w:t>
            </w:r>
          </w:p>
        </w:tc>
      </w:tr>
      <w:tr w:rsidR="007C6D50" w14:paraId="620ABDB8" w14:textId="77777777">
        <w:trPr>
          <w:trHeight w:val="1553"/>
        </w:trPr>
        <w:tc>
          <w:tcPr>
            <w:tcW w:w="861" w:type="dxa"/>
            <w:vMerge/>
            <w:shd w:val="clear" w:color="auto" w:fill="73FB79"/>
          </w:tcPr>
          <w:p w14:paraId="0BB87585" w14:textId="77777777" w:rsidR="007C6D50" w:rsidRDefault="007C6D50">
            <w:pPr>
              <w:rPr>
                <w:rFonts w:ascii="Arial" w:hAnsi="Arial" w:cs="Arial"/>
                <w:sz w:val="18"/>
                <w:szCs w:val="18"/>
              </w:rPr>
            </w:pPr>
          </w:p>
        </w:tc>
        <w:tc>
          <w:tcPr>
            <w:tcW w:w="626" w:type="dxa"/>
            <w:vMerge/>
            <w:shd w:val="clear" w:color="auto" w:fill="73FB79"/>
          </w:tcPr>
          <w:p w14:paraId="3E811D9F" w14:textId="77777777" w:rsidR="007C6D50" w:rsidRDefault="007C6D50">
            <w:pPr>
              <w:rPr>
                <w:rFonts w:ascii="Arial" w:hAnsi="Arial" w:cs="Arial"/>
                <w:sz w:val="18"/>
                <w:szCs w:val="18"/>
              </w:rPr>
            </w:pPr>
          </w:p>
        </w:tc>
        <w:tc>
          <w:tcPr>
            <w:tcW w:w="488" w:type="dxa"/>
            <w:vMerge/>
            <w:shd w:val="clear" w:color="auto" w:fill="73FB79"/>
          </w:tcPr>
          <w:p w14:paraId="7A5A4057" w14:textId="77777777" w:rsidR="007C6D50" w:rsidRDefault="007C6D50">
            <w:pPr>
              <w:rPr>
                <w:rFonts w:ascii="Arial" w:hAnsi="Arial" w:cs="Arial"/>
                <w:sz w:val="18"/>
                <w:szCs w:val="18"/>
              </w:rPr>
            </w:pPr>
          </w:p>
        </w:tc>
        <w:tc>
          <w:tcPr>
            <w:tcW w:w="769" w:type="dxa"/>
            <w:vMerge/>
            <w:shd w:val="clear" w:color="auto" w:fill="73FB79"/>
          </w:tcPr>
          <w:p w14:paraId="736332CD" w14:textId="77777777" w:rsidR="007C6D50" w:rsidRDefault="007C6D50">
            <w:pPr>
              <w:rPr>
                <w:rFonts w:ascii="Arial" w:hAnsi="Arial" w:cs="Arial"/>
                <w:sz w:val="18"/>
                <w:szCs w:val="18"/>
              </w:rPr>
            </w:pPr>
          </w:p>
        </w:tc>
        <w:tc>
          <w:tcPr>
            <w:tcW w:w="942" w:type="dxa"/>
            <w:shd w:val="clear" w:color="auto" w:fill="73FB79"/>
          </w:tcPr>
          <w:p w14:paraId="3FA0E39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A47570C"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DE3164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4BD9FD4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4D7619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55C6D56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7F5FFE6"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436703D4" w14:textId="77777777" w:rsidR="007C6D50" w:rsidRDefault="007C6D50">
            <w:pPr>
              <w:rPr>
                <w:rFonts w:ascii="Arial" w:hAnsi="Arial" w:cs="Arial"/>
                <w:sz w:val="18"/>
                <w:szCs w:val="18"/>
              </w:rPr>
            </w:pPr>
          </w:p>
        </w:tc>
      </w:tr>
      <w:tr w:rsidR="007C6D50" w14:paraId="7C1C2824" w14:textId="77777777">
        <w:trPr>
          <w:trHeight w:val="199"/>
        </w:trPr>
        <w:tc>
          <w:tcPr>
            <w:tcW w:w="861" w:type="dxa"/>
            <w:vMerge w:val="restart"/>
          </w:tcPr>
          <w:p w14:paraId="511D36A7" w14:textId="77777777" w:rsidR="007C6D50" w:rsidRDefault="001662E4">
            <w:pPr>
              <w:rPr>
                <w:rFonts w:ascii="Arial" w:hAnsi="Arial" w:cs="Arial"/>
                <w:sz w:val="18"/>
                <w:szCs w:val="18"/>
              </w:rPr>
            </w:pPr>
            <w:r>
              <w:rPr>
                <w:rFonts w:ascii="Arial" w:hAnsi="Arial" w:cs="Arial"/>
                <w:sz w:val="18"/>
                <w:szCs w:val="18"/>
              </w:rPr>
              <w:t>Huawei, HiSilicon</w:t>
            </w:r>
          </w:p>
        </w:tc>
        <w:tc>
          <w:tcPr>
            <w:tcW w:w="626" w:type="dxa"/>
          </w:tcPr>
          <w:p w14:paraId="68C67357"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2043C62C"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6316393C"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669E95ED"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6CEA8AD9"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14:paraId="7CDD9A4B"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5C752C00"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625E67A"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47078E11"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07E2016A"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045CEDD1" w14:textId="77777777" w:rsidR="007C6D50" w:rsidRDefault="001662E4">
            <w:pPr>
              <w:rPr>
                <w:rFonts w:ascii="Arial" w:hAnsi="Arial" w:cs="Arial"/>
                <w:sz w:val="18"/>
                <w:szCs w:val="18"/>
              </w:rPr>
            </w:pPr>
            <w:r>
              <w:rPr>
                <w:rFonts w:ascii="Arial" w:hAnsi="Arial" w:cs="Arial"/>
                <w:sz w:val="18"/>
                <w:szCs w:val="18"/>
              </w:rPr>
              <w:t>Note 2</w:t>
            </w:r>
          </w:p>
        </w:tc>
      </w:tr>
      <w:tr w:rsidR="007C6D50" w14:paraId="44329D13" w14:textId="77777777">
        <w:trPr>
          <w:trHeight w:val="199"/>
        </w:trPr>
        <w:tc>
          <w:tcPr>
            <w:tcW w:w="861" w:type="dxa"/>
            <w:vMerge/>
          </w:tcPr>
          <w:p w14:paraId="5F3CD647" w14:textId="77777777" w:rsidR="007C6D50" w:rsidRDefault="007C6D50">
            <w:pPr>
              <w:rPr>
                <w:rFonts w:ascii="Arial" w:hAnsi="Arial" w:cs="Arial"/>
                <w:sz w:val="18"/>
                <w:szCs w:val="18"/>
              </w:rPr>
            </w:pPr>
          </w:p>
        </w:tc>
        <w:tc>
          <w:tcPr>
            <w:tcW w:w="626" w:type="dxa"/>
          </w:tcPr>
          <w:p w14:paraId="3BF53C88"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4A2005F9"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4991EFC2"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7EA7B832"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03524463"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14:paraId="061644F0"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1F5F5CCB"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2877ABA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12012769"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1519B08"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2B566B9" w14:textId="77777777" w:rsidR="007C6D50" w:rsidRDefault="001662E4">
            <w:pPr>
              <w:rPr>
                <w:rFonts w:ascii="Arial" w:hAnsi="Arial" w:cs="Arial"/>
                <w:sz w:val="18"/>
                <w:szCs w:val="18"/>
              </w:rPr>
            </w:pPr>
            <w:r>
              <w:rPr>
                <w:rFonts w:ascii="Arial" w:hAnsi="Arial" w:cs="Arial"/>
                <w:sz w:val="18"/>
                <w:szCs w:val="18"/>
              </w:rPr>
              <w:t>Note 2</w:t>
            </w:r>
          </w:p>
        </w:tc>
      </w:tr>
      <w:tr w:rsidR="007C6D50" w14:paraId="1312D19D" w14:textId="77777777">
        <w:trPr>
          <w:trHeight w:val="199"/>
        </w:trPr>
        <w:tc>
          <w:tcPr>
            <w:tcW w:w="861" w:type="dxa"/>
            <w:vMerge/>
          </w:tcPr>
          <w:p w14:paraId="64C0C1E2" w14:textId="77777777" w:rsidR="007C6D50" w:rsidRDefault="007C6D50">
            <w:pPr>
              <w:rPr>
                <w:rFonts w:ascii="Arial" w:hAnsi="Arial" w:cs="Arial"/>
                <w:sz w:val="18"/>
                <w:szCs w:val="18"/>
              </w:rPr>
            </w:pPr>
          </w:p>
        </w:tc>
        <w:tc>
          <w:tcPr>
            <w:tcW w:w="626" w:type="dxa"/>
          </w:tcPr>
          <w:p w14:paraId="51DAEF17"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57132616"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14A906F1"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337C0313"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378EBA3B"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14:paraId="798B4A76"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FB499AF"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14:paraId="7E78C27C"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79CA0F3F"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57B7DBFF"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37FA612" w14:textId="77777777" w:rsidR="007C6D50" w:rsidRDefault="001662E4">
            <w:pPr>
              <w:rPr>
                <w:rFonts w:ascii="Arial" w:hAnsi="Arial" w:cs="Arial"/>
                <w:sz w:val="18"/>
                <w:szCs w:val="18"/>
              </w:rPr>
            </w:pPr>
            <w:r>
              <w:rPr>
                <w:rFonts w:ascii="Arial" w:hAnsi="Arial" w:cs="Arial"/>
                <w:sz w:val="18"/>
                <w:szCs w:val="18"/>
              </w:rPr>
              <w:t>Note 2</w:t>
            </w:r>
          </w:p>
        </w:tc>
      </w:tr>
      <w:tr w:rsidR="007C6D50" w14:paraId="45333BDB" w14:textId="77777777">
        <w:trPr>
          <w:trHeight w:val="209"/>
        </w:trPr>
        <w:tc>
          <w:tcPr>
            <w:tcW w:w="861" w:type="dxa"/>
            <w:vMerge/>
          </w:tcPr>
          <w:p w14:paraId="54003C0A" w14:textId="77777777" w:rsidR="007C6D50" w:rsidRDefault="007C6D50">
            <w:pPr>
              <w:rPr>
                <w:rFonts w:ascii="Arial" w:hAnsi="Arial" w:cs="Arial"/>
                <w:sz w:val="18"/>
                <w:szCs w:val="18"/>
              </w:rPr>
            </w:pPr>
          </w:p>
        </w:tc>
        <w:tc>
          <w:tcPr>
            <w:tcW w:w="626" w:type="dxa"/>
          </w:tcPr>
          <w:p w14:paraId="280C3AD4"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78399FC5"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55B330B7"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5660C8E7"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5A081963"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14:paraId="03C2D225"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4048D7C"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DB4C92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3B95C7B7"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1B9C8E"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A51F510" w14:textId="77777777" w:rsidR="007C6D50" w:rsidRDefault="001662E4">
            <w:pPr>
              <w:rPr>
                <w:rFonts w:ascii="Arial" w:eastAsiaTheme="minorEastAsia" w:hAnsi="Arial" w:cs="Arial"/>
                <w:sz w:val="18"/>
                <w:szCs w:val="18"/>
              </w:rPr>
            </w:pPr>
            <w:ins w:id="198" w:author="Huawei, HiSilicon" w:date="2020-11-05T17:55:00Z">
              <w:r>
                <w:rPr>
                  <w:rFonts w:ascii="Arial" w:eastAsiaTheme="minorEastAsia" w:hAnsi="Arial" w:cs="Arial" w:hint="eastAsia"/>
                  <w:sz w:val="18"/>
                  <w:szCs w:val="18"/>
                </w:rPr>
                <w:t>Note 2</w:t>
              </w:r>
            </w:ins>
          </w:p>
        </w:tc>
      </w:tr>
      <w:tr w:rsidR="007C6D50" w14:paraId="2659706D" w14:textId="77777777">
        <w:trPr>
          <w:trHeight w:val="860"/>
        </w:trPr>
        <w:tc>
          <w:tcPr>
            <w:tcW w:w="10524" w:type="dxa"/>
            <w:gridSpan w:val="12"/>
          </w:tcPr>
          <w:p w14:paraId="598C209E" w14:textId="77777777"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6FCC21FD" w14:textId="77777777" w:rsidR="007C6D50" w:rsidRDefault="001662E4">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0540E9E4" w14:textId="77777777" w:rsidR="007C6D50" w:rsidRDefault="007C6D50">
            <w:pPr>
              <w:rPr>
                <w:rFonts w:ascii="Arial" w:hAnsi="Arial" w:cs="Arial"/>
                <w:sz w:val="18"/>
                <w:szCs w:val="18"/>
              </w:rPr>
            </w:pPr>
          </w:p>
        </w:tc>
      </w:tr>
    </w:tbl>
    <w:p w14:paraId="503AB999" w14:textId="77777777" w:rsidR="007C6D50" w:rsidRDefault="007C6D50">
      <w:pPr>
        <w:rPr>
          <w:rFonts w:ascii="Arial" w:hAnsi="Arial" w:cs="Arial"/>
          <w:b/>
          <w:bCs/>
          <w:u w:val="single"/>
        </w:rPr>
      </w:pPr>
    </w:p>
    <w:p w14:paraId="77EEFEAA" w14:textId="77777777" w:rsidR="007C6D50" w:rsidRDefault="007C6D50">
      <w:pPr>
        <w:rPr>
          <w:rFonts w:ascii="Arial" w:hAnsi="Arial" w:cs="Arial"/>
          <w:b/>
          <w:bCs/>
          <w:u w:val="single"/>
        </w:rPr>
      </w:pPr>
    </w:p>
    <w:p w14:paraId="26ACC907" w14:textId="77777777"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4DA8E264" w14:textId="77777777" w:rsidR="007C6D50" w:rsidRDefault="001662E4">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6301EFCA" w14:textId="77777777" w:rsidR="007C6D50" w:rsidRDefault="001662E4">
      <w:pPr>
        <w:pStyle w:val="ListParagraph"/>
        <w:numPr>
          <w:ilvl w:val="0"/>
          <w:numId w:val="11"/>
        </w:numPr>
        <w:spacing w:after="180"/>
        <w:rPr>
          <w:rFonts w:ascii="Arial" w:hAnsi="Arial" w:cs="Arial"/>
          <w:b/>
          <w:bCs/>
          <w:sz w:val="20"/>
          <w:szCs w:val="20"/>
          <w:lang w:eastAsia="sv-SE"/>
        </w:rPr>
      </w:pPr>
      <w:r>
        <w:rPr>
          <w:rFonts w:ascii="Arial" w:hAnsi="Arial" w:cs="Arial"/>
          <w:sz w:val="20"/>
          <w:szCs w:val="20"/>
        </w:rPr>
        <w:lastRenderedPageBreak/>
        <w:t xml:space="preserve">It is up to TR editor to use a separate excel sheet to include these Tables or directly capture these tables for inclusion in the TR. </w:t>
      </w:r>
    </w:p>
    <w:p w14:paraId="5C5913F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14:paraId="30C19248" w14:textId="77777777">
        <w:tc>
          <w:tcPr>
            <w:tcW w:w="1550" w:type="dxa"/>
            <w:shd w:val="clear" w:color="auto" w:fill="D9D9D9"/>
            <w:tcMar>
              <w:top w:w="0" w:type="dxa"/>
              <w:left w:w="108" w:type="dxa"/>
              <w:bottom w:w="0" w:type="dxa"/>
              <w:right w:w="108" w:type="dxa"/>
            </w:tcMar>
          </w:tcPr>
          <w:p w14:paraId="605ECC2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2FCBF36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3E4679F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2533FB" w14:textId="77777777">
        <w:tc>
          <w:tcPr>
            <w:tcW w:w="1550" w:type="dxa"/>
            <w:tcMar>
              <w:top w:w="0" w:type="dxa"/>
              <w:left w:w="108" w:type="dxa"/>
              <w:bottom w:w="0" w:type="dxa"/>
              <w:right w:w="108" w:type="dxa"/>
            </w:tcMar>
          </w:tcPr>
          <w:p w14:paraId="0D15ABA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367C55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0F099A7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E78234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61EEE071"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7C6D50" w14:paraId="599AEF73" w14:textId="77777777">
        <w:tc>
          <w:tcPr>
            <w:tcW w:w="1550" w:type="dxa"/>
            <w:tcMar>
              <w:top w:w="0" w:type="dxa"/>
              <w:left w:w="108" w:type="dxa"/>
              <w:bottom w:w="0" w:type="dxa"/>
              <w:right w:w="108" w:type="dxa"/>
            </w:tcMar>
          </w:tcPr>
          <w:p w14:paraId="4247F15C" w14:textId="77777777"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5D0333B5" w14:textId="77777777"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5EE38610" w14:textId="77777777" w:rsidR="007C6D50" w:rsidRDefault="001662E4">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14:paraId="6CE2B5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0EE3D" w14:textId="77777777"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B205D5E" w14:textId="77777777"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DCBB" w14:textId="77777777" w:rsidR="007C6D50" w:rsidRDefault="007C6D50">
            <w:pPr>
              <w:rPr>
                <w:rFonts w:ascii="Arial" w:hAnsi="Arial" w:cs="Arial"/>
                <w:sz w:val="20"/>
                <w:szCs w:val="20"/>
              </w:rPr>
            </w:pPr>
          </w:p>
        </w:tc>
      </w:tr>
      <w:tr w:rsidR="007C6D50" w14:paraId="7E5081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E25D"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2C0F169"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A2B01" w14:textId="77777777" w:rsidR="007C6D50" w:rsidRDefault="007C6D50">
            <w:pPr>
              <w:rPr>
                <w:rFonts w:ascii="Arial" w:hAnsi="Arial" w:cs="Arial"/>
                <w:sz w:val="20"/>
                <w:szCs w:val="20"/>
              </w:rPr>
            </w:pPr>
          </w:p>
        </w:tc>
      </w:tr>
      <w:tr w:rsidR="007C6D50" w14:paraId="42A83F29" w14:textId="77777777">
        <w:tc>
          <w:tcPr>
            <w:tcW w:w="1550" w:type="dxa"/>
            <w:tcMar>
              <w:top w:w="0" w:type="dxa"/>
              <w:left w:w="108" w:type="dxa"/>
              <w:bottom w:w="0" w:type="dxa"/>
              <w:right w:w="108" w:type="dxa"/>
            </w:tcMar>
          </w:tcPr>
          <w:p w14:paraId="7180530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62FE503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515846FD"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14:paraId="721FC3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BED46" w14:textId="77777777"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521A670D"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048A5" w14:textId="77777777" w:rsidR="007C6D50" w:rsidRDefault="007C6D50">
            <w:pPr>
              <w:rPr>
                <w:rFonts w:ascii="Arial" w:hAnsi="Arial" w:cs="Arial"/>
                <w:sz w:val="20"/>
                <w:szCs w:val="20"/>
              </w:rPr>
            </w:pPr>
          </w:p>
        </w:tc>
      </w:tr>
      <w:tr w:rsidR="007C6D50" w14:paraId="46C725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CC02" w14:textId="77777777" w:rsidR="007C6D50" w:rsidRDefault="001662E4">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3EEE3FB8"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4B43" w14:textId="77777777"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14:paraId="436DD2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E8BA" w14:textId="77777777"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461060F"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22CC" w14:textId="77777777" w:rsidR="007C6D50" w:rsidRDefault="007C6D50">
            <w:pPr>
              <w:rPr>
                <w:rFonts w:ascii="Arial" w:hAnsi="Arial" w:cs="Arial"/>
                <w:sz w:val="20"/>
                <w:szCs w:val="20"/>
              </w:rPr>
            </w:pPr>
          </w:p>
        </w:tc>
      </w:tr>
      <w:tr w:rsidR="007C6D50" w14:paraId="0F2210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B738" w14:textId="77777777"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FABDD4D"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936A" w14:textId="77777777" w:rsidR="007C6D50" w:rsidRDefault="001662E4">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31050514"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Option 1: Absolute increase: (b%-a%)</w:t>
            </w:r>
          </w:p>
          <w:p w14:paraId="28A09341"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 xml:space="preserve">Option 2: Relative increase: 100*[(b-a)/a] % </w:t>
            </w:r>
          </w:p>
          <w:p w14:paraId="333DE6ED" w14:textId="77777777" w:rsidR="007C6D50" w:rsidRDefault="007C6D50">
            <w:pPr>
              <w:rPr>
                <w:rFonts w:ascii="Arial" w:hAnsi="Arial" w:cs="Arial"/>
                <w:sz w:val="20"/>
                <w:szCs w:val="20"/>
              </w:rPr>
            </w:pPr>
          </w:p>
          <w:p w14:paraId="68D0E26B" w14:textId="77777777"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308B1849" w14:textId="77777777" w:rsidR="007C6D50" w:rsidRDefault="007C6D50">
            <w:pPr>
              <w:rPr>
                <w:rFonts w:ascii="Arial" w:hAnsi="Arial" w:cs="Arial"/>
                <w:sz w:val="20"/>
                <w:szCs w:val="20"/>
              </w:rPr>
            </w:pPr>
          </w:p>
          <w:p w14:paraId="632F7432" w14:textId="77777777"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2E898D8A" w14:textId="77777777" w:rsidR="007C6D50" w:rsidRDefault="007C6D50">
            <w:pPr>
              <w:rPr>
                <w:rFonts w:ascii="Arial" w:hAnsi="Arial" w:cs="Arial"/>
                <w:sz w:val="20"/>
                <w:szCs w:val="20"/>
              </w:rPr>
            </w:pPr>
          </w:p>
          <w:p w14:paraId="6E07A5C5" w14:textId="77777777"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14:paraId="366F7113" w14:textId="77777777" w:rsidR="007C6D50" w:rsidRDefault="007C6D50">
            <w:pPr>
              <w:rPr>
                <w:rFonts w:ascii="Arial" w:hAnsi="Arial" w:cs="Arial"/>
                <w:sz w:val="20"/>
                <w:szCs w:val="20"/>
              </w:rPr>
            </w:pPr>
          </w:p>
          <w:p w14:paraId="6C51BF24" w14:textId="77777777" w:rsidR="007C6D50" w:rsidRDefault="001662E4">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71EAEBC" w14:textId="77777777" w:rsidR="007C6D50" w:rsidRDefault="007C6D50">
            <w:pPr>
              <w:rPr>
                <w:rFonts w:ascii="Arial" w:hAnsi="Arial" w:cs="Arial"/>
                <w:sz w:val="20"/>
                <w:szCs w:val="20"/>
              </w:rPr>
            </w:pPr>
          </w:p>
        </w:tc>
      </w:tr>
      <w:tr w:rsidR="007C6D50" w14:paraId="65EACF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A86F" w14:textId="77777777" w:rsidR="007C6D50" w:rsidRDefault="001662E4">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417D63A5"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8910" w14:textId="77777777" w:rsidR="007C6D50" w:rsidRDefault="007C6D50">
            <w:pPr>
              <w:rPr>
                <w:rFonts w:ascii="Arial" w:hAnsi="Arial" w:cs="Arial"/>
                <w:sz w:val="20"/>
                <w:szCs w:val="20"/>
              </w:rPr>
            </w:pPr>
          </w:p>
        </w:tc>
      </w:tr>
      <w:tr w:rsidR="007C6D50" w14:paraId="77F600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FA86B" w14:textId="77777777"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658D13D8"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F32C9" w14:textId="77777777" w:rsidR="007C6D50" w:rsidRDefault="001662E4">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438C49BF" w14:textId="77777777" w:rsidR="007C6D50" w:rsidRDefault="007C6D50">
            <w:pPr>
              <w:rPr>
                <w:rFonts w:ascii="Arial" w:hAnsi="Arial" w:cs="Arial"/>
                <w:sz w:val="20"/>
                <w:szCs w:val="20"/>
              </w:rPr>
            </w:pPr>
          </w:p>
        </w:tc>
      </w:tr>
      <w:tr w:rsidR="007C6D50" w14:paraId="70A00D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C49B"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3ABD3711"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07F648F7"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0E59F1A4"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2B97E61D" w14:textId="77777777" w:rsidR="007C6D50" w:rsidRDefault="001662E4">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w:t>
            </w:r>
            <w:r>
              <w:rPr>
                <w:rFonts w:ascii="Arial" w:hAnsi="Arial" w:cs="Arial"/>
                <w:color w:val="C00000"/>
                <w:sz w:val="20"/>
                <w:szCs w:val="20"/>
                <w:lang w:val="en-GB"/>
              </w:rPr>
              <w:lastRenderedPageBreak/>
              <w:t xml:space="preserve">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D63AF96" w14:textId="77777777" w:rsidR="007C6D50" w:rsidRDefault="001662E4">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74541183" w14:textId="77777777"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5830D0E4" w14:textId="77777777" w:rsidR="007C6D50" w:rsidRDefault="001662E4">
            <w:pPr>
              <w:pStyle w:val="ListParagraph"/>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63CA8FDF" w14:textId="77777777"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6CFE3E11" w14:textId="77777777" w:rsidR="007C6D50" w:rsidRDefault="007C6D50">
            <w:pPr>
              <w:spacing w:after="180"/>
              <w:rPr>
                <w:rFonts w:ascii="Arial" w:hAnsi="Arial" w:cs="Arial"/>
                <w:sz w:val="21"/>
                <w:szCs w:val="21"/>
              </w:rPr>
            </w:pPr>
          </w:p>
        </w:tc>
      </w:tr>
      <w:tr w:rsidR="007C6D50" w14:paraId="0BF110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4AE0A"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653583A2"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5107BB10"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30A02D27" w14:textId="77777777" w:rsidR="007C6D50" w:rsidRDefault="007C6D50">
            <w:pPr>
              <w:spacing w:before="180" w:after="180"/>
              <w:rPr>
                <w:rFonts w:ascii="Arial" w:eastAsia="DengXian" w:hAnsi="Arial" w:cs="Arial"/>
                <w:sz w:val="20"/>
                <w:szCs w:val="20"/>
                <w:lang w:val="en-GB"/>
              </w:rPr>
            </w:pPr>
          </w:p>
        </w:tc>
      </w:tr>
      <w:tr w:rsidR="007C6D50" w14:paraId="11AEC2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332F"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736F58CE" w14:textId="77777777" w:rsidR="007C6D50" w:rsidRDefault="001662E4">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14:paraId="690671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8F8E"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44862356"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7C6D50" w14:paraId="2DC2E18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1F71" w14:textId="77777777" w:rsidR="007C6D50" w:rsidRDefault="001662E4">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4B76F5DC" w14:textId="77777777" w:rsidR="007C6D50" w:rsidRDefault="001662E4">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Pr>
                <w:rFonts w:ascii="Arial" w:eastAsia="DengXian" w:hAnsi="Arial" w:cs="Arial"/>
                <w:sz w:val="20"/>
                <w:szCs w:val="20"/>
                <w:lang w:val="en-GB"/>
              </w:rPr>
              <w:tab/>
            </w:r>
          </w:p>
        </w:tc>
      </w:tr>
      <w:tr w:rsidR="007C6D50" w14:paraId="47BBC41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29B09" w14:textId="77777777" w:rsidR="007C6D50" w:rsidRDefault="001662E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04127B72"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416695A" w14:textId="77777777" w:rsidR="007C6D50" w:rsidRDefault="007C6D50">
            <w:pPr>
              <w:tabs>
                <w:tab w:val="left" w:pos="4257"/>
              </w:tabs>
              <w:rPr>
                <w:rFonts w:ascii="Arial" w:eastAsia="DengXian" w:hAnsi="Arial" w:cs="Arial"/>
                <w:sz w:val="20"/>
                <w:szCs w:val="20"/>
                <w:lang w:val="en-GB"/>
              </w:rPr>
            </w:pPr>
          </w:p>
          <w:p w14:paraId="7AD49096"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095EEBCC" w14:textId="77777777" w:rsidR="007C6D50" w:rsidRDefault="007C6D50">
      <w:pPr>
        <w:rPr>
          <w:rFonts w:ascii="Arial" w:hAnsi="Arial" w:cs="Arial"/>
          <w:b/>
          <w:bCs/>
          <w:u w:val="single"/>
          <w:lang w:val="en-GB"/>
        </w:rPr>
      </w:pPr>
    </w:p>
    <w:p w14:paraId="19889620" w14:textId="77777777" w:rsidR="007C6D50" w:rsidRDefault="007C6D50">
      <w:pPr>
        <w:rPr>
          <w:rFonts w:ascii="Arial" w:hAnsi="Arial" w:cs="Arial"/>
          <w:b/>
          <w:bCs/>
          <w:sz w:val="20"/>
          <w:szCs w:val="20"/>
          <w:u w:val="single"/>
        </w:rPr>
      </w:pPr>
    </w:p>
    <w:p w14:paraId="27F41920"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5A74AFBF" w14:textId="77777777" w:rsidR="007C6D50" w:rsidRDefault="001662E4">
      <w:pPr>
        <w:pStyle w:val="ListParagraph"/>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9872B65"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6198A8F1" w14:textId="77777777" w:rsidR="007C6D50" w:rsidRDefault="007C6D50">
      <w:pPr>
        <w:rPr>
          <w:rFonts w:ascii="Arial" w:hAnsi="Arial" w:cs="Arial"/>
          <w:b/>
          <w:bCs/>
          <w:sz w:val="20"/>
          <w:szCs w:val="20"/>
          <w:u w:val="single"/>
        </w:rPr>
      </w:pPr>
    </w:p>
    <w:p w14:paraId="38960AEE" w14:textId="77777777" w:rsidR="007C6D50" w:rsidRDefault="007C6D50">
      <w:pPr>
        <w:rPr>
          <w:rFonts w:ascii="Arial" w:hAnsi="Arial" w:cs="Arial"/>
          <w:b/>
          <w:bCs/>
          <w:sz w:val="20"/>
          <w:szCs w:val="20"/>
          <w:u w:val="single"/>
        </w:rPr>
      </w:pPr>
    </w:p>
    <w:p w14:paraId="6F2E1D15" w14:textId="77777777" w:rsidR="007C6D50" w:rsidRDefault="007C6D50">
      <w:pPr>
        <w:rPr>
          <w:rFonts w:ascii="Arial" w:hAnsi="Arial" w:cs="Arial"/>
          <w:b/>
          <w:bCs/>
          <w:sz w:val="20"/>
          <w:szCs w:val="20"/>
          <w:u w:val="single"/>
        </w:rPr>
      </w:pPr>
    </w:p>
    <w:p w14:paraId="571E998D"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4BF597D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27CF7A09" w14:textId="77777777" w:rsidR="007C6D50" w:rsidRDefault="001662E4">
      <w:pPr>
        <w:pStyle w:val="ListParagraph"/>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5D897E10"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EB620FF"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2C1CDA23"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69E94229"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349C09BE"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612E989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53A189AA"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72B154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4ADCFCF2"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1AE09EF7" w14:textId="77777777" w:rsidR="007C6D50" w:rsidRDefault="007C6D50">
      <w:pPr>
        <w:spacing w:after="180"/>
        <w:rPr>
          <w:rFonts w:ascii="Arial" w:hAnsi="Arial" w:cs="Arial"/>
          <w:b/>
          <w:bCs/>
          <w:color w:val="000000" w:themeColor="text1"/>
          <w:sz w:val="20"/>
          <w:szCs w:val="20"/>
        </w:rPr>
      </w:pPr>
    </w:p>
    <w:p w14:paraId="363F356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4AB363A" w14:textId="77777777">
        <w:trPr>
          <w:trHeight w:val="228"/>
        </w:trPr>
        <w:tc>
          <w:tcPr>
            <w:tcW w:w="1550" w:type="dxa"/>
            <w:shd w:val="clear" w:color="auto" w:fill="D9D9D9"/>
            <w:tcMar>
              <w:top w:w="0" w:type="dxa"/>
              <w:left w:w="108" w:type="dxa"/>
              <w:bottom w:w="0" w:type="dxa"/>
              <w:right w:w="108" w:type="dxa"/>
            </w:tcMar>
          </w:tcPr>
          <w:p w14:paraId="31F0C22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C55372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C32672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8FBE49E" w14:textId="77777777">
        <w:trPr>
          <w:trHeight w:val="163"/>
        </w:trPr>
        <w:tc>
          <w:tcPr>
            <w:tcW w:w="1550" w:type="dxa"/>
            <w:tcMar>
              <w:top w:w="0" w:type="dxa"/>
              <w:left w:w="108" w:type="dxa"/>
              <w:bottom w:w="0" w:type="dxa"/>
              <w:right w:w="108" w:type="dxa"/>
            </w:tcMar>
          </w:tcPr>
          <w:p w14:paraId="174C35C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1B8AE1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04FAD603"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25F0F307" w14:textId="77777777" w:rsidR="007C6D50" w:rsidRDefault="007C6D50">
            <w:pPr>
              <w:rPr>
                <w:rFonts w:ascii="Arial" w:eastAsiaTheme="minorEastAsia" w:hAnsi="Arial" w:cs="Arial"/>
                <w:sz w:val="20"/>
                <w:szCs w:val="20"/>
              </w:rPr>
            </w:pPr>
          </w:p>
          <w:p w14:paraId="27A82764" w14:textId="77777777"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14:paraId="1E52520E" w14:textId="77777777">
        <w:trPr>
          <w:trHeight w:val="228"/>
        </w:trPr>
        <w:tc>
          <w:tcPr>
            <w:tcW w:w="1550" w:type="dxa"/>
            <w:tcMar>
              <w:top w:w="0" w:type="dxa"/>
              <w:left w:w="108" w:type="dxa"/>
              <w:bottom w:w="0" w:type="dxa"/>
              <w:right w:w="108" w:type="dxa"/>
            </w:tcMar>
          </w:tcPr>
          <w:p w14:paraId="727E7190"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7D79E5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5E35C22" w14:textId="77777777" w:rsidR="007C6D50" w:rsidRDefault="007C6D50">
            <w:pPr>
              <w:rPr>
                <w:rFonts w:ascii="Arial" w:hAnsi="Arial" w:cs="Arial"/>
                <w:sz w:val="20"/>
                <w:szCs w:val="20"/>
              </w:rPr>
            </w:pPr>
          </w:p>
        </w:tc>
      </w:tr>
      <w:tr w:rsidR="007C6D50" w14:paraId="4A50A1ED" w14:textId="77777777">
        <w:trPr>
          <w:trHeight w:val="228"/>
        </w:trPr>
        <w:tc>
          <w:tcPr>
            <w:tcW w:w="1550" w:type="dxa"/>
            <w:tcMar>
              <w:top w:w="0" w:type="dxa"/>
              <w:left w:w="108" w:type="dxa"/>
              <w:bottom w:w="0" w:type="dxa"/>
              <w:right w:w="108" w:type="dxa"/>
            </w:tcMar>
          </w:tcPr>
          <w:p w14:paraId="5722A46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670AAC0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7799B6" w14:textId="77777777"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14:paraId="4290EDFE" w14:textId="77777777">
        <w:trPr>
          <w:trHeight w:val="228"/>
        </w:trPr>
        <w:tc>
          <w:tcPr>
            <w:tcW w:w="1550" w:type="dxa"/>
            <w:tcMar>
              <w:top w:w="0" w:type="dxa"/>
              <w:left w:w="108" w:type="dxa"/>
              <w:bottom w:w="0" w:type="dxa"/>
              <w:right w:w="108" w:type="dxa"/>
            </w:tcMar>
          </w:tcPr>
          <w:p w14:paraId="1260CD8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26B9720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35798E2" w14:textId="77777777"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7C6D50" w14:paraId="2B7C49DC" w14:textId="77777777">
        <w:trPr>
          <w:trHeight w:val="228"/>
        </w:trPr>
        <w:tc>
          <w:tcPr>
            <w:tcW w:w="1550" w:type="dxa"/>
            <w:tcMar>
              <w:top w:w="0" w:type="dxa"/>
              <w:left w:w="108" w:type="dxa"/>
              <w:bottom w:w="0" w:type="dxa"/>
              <w:right w:w="108" w:type="dxa"/>
            </w:tcMar>
          </w:tcPr>
          <w:p w14:paraId="4D070596"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216E1CF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8590E0A"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35FEAC40" w14:textId="77777777">
        <w:trPr>
          <w:trHeight w:val="228"/>
        </w:trPr>
        <w:tc>
          <w:tcPr>
            <w:tcW w:w="1550" w:type="dxa"/>
            <w:tcMar>
              <w:top w:w="0" w:type="dxa"/>
              <w:left w:w="108" w:type="dxa"/>
              <w:bottom w:w="0" w:type="dxa"/>
              <w:right w:w="108" w:type="dxa"/>
            </w:tcMar>
          </w:tcPr>
          <w:p w14:paraId="5A2A478D"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307C2C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BC7AB2C" w14:textId="77777777" w:rsidR="007C6D50" w:rsidRDefault="007C6D50">
            <w:pPr>
              <w:rPr>
                <w:rFonts w:ascii="Arial" w:eastAsiaTheme="minorEastAsia" w:hAnsi="Arial" w:cs="Arial"/>
                <w:sz w:val="20"/>
                <w:szCs w:val="20"/>
              </w:rPr>
            </w:pPr>
          </w:p>
        </w:tc>
      </w:tr>
      <w:tr w:rsidR="007C6D50" w14:paraId="6A8DA93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2D112"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BB4D66"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FBD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t>
            </w:r>
            <w:r>
              <w:rPr>
                <w:rFonts w:ascii="Arial" w:eastAsiaTheme="minorEastAsia" w:hAnsi="Arial" w:cs="Arial"/>
                <w:sz w:val="20"/>
                <w:szCs w:val="20"/>
              </w:rPr>
              <w:lastRenderedPageBreak/>
              <w:t>with a 50% BD reduction. Therefore, in order to have more accurate results, we think invalid configurations need not be included.</w:t>
            </w:r>
          </w:p>
        </w:tc>
      </w:tr>
      <w:tr w:rsidR="007C6D50" w14:paraId="24F664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186F9" w14:textId="77777777" w:rsidR="007C6D50" w:rsidRDefault="001662E4">
            <w:pPr>
              <w:rPr>
                <w:rFonts w:ascii="Arial" w:hAnsi="Arial" w:cs="Arial"/>
                <w:sz w:val="20"/>
                <w:szCs w:val="20"/>
              </w:rPr>
            </w:pPr>
            <w:r>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6AC3D47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13E0" w14:textId="77777777" w:rsidR="007C6D50" w:rsidRDefault="007C6D50">
            <w:pPr>
              <w:rPr>
                <w:rFonts w:ascii="Arial" w:eastAsiaTheme="minorEastAsia" w:hAnsi="Arial" w:cs="Arial"/>
                <w:sz w:val="20"/>
                <w:szCs w:val="20"/>
              </w:rPr>
            </w:pPr>
          </w:p>
        </w:tc>
      </w:tr>
      <w:tr w:rsidR="007C6D50" w14:paraId="29A34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DAE5"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3B950AC"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882EB" w14:textId="77777777"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14:paraId="155184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9B4C"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6E6CAA5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FD5FF" w14:textId="77777777" w:rsidR="007C6D50" w:rsidRDefault="007C6D50">
            <w:pPr>
              <w:rPr>
                <w:rFonts w:ascii="Arial" w:eastAsiaTheme="minorEastAsia" w:hAnsi="Arial" w:cs="Arial"/>
                <w:sz w:val="20"/>
                <w:szCs w:val="20"/>
              </w:rPr>
            </w:pPr>
          </w:p>
        </w:tc>
      </w:tr>
    </w:tbl>
    <w:p w14:paraId="734F8666" w14:textId="77777777" w:rsidR="007C6D50" w:rsidRDefault="007C6D50">
      <w:pPr>
        <w:spacing w:after="180"/>
        <w:rPr>
          <w:rFonts w:ascii="Arial" w:hAnsi="Arial" w:cs="Arial"/>
          <w:color w:val="000000" w:themeColor="text1"/>
          <w:sz w:val="20"/>
          <w:szCs w:val="20"/>
        </w:rPr>
      </w:pPr>
    </w:p>
    <w:p w14:paraId="4CE3F41C" w14:textId="77777777" w:rsidR="007C6D50" w:rsidRDefault="007C6D50">
      <w:pPr>
        <w:spacing w:after="180"/>
        <w:rPr>
          <w:rFonts w:ascii="Arial" w:hAnsi="Arial" w:cs="Arial"/>
          <w:color w:val="000000" w:themeColor="text1"/>
          <w:sz w:val="20"/>
          <w:szCs w:val="20"/>
        </w:rPr>
      </w:pPr>
    </w:p>
    <w:p w14:paraId="6018B62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2F10EA29"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36F3E144" w14:textId="77777777" w:rsidR="007C6D50" w:rsidRDefault="001662E4">
      <w:pPr>
        <w:pStyle w:val="ListParagraph"/>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4515B449"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6CB23267"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0B448A1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F733534"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61CCEE58"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14:paraId="0DE099B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C768D1F"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6B10D791"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14:paraId="002AD8E1" w14:textId="77777777" w:rsidR="007C6D50" w:rsidRDefault="001662E4">
      <w:pPr>
        <w:pStyle w:val="ListParagraph"/>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06CEE551"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4A400308"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14C13160"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528FF482" w14:textId="77777777" w:rsidR="007C6D50" w:rsidRDefault="007C6D50">
      <w:pPr>
        <w:spacing w:after="180"/>
        <w:rPr>
          <w:rFonts w:ascii="Arial" w:hAnsi="Arial" w:cs="Arial"/>
          <w:b/>
          <w:bCs/>
          <w:color w:val="000000" w:themeColor="text1"/>
          <w:sz w:val="20"/>
          <w:szCs w:val="20"/>
        </w:rPr>
      </w:pPr>
    </w:p>
    <w:p w14:paraId="77A407C0"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78BD14A0" w14:textId="77777777">
        <w:trPr>
          <w:trHeight w:val="228"/>
        </w:trPr>
        <w:tc>
          <w:tcPr>
            <w:tcW w:w="1550" w:type="dxa"/>
            <w:shd w:val="clear" w:color="auto" w:fill="D9D9D9"/>
            <w:tcMar>
              <w:top w:w="0" w:type="dxa"/>
              <w:left w:w="108" w:type="dxa"/>
              <w:bottom w:w="0" w:type="dxa"/>
              <w:right w:w="108" w:type="dxa"/>
            </w:tcMar>
          </w:tcPr>
          <w:p w14:paraId="6ACA39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B0CBAF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26C887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71EDA" w14:textId="77777777">
        <w:trPr>
          <w:trHeight w:val="163"/>
        </w:trPr>
        <w:tc>
          <w:tcPr>
            <w:tcW w:w="1550" w:type="dxa"/>
            <w:tcMar>
              <w:top w:w="0" w:type="dxa"/>
              <w:left w:w="108" w:type="dxa"/>
              <w:bottom w:w="0" w:type="dxa"/>
              <w:right w:w="108" w:type="dxa"/>
            </w:tcMar>
          </w:tcPr>
          <w:p w14:paraId="08CD299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1C0B22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187FACDB"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14:paraId="45359AE8" w14:textId="77777777">
        <w:trPr>
          <w:trHeight w:val="228"/>
        </w:trPr>
        <w:tc>
          <w:tcPr>
            <w:tcW w:w="1550" w:type="dxa"/>
            <w:tcMar>
              <w:top w:w="0" w:type="dxa"/>
              <w:left w:w="108" w:type="dxa"/>
              <w:bottom w:w="0" w:type="dxa"/>
              <w:right w:w="108" w:type="dxa"/>
            </w:tcMar>
          </w:tcPr>
          <w:p w14:paraId="13079479"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4D7A26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F7EF979" w14:textId="77777777" w:rsidR="007C6D50" w:rsidRDefault="007C6D50">
            <w:pPr>
              <w:rPr>
                <w:rFonts w:ascii="Arial" w:hAnsi="Arial" w:cs="Arial"/>
                <w:sz w:val="20"/>
                <w:szCs w:val="20"/>
              </w:rPr>
            </w:pPr>
          </w:p>
        </w:tc>
      </w:tr>
      <w:tr w:rsidR="007C6D50" w14:paraId="3DBEFC19" w14:textId="77777777">
        <w:trPr>
          <w:trHeight w:val="228"/>
        </w:trPr>
        <w:tc>
          <w:tcPr>
            <w:tcW w:w="1550" w:type="dxa"/>
            <w:tcMar>
              <w:top w:w="0" w:type="dxa"/>
              <w:left w:w="108" w:type="dxa"/>
              <w:bottom w:w="0" w:type="dxa"/>
              <w:right w:w="108" w:type="dxa"/>
            </w:tcMar>
          </w:tcPr>
          <w:p w14:paraId="34848B2D" w14:textId="77777777" w:rsidR="007C6D50" w:rsidRDefault="001662E4">
            <w:pPr>
              <w:rPr>
                <w:rFonts w:ascii="Arial" w:hAnsi="Arial" w:cs="Arial"/>
                <w:sz w:val="20"/>
                <w:szCs w:val="20"/>
              </w:rPr>
            </w:pPr>
            <w:r>
              <w:rPr>
                <w:rFonts w:ascii="Arial" w:hAnsi="Arial" w:cs="Arial"/>
                <w:sz w:val="20"/>
                <w:szCs w:val="20"/>
              </w:rPr>
              <w:lastRenderedPageBreak/>
              <w:t>Intel</w:t>
            </w:r>
          </w:p>
        </w:tc>
        <w:tc>
          <w:tcPr>
            <w:tcW w:w="1178" w:type="dxa"/>
          </w:tcPr>
          <w:p w14:paraId="5BDC0F78"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244A4B6F" w14:textId="77777777"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513C96D3" w14:textId="77777777" w:rsidR="007C6D50" w:rsidRDefault="007C6D50">
            <w:pPr>
              <w:rPr>
                <w:rFonts w:ascii="Arial" w:hAnsi="Arial" w:cs="Arial"/>
                <w:sz w:val="20"/>
                <w:szCs w:val="20"/>
              </w:rPr>
            </w:pPr>
          </w:p>
          <w:p w14:paraId="1C72EAA8"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7FA0E5E0" w14:textId="77777777" w:rsidR="007C6D50" w:rsidRDefault="007C6D50">
            <w:pPr>
              <w:rPr>
                <w:rFonts w:ascii="Arial" w:hAnsi="Arial" w:cs="Arial"/>
                <w:sz w:val="20"/>
                <w:szCs w:val="20"/>
              </w:rPr>
            </w:pPr>
          </w:p>
          <w:p w14:paraId="5A9FC114" w14:textId="77777777"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14:paraId="49636543" w14:textId="77777777">
        <w:trPr>
          <w:trHeight w:val="228"/>
        </w:trPr>
        <w:tc>
          <w:tcPr>
            <w:tcW w:w="1550" w:type="dxa"/>
            <w:tcMar>
              <w:top w:w="0" w:type="dxa"/>
              <w:left w:w="108" w:type="dxa"/>
              <w:bottom w:w="0" w:type="dxa"/>
              <w:right w:w="108" w:type="dxa"/>
            </w:tcMar>
          </w:tcPr>
          <w:p w14:paraId="62DA312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679BCE5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F473259" w14:textId="77777777" w:rsidR="007C6D50" w:rsidRDefault="007C6D50">
            <w:pPr>
              <w:rPr>
                <w:rFonts w:ascii="Arial" w:hAnsi="Arial" w:cs="Arial"/>
                <w:sz w:val="20"/>
                <w:szCs w:val="20"/>
              </w:rPr>
            </w:pPr>
          </w:p>
        </w:tc>
      </w:tr>
      <w:tr w:rsidR="007C6D50" w14:paraId="5435233B" w14:textId="77777777">
        <w:trPr>
          <w:trHeight w:val="228"/>
        </w:trPr>
        <w:tc>
          <w:tcPr>
            <w:tcW w:w="1550" w:type="dxa"/>
            <w:tcMar>
              <w:top w:w="0" w:type="dxa"/>
              <w:left w:w="108" w:type="dxa"/>
              <w:bottom w:w="0" w:type="dxa"/>
              <w:right w:w="108" w:type="dxa"/>
            </w:tcMar>
          </w:tcPr>
          <w:p w14:paraId="05308885"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31F20D3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DF2BC78" w14:textId="77777777"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14:paraId="2C9C742D" w14:textId="77777777">
        <w:trPr>
          <w:trHeight w:val="228"/>
        </w:trPr>
        <w:tc>
          <w:tcPr>
            <w:tcW w:w="1550" w:type="dxa"/>
            <w:tcMar>
              <w:top w:w="0" w:type="dxa"/>
              <w:left w:w="108" w:type="dxa"/>
              <w:bottom w:w="0" w:type="dxa"/>
              <w:right w:w="108" w:type="dxa"/>
            </w:tcMar>
          </w:tcPr>
          <w:p w14:paraId="15956DE5"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0A5AD68"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FA1FA3" w14:textId="77777777" w:rsidR="007C6D50" w:rsidRDefault="007C6D50">
            <w:pPr>
              <w:rPr>
                <w:rFonts w:ascii="Arial" w:eastAsiaTheme="minorEastAsia" w:hAnsi="Arial" w:cs="Arial"/>
                <w:sz w:val="20"/>
                <w:szCs w:val="20"/>
              </w:rPr>
            </w:pPr>
          </w:p>
        </w:tc>
      </w:tr>
      <w:tr w:rsidR="007C6D50" w14:paraId="10F6FE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286" w14:textId="77777777" w:rsidR="007C6D50" w:rsidRDefault="001662E4">
            <w:pPr>
              <w:rPr>
                <w:rFonts w:ascii="Arial" w:hAnsi="Arial" w:cs="Arial"/>
                <w:sz w:val="20"/>
                <w:szCs w:val="20"/>
              </w:rPr>
            </w:pPr>
            <w:bookmarkStart w:id="199"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CA7FCA"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62AB"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199"/>
      <w:tr w:rsidR="007C6D50" w14:paraId="77E42A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9BB48"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4E2B68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09514" w14:textId="77777777" w:rsidR="007C6D50" w:rsidRDefault="007C6D50">
            <w:pPr>
              <w:rPr>
                <w:rFonts w:ascii="Arial" w:eastAsiaTheme="minorEastAsia" w:hAnsi="Arial" w:cs="Arial"/>
                <w:sz w:val="20"/>
                <w:szCs w:val="20"/>
              </w:rPr>
            </w:pPr>
          </w:p>
        </w:tc>
      </w:tr>
      <w:tr w:rsidR="007C6D50" w14:paraId="1AF6092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13C96"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6EDFF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EE7F8" w14:textId="77777777" w:rsidR="007C6D50" w:rsidRDefault="007C6D50">
            <w:pPr>
              <w:rPr>
                <w:rFonts w:ascii="Arial" w:eastAsiaTheme="minorEastAsia" w:hAnsi="Arial" w:cs="Arial"/>
                <w:sz w:val="20"/>
                <w:szCs w:val="20"/>
              </w:rPr>
            </w:pPr>
          </w:p>
        </w:tc>
      </w:tr>
      <w:tr w:rsidR="007C6D50" w14:paraId="66D14C2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2B4E"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45EC3F2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AF21" w14:textId="77777777" w:rsidR="007C6D50" w:rsidRDefault="007C6D50">
            <w:pPr>
              <w:rPr>
                <w:rFonts w:ascii="Arial" w:eastAsiaTheme="minorEastAsia" w:hAnsi="Arial" w:cs="Arial"/>
                <w:sz w:val="20"/>
                <w:szCs w:val="20"/>
              </w:rPr>
            </w:pPr>
          </w:p>
        </w:tc>
      </w:tr>
      <w:tr w:rsidR="007C6D50" w14:paraId="00788A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FCE5"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44E9868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B340" w14:textId="77777777"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2B755B91" w14:textId="77777777" w:rsidR="007C6D50" w:rsidRDefault="007C6D50">
      <w:pPr>
        <w:spacing w:after="180"/>
        <w:rPr>
          <w:rFonts w:ascii="Arial" w:hAnsi="Arial" w:cs="Arial"/>
          <w:color w:val="000000" w:themeColor="text1"/>
          <w:sz w:val="20"/>
          <w:szCs w:val="20"/>
        </w:rPr>
      </w:pPr>
    </w:p>
    <w:p w14:paraId="5046A47D" w14:textId="77777777" w:rsidR="007C6D50" w:rsidRDefault="007C6D50">
      <w:pPr>
        <w:spacing w:after="180"/>
        <w:rPr>
          <w:rFonts w:ascii="Arial" w:hAnsi="Arial" w:cs="Arial"/>
          <w:color w:val="000000" w:themeColor="text1"/>
          <w:sz w:val="20"/>
          <w:szCs w:val="20"/>
        </w:rPr>
      </w:pPr>
    </w:p>
    <w:p w14:paraId="41213A72" w14:textId="77777777" w:rsidR="007C6D50" w:rsidRDefault="007C6D50">
      <w:pPr>
        <w:spacing w:after="180"/>
        <w:rPr>
          <w:rFonts w:ascii="Arial" w:hAnsi="Arial" w:cs="Arial"/>
          <w:color w:val="000000" w:themeColor="text1"/>
          <w:sz w:val="20"/>
          <w:szCs w:val="20"/>
        </w:rPr>
      </w:pPr>
    </w:p>
    <w:p w14:paraId="32CC0048" w14:textId="77777777" w:rsidR="007C6D50" w:rsidRDefault="007C6D50">
      <w:pPr>
        <w:spacing w:after="180"/>
        <w:rPr>
          <w:rFonts w:ascii="Arial" w:hAnsi="Arial" w:cs="Arial"/>
          <w:color w:val="000000" w:themeColor="text1"/>
          <w:sz w:val="20"/>
          <w:szCs w:val="20"/>
        </w:rPr>
      </w:pPr>
    </w:p>
    <w:p w14:paraId="57338DF7"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6FDA2554"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1ED6F73C" w14:textId="77777777" w:rsidR="007C6D50" w:rsidRDefault="001662E4">
      <w:pPr>
        <w:pStyle w:val="ListParagraph"/>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37D78C0B"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63245444"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03C19F7B"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360FDEF1" w14:textId="77777777" w:rsidR="007C6D50" w:rsidRDefault="001662E4">
      <w:pPr>
        <w:pStyle w:val="ListParagraph"/>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19E8924E"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0A416A25"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0A91BC93"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13FC108C"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481386BA"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30246C6E"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&lt;9, 52.75%, [25%, 4.35%, 8.25%], [50%, 10.15%, 19.24%]&gt;</w:t>
      </w:r>
    </w:p>
    <w:p w14:paraId="00609028" w14:textId="77777777" w:rsidR="007C6D50" w:rsidRDefault="001662E4">
      <w:pPr>
        <w:pStyle w:val="ListParagraph"/>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1386F9FE"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14:paraId="3C31463D"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49606683" w14:textId="77777777" w:rsidR="007C6D50" w:rsidRDefault="007C6D50">
      <w:pPr>
        <w:spacing w:after="180"/>
        <w:rPr>
          <w:rFonts w:ascii="Arial" w:hAnsi="Arial" w:cs="Arial"/>
          <w:b/>
          <w:bCs/>
          <w:color w:val="000000" w:themeColor="text1"/>
          <w:sz w:val="20"/>
          <w:szCs w:val="20"/>
        </w:rPr>
      </w:pPr>
    </w:p>
    <w:p w14:paraId="12497F2B"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D5581F3" w14:textId="77777777">
        <w:trPr>
          <w:trHeight w:val="228"/>
        </w:trPr>
        <w:tc>
          <w:tcPr>
            <w:tcW w:w="1550" w:type="dxa"/>
            <w:shd w:val="clear" w:color="auto" w:fill="D9D9D9"/>
            <w:tcMar>
              <w:top w:w="0" w:type="dxa"/>
              <w:left w:w="108" w:type="dxa"/>
              <w:bottom w:w="0" w:type="dxa"/>
              <w:right w:w="108" w:type="dxa"/>
            </w:tcMar>
          </w:tcPr>
          <w:p w14:paraId="28A0445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76AFF3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CDEEF8"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C6084E" w14:textId="77777777">
        <w:trPr>
          <w:trHeight w:val="163"/>
        </w:trPr>
        <w:tc>
          <w:tcPr>
            <w:tcW w:w="1550" w:type="dxa"/>
            <w:tcMar>
              <w:top w:w="0" w:type="dxa"/>
              <w:left w:w="108" w:type="dxa"/>
              <w:bottom w:w="0" w:type="dxa"/>
              <w:right w:w="108" w:type="dxa"/>
            </w:tcMar>
          </w:tcPr>
          <w:p w14:paraId="646729A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4B5FED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FDDAF7"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7C6D50" w14:paraId="3399282D" w14:textId="77777777">
        <w:trPr>
          <w:trHeight w:val="228"/>
        </w:trPr>
        <w:tc>
          <w:tcPr>
            <w:tcW w:w="1550" w:type="dxa"/>
            <w:tcMar>
              <w:top w:w="0" w:type="dxa"/>
              <w:left w:w="108" w:type="dxa"/>
              <w:bottom w:w="0" w:type="dxa"/>
              <w:right w:w="108" w:type="dxa"/>
            </w:tcMar>
          </w:tcPr>
          <w:p w14:paraId="0D39524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B15711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A135C9" w14:textId="77777777" w:rsidR="007C6D50" w:rsidRDefault="007C6D50">
            <w:pPr>
              <w:rPr>
                <w:rFonts w:ascii="Arial" w:hAnsi="Arial" w:cs="Arial"/>
                <w:sz w:val="20"/>
                <w:szCs w:val="20"/>
              </w:rPr>
            </w:pPr>
          </w:p>
        </w:tc>
      </w:tr>
      <w:tr w:rsidR="007C6D50" w14:paraId="7611EF7E" w14:textId="77777777">
        <w:trPr>
          <w:trHeight w:val="228"/>
        </w:trPr>
        <w:tc>
          <w:tcPr>
            <w:tcW w:w="1550" w:type="dxa"/>
            <w:tcMar>
              <w:top w:w="0" w:type="dxa"/>
              <w:left w:w="108" w:type="dxa"/>
              <w:bottom w:w="0" w:type="dxa"/>
              <w:right w:w="108" w:type="dxa"/>
            </w:tcMar>
          </w:tcPr>
          <w:p w14:paraId="15A71D1E"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714C86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3594D0C" w14:textId="77777777" w:rsidR="007C6D50" w:rsidRDefault="001662E4">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3ED843A" w14:textId="77777777" w:rsidR="007C6D50" w:rsidRDefault="007C6D50">
            <w:pPr>
              <w:rPr>
                <w:rFonts w:ascii="Arial" w:hAnsi="Arial" w:cs="Arial"/>
                <w:sz w:val="20"/>
                <w:szCs w:val="20"/>
              </w:rPr>
            </w:pPr>
          </w:p>
          <w:p w14:paraId="19F667C2"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1CF74A48" w14:textId="77777777" w:rsidR="007C6D50" w:rsidRDefault="007C6D50">
            <w:pPr>
              <w:rPr>
                <w:rFonts w:ascii="Arial" w:hAnsi="Arial" w:cs="Arial"/>
                <w:sz w:val="20"/>
                <w:szCs w:val="20"/>
              </w:rPr>
            </w:pPr>
          </w:p>
          <w:p w14:paraId="55E96699" w14:textId="77777777"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14:paraId="14739837" w14:textId="77777777">
        <w:trPr>
          <w:trHeight w:val="228"/>
        </w:trPr>
        <w:tc>
          <w:tcPr>
            <w:tcW w:w="1550" w:type="dxa"/>
            <w:tcMar>
              <w:top w:w="0" w:type="dxa"/>
              <w:left w:w="108" w:type="dxa"/>
              <w:bottom w:w="0" w:type="dxa"/>
              <w:right w:w="108" w:type="dxa"/>
            </w:tcMar>
          </w:tcPr>
          <w:p w14:paraId="291DB4E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73B1CCC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098D04" w14:textId="77777777" w:rsidR="007C6D50" w:rsidRDefault="007C6D50">
            <w:pPr>
              <w:rPr>
                <w:rFonts w:ascii="Arial" w:hAnsi="Arial" w:cs="Arial"/>
                <w:sz w:val="20"/>
                <w:szCs w:val="20"/>
              </w:rPr>
            </w:pPr>
          </w:p>
        </w:tc>
      </w:tr>
      <w:tr w:rsidR="007C6D50" w14:paraId="2394AE0A" w14:textId="77777777">
        <w:trPr>
          <w:trHeight w:val="228"/>
        </w:trPr>
        <w:tc>
          <w:tcPr>
            <w:tcW w:w="1550" w:type="dxa"/>
            <w:tcMar>
              <w:top w:w="0" w:type="dxa"/>
              <w:left w:w="108" w:type="dxa"/>
              <w:bottom w:w="0" w:type="dxa"/>
              <w:right w:w="108" w:type="dxa"/>
            </w:tcMar>
          </w:tcPr>
          <w:p w14:paraId="31A32D94"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5C185810"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CF73ABA"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5DFBD5C6" w14:textId="77777777">
        <w:trPr>
          <w:trHeight w:val="228"/>
        </w:trPr>
        <w:tc>
          <w:tcPr>
            <w:tcW w:w="1550" w:type="dxa"/>
            <w:tcMar>
              <w:top w:w="0" w:type="dxa"/>
              <w:left w:w="108" w:type="dxa"/>
              <w:bottom w:w="0" w:type="dxa"/>
              <w:right w:w="108" w:type="dxa"/>
            </w:tcMar>
          </w:tcPr>
          <w:p w14:paraId="19E57F84"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459A22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AF6D2A" w14:textId="77777777" w:rsidR="007C6D50" w:rsidRDefault="007C6D50">
            <w:pPr>
              <w:rPr>
                <w:rFonts w:ascii="Arial" w:eastAsiaTheme="minorEastAsia" w:hAnsi="Arial" w:cs="Arial"/>
                <w:sz w:val="20"/>
                <w:szCs w:val="20"/>
              </w:rPr>
            </w:pPr>
          </w:p>
        </w:tc>
      </w:tr>
      <w:tr w:rsidR="007C6D50" w14:paraId="7A8068B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EDE4"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66F8F3"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97A2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7EABE60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DE496"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07719A6"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AFE5" w14:textId="77777777" w:rsidR="007C6D50" w:rsidRDefault="007C6D50">
            <w:pPr>
              <w:rPr>
                <w:rFonts w:ascii="Arial" w:eastAsiaTheme="minorEastAsia" w:hAnsi="Arial" w:cs="Arial"/>
                <w:sz w:val="20"/>
                <w:szCs w:val="20"/>
              </w:rPr>
            </w:pPr>
          </w:p>
        </w:tc>
      </w:tr>
      <w:tr w:rsidR="007C6D50" w14:paraId="69FBE39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1122"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E8F16C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7AF6" w14:textId="77777777" w:rsidR="007C6D50" w:rsidRDefault="007C6D50">
            <w:pPr>
              <w:rPr>
                <w:rFonts w:ascii="Arial" w:eastAsiaTheme="minorEastAsia" w:hAnsi="Arial" w:cs="Arial"/>
                <w:sz w:val="20"/>
                <w:szCs w:val="20"/>
              </w:rPr>
            </w:pPr>
          </w:p>
        </w:tc>
      </w:tr>
      <w:tr w:rsidR="007C6D50" w14:paraId="4888B29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8D8"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48FB436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8BEB" w14:textId="77777777" w:rsidR="007C6D50" w:rsidRDefault="007C6D50">
            <w:pPr>
              <w:rPr>
                <w:rFonts w:ascii="Arial" w:eastAsiaTheme="minorEastAsia" w:hAnsi="Arial" w:cs="Arial"/>
                <w:sz w:val="20"/>
                <w:szCs w:val="20"/>
              </w:rPr>
            </w:pPr>
          </w:p>
        </w:tc>
      </w:tr>
    </w:tbl>
    <w:p w14:paraId="3F389DEE" w14:textId="77777777" w:rsidR="007C6D50" w:rsidRDefault="007C6D50">
      <w:pPr>
        <w:spacing w:before="180"/>
        <w:rPr>
          <w:rFonts w:ascii="Arial" w:hAnsi="Arial" w:cs="Arial"/>
          <w:color w:val="000000" w:themeColor="text1"/>
          <w:sz w:val="20"/>
          <w:szCs w:val="20"/>
        </w:rPr>
      </w:pPr>
    </w:p>
    <w:p w14:paraId="7A0F8115" w14:textId="77777777" w:rsidR="007C6D50" w:rsidRDefault="007C6D50">
      <w:pPr>
        <w:spacing w:before="180"/>
        <w:rPr>
          <w:rFonts w:ascii="Arial" w:hAnsi="Arial" w:cs="Arial"/>
          <w:color w:val="000000" w:themeColor="text1"/>
          <w:sz w:val="20"/>
          <w:szCs w:val="20"/>
        </w:rPr>
      </w:pPr>
    </w:p>
    <w:p w14:paraId="3FD809BA" w14:textId="77777777" w:rsidR="007C6D50" w:rsidRDefault="007C6D50">
      <w:pPr>
        <w:spacing w:before="180"/>
        <w:rPr>
          <w:rFonts w:ascii="Arial" w:hAnsi="Arial" w:cs="Arial"/>
          <w:color w:val="000000" w:themeColor="text1"/>
          <w:sz w:val="20"/>
          <w:szCs w:val="20"/>
        </w:rPr>
      </w:pPr>
    </w:p>
    <w:p w14:paraId="5DF9EB3A"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57C1F4EC" w14:textId="77777777" w:rsidR="007C6D50" w:rsidRDefault="001662E4">
      <w:pPr>
        <w:pStyle w:val="ListParagraph"/>
        <w:numPr>
          <w:ilvl w:val="0"/>
          <w:numId w:val="17"/>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46DDEE4E"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4B0C07BE" w14:textId="77777777" w:rsidR="007C6D50" w:rsidRDefault="001662E4">
      <w:pPr>
        <w:pStyle w:val="ListParagraph"/>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2791E2F6" w14:textId="77777777" w:rsidR="007C6D50" w:rsidRDefault="001662E4">
      <w:pPr>
        <w:pStyle w:val="ListParagraph"/>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22BCB02A"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3BBF08F6"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2AC786B5" w14:textId="77777777" w:rsidR="007C6D50" w:rsidRDefault="007C6D50">
      <w:pPr>
        <w:spacing w:after="180"/>
        <w:rPr>
          <w:rFonts w:ascii="Arial" w:hAnsi="Arial" w:cs="Arial"/>
          <w:b/>
          <w:bCs/>
          <w:color w:val="000000" w:themeColor="text1"/>
          <w:sz w:val="20"/>
          <w:szCs w:val="20"/>
        </w:rPr>
      </w:pPr>
    </w:p>
    <w:p w14:paraId="4387903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17BCEAA" w14:textId="77777777">
        <w:trPr>
          <w:trHeight w:val="228"/>
        </w:trPr>
        <w:tc>
          <w:tcPr>
            <w:tcW w:w="1550" w:type="dxa"/>
            <w:shd w:val="clear" w:color="auto" w:fill="D9D9D9"/>
            <w:tcMar>
              <w:top w:w="0" w:type="dxa"/>
              <w:left w:w="108" w:type="dxa"/>
              <w:bottom w:w="0" w:type="dxa"/>
              <w:right w:w="108" w:type="dxa"/>
            </w:tcMar>
          </w:tcPr>
          <w:p w14:paraId="42B46C3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EA94D55"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8824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6635A18" w14:textId="77777777">
        <w:trPr>
          <w:trHeight w:val="163"/>
        </w:trPr>
        <w:tc>
          <w:tcPr>
            <w:tcW w:w="1550" w:type="dxa"/>
            <w:tcMar>
              <w:top w:w="0" w:type="dxa"/>
              <w:left w:w="108" w:type="dxa"/>
              <w:bottom w:w="0" w:type="dxa"/>
              <w:right w:w="108" w:type="dxa"/>
            </w:tcMar>
          </w:tcPr>
          <w:p w14:paraId="45B431EA"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CEBB5E6"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9AE14D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14:paraId="03D9C86D" w14:textId="77777777">
        <w:trPr>
          <w:trHeight w:val="228"/>
        </w:trPr>
        <w:tc>
          <w:tcPr>
            <w:tcW w:w="1550" w:type="dxa"/>
            <w:tcMar>
              <w:top w:w="0" w:type="dxa"/>
              <w:left w:w="108" w:type="dxa"/>
              <w:bottom w:w="0" w:type="dxa"/>
              <w:right w:w="108" w:type="dxa"/>
            </w:tcMar>
          </w:tcPr>
          <w:p w14:paraId="3C843591"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707D64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2B3B955" w14:textId="77777777" w:rsidR="007C6D50" w:rsidRDefault="007C6D50">
            <w:pPr>
              <w:rPr>
                <w:rFonts w:ascii="Arial" w:hAnsi="Arial" w:cs="Arial"/>
                <w:sz w:val="20"/>
                <w:szCs w:val="20"/>
              </w:rPr>
            </w:pPr>
          </w:p>
        </w:tc>
      </w:tr>
      <w:tr w:rsidR="007C6D50" w14:paraId="5575A3AE" w14:textId="77777777">
        <w:trPr>
          <w:trHeight w:val="228"/>
        </w:trPr>
        <w:tc>
          <w:tcPr>
            <w:tcW w:w="1550" w:type="dxa"/>
            <w:tcMar>
              <w:top w:w="0" w:type="dxa"/>
              <w:left w:w="108" w:type="dxa"/>
              <w:bottom w:w="0" w:type="dxa"/>
              <w:right w:w="108" w:type="dxa"/>
            </w:tcMar>
          </w:tcPr>
          <w:p w14:paraId="54EAA934"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96A2527"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8202D47" w14:textId="77777777"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14:paraId="08E7A40B" w14:textId="77777777">
        <w:trPr>
          <w:trHeight w:val="228"/>
        </w:trPr>
        <w:tc>
          <w:tcPr>
            <w:tcW w:w="1550" w:type="dxa"/>
            <w:tcMar>
              <w:top w:w="0" w:type="dxa"/>
              <w:left w:w="108" w:type="dxa"/>
              <w:bottom w:w="0" w:type="dxa"/>
              <w:right w:w="108" w:type="dxa"/>
            </w:tcMar>
          </w:tcPr>
          <w:p w14:paraId="1D152E78"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0A4666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F9F2E2" w14:textId="77777777" w:rsidR="007C6D50" w:rsidRDefault="007C6D50">
            <w:pPr>
              <w:rPr>
                <w:rFonts w:ascii="Arial" w:hAnsi="Arial" w:cs="Arial"/>
                <w:sz w:val="20"/>
                <w:szCs w:val="20"/>
              </w:rPr>
            </w:pPr>
          </w:p>
        </w:tc>
      </w:tr>
      <w:tr w:rsidR="007C6D50" w14:paraId="1FCF09C9" w14:textId="77777777">
        <w:trPr>
          <w:trHeight w:val="228"/>
        </w:trPr>
        <w:tc>
          <w:tcPr>
            <w:tcW w:w="1550" w:type="dxa"/>
            <w:tcMar>
              <w:top w:w="0" w:type="dxa"/>
              <w:left w:w="108" w:type="dxa"/>
              <w:bottom w:w="0" w:type="dxa"/>
              <w:right w:w="108" w:type="dxa"/>
            </w:tcMar>
          </w:tcPr>
          <w:p w14:paraId="398CE89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6DC435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B3372FD"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1E4D1755" w14:textId="77777777">
        <w:trPr>
          <w:trHeight w:val="228"/>
        </w:trPr>
        <w:tc>
          <w:tcPr>
            <w:tcW w:w="1550" w:type="dxa"/>
            <w:tcMar>
              <w:top w:w="0" w:type="dxa"/>
              <w:left w:w="108" w:type="dxa"/>
              <w:bottom w:w="0" w:type="dxa"/>
              <w:right w:w="108" w:type="dxa"/>
            </w:tcMar>
          </w:tcPr>
          <w:p w14:paraId="64B72E7F"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627FAD1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720BF05" w14:textId="77777777" w:rsidR="007C6D50" w:rsidRDefault="007C6D50">
            <w:pPr>
              <w:rPr>
                <w:rFonts w:ascii="Arial" w:eastAsiaTheme="minorEastAsia" w:hAnsi="Arial" w:cs="Arial"/>
                <w:sz w:val="20"/>
                <w:szCs w:val="20"/>
              </w:rPr>
            </w:pPr>
          </w:p>
        </w:tc>
      </w:tr>
      <w:tr w:rsidR="007C6D50" w14:paraId="3781AB3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4DCAB"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A1235DC"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8F31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013AFA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473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C36BA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37D0" w14:textId="77777777" w:rsidR="007C6D50" w:rsidRDefault="007C6D50">
            <w:pPr>
              <w:rPr>
                <w:rFonts w:ascii="Arial" w:eastAsiaTheme="minorEastAsia" w:hAnsi="Arial" w:cs="Arial"/>
                <w:sz w:val="20"/>
                <w:szCs w:val="20"/>
              </w:rPr>
            </w:pPr>
          </w:p>
        </w:tc>
      </w:tr>
      <w:tr w:rsidR="007C6D50" w14:paraId="1BFA35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CBF4"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D3229E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F700C" w14:textId="77777777" w:rsidR="007C6D50" w:rsidRDefault="007C6D50">
            <w:pPr>
              <w:rPr>
                <w:rFonts w:ascii="Arial" w:eastAsiaTheme="minorEastAsia" w:hAnsi="Arial" w:cs="Arial"/>
                <w:sz w:val="20"/>
                <w:szCs w:val="20"/>
              </w:rPr>
            </w:pPr>
          </w:p>
        </w:tc>
      </w:tr>
      <w:tr w:rsidR="007C6D50" w14:paraId="668F5A3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2D5C"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08800E3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48F9" w14:textId="77777777" w:rsidR="007C6D50" w:rsidRDefault="007C6D50">
            <w:pPr>
              <w:rPr>
                <w:rFonts w:ascii="Arial" w:eastAsiaTheme="minorEastAsia" w:hAnsi="Arial" w:cs="Arial"/>
                <w:sz w:val="20"/>
                <w:szCs w:val="20"/>
              </w:rPr>
            </w:pPr>
          </w:p>
        </w:tc>
      </w:tr>
    </w:tbl>
    <w:p w14:paraId="2485B193" w14:textId="77777777" w:rsidR="007C6D50" w:rsidRDefault="007C6D50">
      <w:pPr>
        <w:spacing w:after="180"/>
        <w:rPr>
          <w:rFonts w:ascii="Arial" w:hAnsi="Arial" w:cs="Arial"/>
          <w:sz w:val="20"/>
          <w:szCs w:val="20"/>
        </w:rPr>
      </w:pPr>
    </w:p>
    <w:p w14:paraId="37FA1EF5" w14:textId="77777777" w:rsidR="007C6D50" w:rsidRDefault="007C6D50">
      <w:pPr>
        <w:spacing w:after="180"/>
        <w:rPr>
          <w:rFonts w:ascii="Arial" w:hAnsi="Arial" w:cs="Arial"/>
          <w:sz w:val="20"/>
          <w:szCs w:val="20"/>
        </w:rPr>
      </w:pPr>
    </w:p>
    <w:p w14:paraId="11826C95"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14:paraId="538C3FDB"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467AA972" w14:textId="77777777" w:rsidR="007C6D50" w:rsidRDefault="001662E4">
      <w:pPr>
        <w:pStyle w:val="ListParagraph"/>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14:paraId="6AC3620A"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6494FB7D"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4280CCCB"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&lt;4, 1.31%, [25%, 1.63%, 124.43%], [50%, 2.04%, 155.73%]&gt;</w:t>
      </w:r>
    </w:p>
    <w:p w14:paraId="623D4E2D" w14:textId="77777777" w:rsidR="007C6D50" w:rsidRDefault="001662E4">
      <w:pPr>
        <w:pStyle w:val="ListParagraph"/>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64ED0AA8" w14:textId="77777777" w:rsidR="007C6D50" w:rsidRDefault="007C6D50">
      <w:pPr>
        <w:spacing w:after="120"/>
        <w:rPr>
          <w:rFonts w:ascii="Arial" w:hAnsi="Arial" w:cs="Arial"/>
          <w:color w:val="000000" w:themeColor="text1"/>
          <w:sz w:val="20"/>
          <w:szCs w:val="20"/>
        </w:rPr>
      </w:pPr>
    </w:p>
    <w:p w14:paraId="74BEC7F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65171C8" w14:textId="77777777">
        <w:trPr>
          <w:trHeight w:val="228"/>
        </w:trPr>
        <w:tc>
          <w:tcPr>
            <w:tcW w:w="1550" w:type="dxa"/>
            <w:shd w:val="clear" w:color="auto" w:fill="D9D9D9"/>
            <w:tcMar>
              <w:top w:w="0" w:type="dxa"/>
              <w:left w:w="108" w:type="dxa"/>
              <w:bottom w:w="0" w:type="dxa"/>
              <w:right w:w="108" w:type="dxa"/>
            </w:tcMar>
          </w:tcPr>
          <w:p w14:paraId="560A2F0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FBA6FA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5AA3F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8A366EC" w14:textId="77777777">
        <w:trPr>
          <w:trHeight w:val="163"/>
        </w:trPr>
        <w:tc>
          <w:tcPr>
            <w:tcW w:w="1550" w:type="dxa"/>
            <w:tcMar>
              <w:top w:w="0" w:type="dxa"/>
              <w:left w:w="108" w:type="dxa"/>
              <w:bottom w:w="0" w:type="dxa"/>
              <w:right w:w="108" w:type="dxa"/>
            </w:tcMar>
          </w:tcPr>
          <w:p w14:paraId="3D86D5D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C60D7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1006EB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489290BE" w14:textId="77777777">
        <w:trPr>
          <w:trHeight w:val="228"/>
        </w:trPr>
        <w:tc>
          <w:tcPr>
            <w:tcW w:w="1550" w:type="dxa"/>
            <w:tcMar>
              <w:top w:w="0" w:type="dxa"/>
              <w:left w:w="108" w:type="dxa"/>
              <w:bottom w:w="0" w:type="dxa"/>
              <w:right w:w="108" w:type="dxa"/>
            </w:tcMar>
          </w:tcPr>
          <w:p w14:paraId="5FB057C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B246AA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1C37BA" w14:textId="77777777" w:rsidR="007C6D50" w:rsidRDefault="007C6D50">
            <w:pPr>
              <w:rPr>
                <w:rFonts w:ascii="Arial" w:hAnsi="Arial" w:cs="Arial"/>
                <w:sz w:val="20"/>
                <w:szCs w:val="20"/>
              </w:rPr>
            </w:pPr>
          </w:p>
        </w:tc>
      </w:tr>
      <w:tr w:rsidR="007C6D50" w14:paraId="2D3F63C8" w14:textId="77777777">
        <w:trPr>
          <w:trHeight w:val="228"/>
        </w:trPr>
        <w:tc>
          <w:tcPr>
            <w:tcW w:w="1550" w:type="dxa"/>
            <w:tcMar>
              <w:top w:w="0" w:type="dxa"/>
              <w:left w:w="108" w:type="dxa"/>
              <w:bottom w:w="0" w:type="dxa"/>
              <w:right w:w="108" w:type="dxa"/>
            </w:tcMar>
          </w:tcPr>
          <w:p w14:paraId="39C7AF6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C9FD45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AA2A922" w14:textId="77777777" w:rsidR="007C6D50" w:rsidRDefault="007C6D50">
            <w:pPr>
              <w:rPr>
                <w:rFonts w:ascii="Arial" w:hAnsi="Arial" w:cs="Arial"/>
                <w:sz w:val="20"/>
                <w:szCs w:val="20"/>
              </w:rPr>
            </w:pPr>
          </w:p>
        </w:tc>
      </w:tr>
      <w:tr w:rsidR="007C6D50" w14:paraId="7D4F6A90" w14:textId="77777777">
        <w:trPr>
          <w:trHeight w:val="228"/>
        </w:trPr>
        <w:tc>
          <w:tcPr>
            <w:tcW w:w="1550" w:type="dxa"/>
            <w:tcMar>
              <w:top w:w="0" w:type="dxa"/>
              <w:left w:w="108" w:type="dxa"/>
              <w:bottom w:w="0" w:type="dxa"/>
              <w:right w:w="108" w:type="dxa"/>
            </w:tcMar>
          </w:tcPr>
          <w:p w14:paraId="73E3AEBE"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00B3ACF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FFD9B3" w14:textId="77777777" w:rsidR="007C6D50" w:rsidRDefault="007C6D50">
            <w:pPr>
              <w:rPr>
                <w:rFonts w:ascii="Arial" w:hAnsi="Arial" w:cs="Arial"/>
                <w:sz w:val="20"/>
                <w:szCs w:val="20"/>
              </w:rPr>
            </w:pPr>
          </w:p>
        </w:tc>
      </w:tr>
      <w:tr w:rsidR="007C6D50" w14:paraId="3883B925" w14:textId="77777777">
        <w:trPr>
          <w:trHeight w:val="228"/>
        </w:trPr>
        <w:tc>
          <w:tcPr>
            <w:tcW w:w="1550" w:type="dxa"/>
            <w:tcMar>
              <w:top w:w="0" w:type="dxa"/>
              <w:left w:w="108" w:type="dxa"/>
              <w:bottom w:w="0" w:type="dxa"/>
              <w:right w:w="108" w:type="dxa"/>
            </w:tcMar>
          </w:tcPr>
          <w:p w14:paraId="6AB8070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30F30272"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B193E5"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3FC3360C" w14:textId="77777777">
        <w:trPr>
          <w:trHeight w:val="228"/>
        </w:trPr>
        <w:tc>
          <w:tcPr>
            <w:tcW w:w="1550" w:type="dxa"/>
            <w:tcMar>
              <w:top w:w="0" w:type="dxa"/>
              <w:left w:w="108" w:type="dxa"/>
              <w:bottom w:w="0" w:type="dxa"/>
              <w:right w:w="108" w:type="dxa"/>
            </w:tcMar>
          </w:tcPr>
          <w:p w14:paraId="30628B25"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F80E7F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4F497E" w14:textId="77777777" w:rsidR="007C6D50" w:rsidRDefault="007C6D50">
            <w:pPr>
              <w:rPr>
                <w:rFonts w:ascii="Arial" w:eastAsiaTheme="minorEastAsia" w:hAnsi="Arial" w:cs="Arial"/>
                <w:sz w:val="20"/>
                <w:szCs w:val="20"/>
              </w:rPr>
            </w:pPr>
          </w:p>
        </w:tc>
      </w:tr>
      <w:tr w:rsidR="007C6D50" w14:paraId="31449AD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4AF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630DE90"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6FA1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5DEE2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38B2"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D8CD18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F82E8" w14:textId="77777777" w:rsidR="007C6D50" w:rsidRDefault="007C6D50">
            <w:pPr>
              <w:rPr>
                <w:rFonts w:ascii="Arial" w:eastAsiaTheme="minorEastAsia" w:hAnsi="Arial" w:cs="Arial"/>
                <w:sz w:val="20"/>
                <w:szCs w:val="20"/>
              </w:rPr>
            </w:pPr>
          </w:p>
        </w:tc>
      </w:tr>
      <w:tr w:rsidR="007C6D50" w14:paraId="11FD8F7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08EA"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A10BC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BC7D1" w14:textId="77777777" w:rsidR="007C6D50" w:rsidRDefault="007C6D50">
            <w:pPr>
              <w:rPr>
                <w:rFonts w:ascii="Arial" w:eastAsiaTheme="minorEastAsia" w:hAnsi="Arial" w:cs="Arial"/>
                <w:sz w:val="20"/>
                <w:szCs w:val="20"/>
              </w:rPr>
            </w:pPr>
          </w:p>
        </w:tc>
      </w:tr>
      <w:tr w:rsidR="007C6D50" w14:paraId="70E0C07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6A43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2D8600A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1058" w14:textId="77777777" w:rsidR="007C6D50" w:rsidRDefault="007C6D50">
            <w:pPr>
              <w:rPr>
                <w:rFonts w:ascii="Arial" w:eastAsiaTheme="minorEastAsia" w:hAnsi="Arial" w:cs="Arial"/>
                <w:sz w:val="20"/>
                <w:szCs w:val="20"/>
              </w:rPr>
            </w:pPr>
          </w:p>
        </w:tc>
      </w:tr>
    </w:tbl>
    <w:p w14:paraId="79451794" w14:textId="77777777" w:rsidR="007C6D50" w:rsidRDefault="007C6D50">
      <w:pPr>
        <w:spacing w:before="120" w:after="180"/>
        <w:rPr>
          <w:rFonts w:ascii="Arial" w:hAnsi="Arial" w:cs="Arial"/>
          <w:sz w:val="20"/>
          <w:szCs w:val="20"/>
        </w:rPr>
      </w:pPr>
    </w:p>
    <w:p w14:paraId="6AA6945B" w14:textId="77777777" w:rsidR="007C6D50" w:rsidRDefault="007C6D50">
      <w:pPr>
        <w:spacing w:before="120" w:after="180"/>
        <w:rPr>
          <w:rFonts w:ascii="Arial" w:hAnsi="Arial" w:cs="Arial"/>
          <w:sz w:val="20"/>
          <w:szCs w:val="20"/>
        </w:rPr>
      </w:pPr>
    </w:p>
    <w:p w14:paraId="13965030" w14:textId="77777777" w:rsidR="007C6D50" w:rsidRDefault="007C6D50">
      <w:pPr>
        <w:spacing w:before="120" w:after="180"/>
        <w:rPr>
          <w:rFonts w:ascii="Arial" w:hAnsi="Arial" w:cs="Arial"/>
          <w:sz w:val="20"/>
          <w:szCs w:val="20"/>
        </w:rPr>
      </w:pPr>
    </w:p>
    <w:p w14:paraId="088EEED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14:paraId="6E6DB127"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01321976"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14:paraId="7A0773B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0AF042DA"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3E4169C1"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6E82F2AB"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30A476FE" w14:textId="77777777" w:rsidR="007C6D50" w:rsidRDefault="001662E4">
      <w:pPr>
        <w:pStyle w:val="ListParagraph"/>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3075C544" w14:textId="77777777" w:rsidR="007C6D50" w:rsidRDefault="001662E4">
      <w:pPr>
        <w:pStyle w:val="ListParagraph"/>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311D971F" w14:textId="77777777" w:rsidR="007C6D50" w:rsidRDefault="001662E4">
      <w:pPr>
        <w:pStyle w:val="ListParagraph"/>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573B5CCC"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1B63E477" w14:textId="77777777" w:rsidR="007C6D50" w:rsidRDefault="001662E4">
      <w:pPr>
        <w:pStyle w:val="ListParagraph"/>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2 sources </w:t>
      </w:r>
      <w:r>
        <w:rPr>
          <w:rFonts w:ascii="Arial" w:hAnsi="Arial" w:cs="Arial"/>
          <w:sz w:val="20"/>
          <w:szCs w:val="20"/>
        </w:rPr>
        <w:t xml:space="preserve">([Nokia], [Intel]) reported the evaluation result: </w:t>
      </w:r>
    </w:p>
    <w:p w14:paraId="6240615A"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5AE39568" w14:textId="77777777" w:rsidR="007C6D50" w:rsidRDefault="001662E4">
      <w:pPr>
        <w:pStyle w:val="ListParagraph"/>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14:paraId="67E79D3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3B86DFB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4040FA58" w14:textId="77777777" w:rsidR="007C6D50" w:rsidRDefault="007C6D50">
      <w:pPr>
        <w:spacing w:before="120" w:after="180"/>
        <w:rPr>
          <w:rFonts w:ascii="Arial" w:hAnsi="Arial" w:cs="Arial"/>
          <w:color w:val="000000" w:themeColor="text1"/>
          <w:sz w:val="20"/>
          <w:szCs w:val="20"/>
        </w:rPr>
      </w:pPr>
    </w:p>
    <w:p w14:paraId="17D0E8C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E599687" w14:textId="77777777">
        <w:trPr>
          <w:trHeight w:val="228"/>
        </w:trPr>
        <w:tc>
          <w:tcPr>
            <w:tcW w:w="1550" w:type="dxa"/>
            <w:shd w:val="clear" w:color="auto" w:fill="D9D9D9"/>
            <w:tcMar>
              <w:top w:w="0" w:type="dxa"/>
              <w:left w:w="108" w:type="dxa"/>
              <w:bottom w:w="0" w:type="dxa"/>
              <w:right w:w="108" w:type="dxa"/>
            </w:tcMar>
          </w:tcPr>
          <w:p w14:paraId="447EAF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B1F847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32A71B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499F4A3" w14:textId="77777777">
        <w:trPr>
          <w:trHeight w:val="163"/>
        </w:trPr>
        <w:tc>
          <w:tcPr>
            <w:tcW w:w="1550" w:type="dxa"/>
            <w:tcMar>
              <w:top w:w="0" w:type="dxa"/>
              <w:left w:w="108" w:type="dxa"/>
              <w:bottom w:w="0" w:type="dxa"/>
              <w:right w:w="108" w:type="dxa"/>
            </w:tcMar>
          </w:tcPr>
          <w:p w14:paraId="2DF0AE7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5618A2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9FEF21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58E4B63" w14:textId="77777777">
        <w:trPr>
          <w:trHeight w:val="228"/>
        </w:trPr>
        <w:tc>
          <w:tcPr>
            <w:tcW w:w="1550" w:type="dxa"/>
            <w:tcMar>
              <w:top w:w="0" w:type="dxa"/>
              <w:left w:w="108" w:type="dxa"/>
              <w:bottom w:w="0" w:type="dxa"/>
              <w:right w:w="108" w:type="dxa"/>
            </w:tcMar>
          </w:tcPr>
          <w:p w14:paraId="714ABEF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B8E15C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4E7394E" w14:textId="77777777" w:rsidR="007C6D50" w:rsidRDefault="007C6D50">
            <w:pPr>
              <w:rPr>
                <w:rFonts w:ascii="Arial" w:hAnsi="Arial" w:cs="Arial"/>
                <w:sz w:val="20"/>
                <w:szCs w:val="20"/>
              </w:rPr>
            </w:pPr>
          </w:p>
        </w:tc>
      </w:tr>
      <w:tr w:rsidR="007C6D50" w14:paraId="3802BEFD" w14:textId="77777777">
        <w:trPr>
          <w:trHeight w:val="228"/>
        </w:trPr>
        <w:tc>
          <w:tcPr>
            <w:tcW w:w="1550" w:type="dxa"/>
            <w:tcMar>
              <w:top w:w="0" w:type="dxa"/>
              <w:left w:w="108" w:type="dxa"/>
              <w:bottom w:w="0" w:type="dxa"/>
              <w:right w:w="108" w:type="dxa"/>
            </w:tcMar>
          </w:tcPr>
          <w:p w14:paraId="1EEEFE17"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1968C20"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78A8450" w14:textId="77777777" w:rsidR="007C6D50" w:rsidRDefault="007C6D50">
            <w:pPr>
              <w:rPr>
                <w:rFonts w:ascii="Arial" w:hAnsi="Arial" w:cs="Arial"/>
                <w:sz w:val="20"/>
                <w:szCs w:val="20"/>
              </w:rPr>
            </w:pPr>
          </w:p>
        </w:tc>
      </w:tr>
      <w:tr w:rsidR="007C6D50" w14:paraId="54B9229E" w14:textId="77777777">
        <w:trPr>
          <w:trHeight w:val="228"/>
        </w:trPr>
        <w:tc>
          <w:tcPr>
            <w:tcW w:w="1550" w:type="dxa"/>
            <w:tcMar>
              <w:top w:w="0" w:type="dxa"/>
              <w:left w:w="108" w:type="dxa"/>
              <w:bottom w:w="0" w:type="dxa"/>
              <w:right w:w="108" w:type="dxa"/>
            </w:tcMar>
          </w:tcPr>
          <w:p w14:paraId="5C65C62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476FA2A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0BED9E0" w14:textId="77777777" w:rsidR="007C6D50" w:rsidRDefault="007C6D50">
            <w:pPr>
              <w:rPr>
                <w:rFonts w:ascii="Arial" w:hAnsi="Arial" w:cs="Arial"/>
                <w:sz w:val="20"/>
                <w:szCs w:val="20"/>
              </w:rPr>
            </w:pPr>
          </w:p>
        </w:tc>
      </w:tr>
      <w:tr w:rsidR="007C6D50" w14:paraId="649B8DEB" w14:textId="77777777">
        <w:trPr>
          <w:trHeight w:val="228"/>
        </w:trPr>
        <w:tc>
          <w:tcPr>
            <w:tcW w:w="1550" w:type="dxa"/>
            <w:tcMar>
              <w:top w:w="0" w:type="dxa"/>
              <w:left w:w="108" w:type="dxa"/>
              <w:bottom w:w="0" w:type="dxa"/>
              <w:right w:w="108" w:type="dxa"/>
            </w:tcMar>
          </w:tcPr>
          <w:p w14:paraId="5D71E2BC"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7514303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28BB495"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7023D43D" w14:textId="77777777">
        <w:trPr>
          <w:trHeight w:val="228"/>
        </w:trPr>
        <w:tc>
          <w:tcPr>
            <w:tcW w:w="1550" w:type="dxa"/>
            <w:tcMar>
              <w:top w:w="0" w:type="dxa"/>
              <w:left w:w="108" w:type="dxa"/>
              <w:bottom w:w="0" w:type="dxa"/>
              <w:right w:w="108" w:type="dxa"/>
            </w:tcMar>
          </w:tcPr>
          <w:p w14:paraId="3EA06FC0"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BEBEA80"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48FEA7F" w14:textId="77777777" w:rsidR="007C6D50" w:rsidRDefault="007C6D50">
            <w:pPr>
              <w:rPr>
                <w:rFonts w:ascii="Arial" w:eastAsiaTheme="minorEastAsia" w:hAnsi="Arial" w:cs="Arial"/>
                <w:sz w:val="20"/>
                <w:szCs w:val="20"/>
              </w:rPr>
            </w:pPr>
          </w:p>
        </w:tc>
      </w:tr>
      <w:tr w:rsidR="007C6D50" w14:paraId="1AAA58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1AA7"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515411F"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34E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4BF9E3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B92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6EAB17"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96F5" w14:textId="77777777" w:rsidR="007C6D50" w:rsidRDefault="007C6D50">
            <w:pPr>
              <w:rPr>
                <w:rFonts w:ascii="Arial" w:eastAsiaTheme="minorEastAsia" w:hAnsi="Arial" w:cs="Arial"/>
                <w:sz w:val="20"/>
                <w:szCs w:val="20"/>
              </w:rPr>
            </w:pPr>
          </w:p>
        </w:tc>
      </w:tr>
      <w:tr w:rsidR="007C6D50" w14:paraId="047C5F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1127"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DBFDA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0884" w14:textId="77777777" w:rsidR="007C6D50" w:rsidRDefault="007C6D50">
            <w:pPr>
              <w:rPr>
                <w:rFonts w:ascii="Arial" w:eastAsiaTheme="minorEastAsia" w:hAnsi="Arial" w:cs="Arial"/>
                <w:sz w:val="20"/>
                <w:szCs w:val="20"/>
              </w:rPr>
            </w:pPr>
          </w:p>
        </w:tc>
      </w:tr>
      <w:tr w:rsidR="007C6D50" w14:paraId="6B5626F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6EB7D"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164E80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68201" w14:textId="77777777" w:rsidR="007C6D50" w:rsidRDefault="007C6D50">
            <w:pPr>
              <w:rPr>
                <w:rFonts w:ascii="Arial" w:eastAsiaTheme="minorEastAsia" w:hAnsi="Arial" w:cs="Arial"/>
                <w:sz w:val="20"/>
                <w:szCs w:val="20"/>
              </w:rPr>
            </w:pPr>
          </w:p>
        </w:tc>
      </w:tr>
      <w:tr w:rsidR="007C6D50" w14:paraId="7A72F33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EFCC"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019C55E1"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75A60" w14:textId="77777777" w:rsidR="007C6D50" w:rsidRDefault="007C6D50">
            <w:pPr>
              <w:rPr>
                <w:rFonts w:ascii="Arial" w:eastAsiaTheme="minorEastAsia" w:hAnsi="Arial" w:cs="Arial"/>
                <w:sz w:val="20"/>
                <w:szCs w:val="20"/>
              </w:rPr>
            </w:pPr>
          </w:p>
        </w:tc>
      </w:tr>
    </w:tbl>
    <w:p w14:paraId="26E937DC" w14:textId="77777777" w:rsidR="007C6D50" w:rsidRDefault="007C6D50">
      <w:pPr>
        <w:spacing w:before="120" w:after="180"/>
        <w:rPr>
          <w:rFonts w:ascii="Arial" w:hAnsi="Arial" w:cs="Arial"/>
          <w:color w:val="000000" w:themeColor="text1"/>
          <w:sz w:val="20"/>
          <w:szCs w:val="20"/>
        </w:rPr>
      </w:pPr>
    </w:p>
    <w:p w14:paraId="5C10B349" w14:textId="77777777" w:rsidR="007C6D50" w:rsidRDefault="007C6D50">
      <w:pPr>
        <w:spacing w:before="120" w:after="180"/>
        <w:rPr>
          <w:rFonts w:ascii="Arial" w:hAnsi="Arial" w:cs="Arial"/>
          <w:color w:val="000000" w:themeColor="text1"/>
          <w:sz w:val="20"/>
          <w:szCs w:val="20"/>
        </w:rPr>
      </w:pPr>
    </w:p>
    <w:p w14:paraId="07BAD27C"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14:paraId="2529A628"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49D80E78"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00AFE5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701DD5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0.08%, N/A]&gt;</w:t>
      </w:r>
    </w:p>
    <w:p w14:paraId="1D9542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0.05%, [25%, 0.01%, 21.4%], [50%, 0.33%, 707%]&gt;</w:t>
      </w:r>
    </w:p>
    <w:p w14:paraId="022F882A"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0.18%, [25%, 0.12%, 70%], [50%, 0.65%, 366%]&gt;</w:t>
      </w:r>
    </w:p>
    <w:p w14:paraId="74876BC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0.44%, [25%, 0.27%, 63%], [50%, 0.99%, 227%]&gt;</w:t>
      </w:r>
    </w:p>
    <w:p w14:paraId="0A3DA34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9AED0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lastRenderedPageBreak/>
        <w:t>&lt;2, 0%, [25%, 0.76%, N/A], [50%, 2.02%, N/A]&gt;</w:t>
      </w:r>
    </w:p>
    <w:p w14:paraId="427493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2.48%, [25%, 1.80%, 72.58%], [50%, 6.53%, 263%]&gt;</w:t>
      </w:r>
    </w:p>
    <w:p w14:paraId="0D3E2C7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10.23%, [25%, 0.91%, 8.9%], [50%, 6.68%, 65.30%]&gt;</w:t>
      </w:r>
    </w:p>
    <w:p w14:paraId="253D91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18.23%, [25%, 0.65%, 3.57%], [50%, 6.30%, 34.56%]&gt;</w:t>
      </w:r>
    </w:p>
    <w:p w14:paraId="460E350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2A14BD5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0.03%, N/A], [50%, 0.03%, N/A]&gt;</w:t>
      </w:r>
    </w:p>
    <w:p w14:paraId="78B1434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23.58%, [25%, 0.74%, 3.14%], [50%, 3.03%, 12.85%]&gt;</w:t>
      </w:r>
    </w:p>
    <w:p w14:paraId="436E878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39.39%, [25%, 0.11%, 0.28%], [50%, 2.16%, 5.48%]&gt;</w:t>
      </w:r>
    </w:p>
    <w:p w14:paraId="025241C1"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48.95%, [25%, 0.23%, 0.47%], [50%, 2.55%, 5.21%]&gt;</w:t>
      </w:r>
    </w:p>
    <w:p w14:paraId="28B13852" w14:textId="77777777" w:rsidR="007C6D50" w:rsidRDefault="007C6D50">
      <w:pPr>
        <w:spacing w:before="120"/>
        <w:rPr>
          <w:rFonts w:ascii="Arial" w:hAnsi="Arial" w:cs="Arial"/>
          <w:sz w:val="20"/>
          <w:szCs w:val="20"/>
        </w:rPr>
      </w:pPr>
    </w:p>
    <w:p w14:paraId="31CA65E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D513962" w14:textId="77777777">
        <w:trPr>
          <w:trHeight w:val="228"/>
        </w:trPr>
        <w:tc>
          <w:tcPr>
            <w:tcW w:w="1550" w:type="dxa"/>
            <w:shd w:val="clear" w:color="auto" w:fill="D9D9D9"/>
            <w:tcMar>
              <w:top w:w="0" w:type="dxa"/>
              <w:left w:w="108" w:type="dxa"/>
              <w:bottom w:w="0" w:type="dxa"/>
              <w:right w:w="108" w:type="dxa"/>
            </w:tcMar>
          </w:tcPr>
          <w:p w14:paraId="3CB41DAB"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4E2FF4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688F6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38744B0" w14:textId="77777777">
        <w:trPr>
          <w:trHeight w:val="163"/>
        </w:trPr>
        <w:tc>
          <w:tcPr>
            <w:tcW w:w="1550" w:type="dxa"/>
            <w:tcMar>
              <w:top w:w="0" w:type="dxa"/>
              <w:left w:w="108" w:type="dxa"/>
              <w:bottom w:w="0" w:type="dxa"/>
              <w:right w:w="108" w:type="dxa"/>
            </w:tcMar>
          </w:tcPr>
          <w:p w14:paraId="0013207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D17A73" w14:textId="77777777"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17538C5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B3B786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14:paraId="51A8C6A5" w14:textId="77777777">
        <w:trPr>
          <w:trHeight w:val="228"/>
        </w:trPr>
        <w:tc>
          <w:tcPr>
            <w:tcW w:w="1550" w:type="dxa"/>
            <w:tcMar>
              <w:top w:w="0" w:type="dxa"/>
              <w:left w:w="108" w:type="dxa"/>
              <w:bottom w:w="0" w:type="dxa"/>
              <w:right w:w="108" w:type="dxa"/>
            </w:tcMar>
          </w:tcPr>
          <w:p w14:paraId="6762E72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84BC85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E51C2BD" w14:textId="77777777" w:rsidR="007C6D50" w:rsidRDefault="007C6D50">
            <w:pPr>
              <w:rPr>
                <w:rFonts w:ascii="Arial" w:hAnsi="Arial" w:cs="Arial"/>
                <w:sz w:val="20"/>
                <w:szCs w:val="20"/>
              </w:rPr>
            </w:pPr>
          </w:p>
        </w:tc>
      </w:tr>
      <w:tr w:rsidR="007C6D50" w14:paraId="518AA692" w14:textId="77777777">
        <w:trPr>
          <w:trHeight w:val="228"/>
        </w:trPr>
        <w:tc>
          <w:tcPr>
            <w:tcW w:w="1550" w:type="dxa"/>
            <w:tcMar>
              <w:top w:w="0" w:type="dxa"/>
              <w:left w:w="108" w:type="dxa"/>
              <w:bottom w:w="0" w:type="dxa"/>
              <w:right w:w="108" w:type="dxa"/>
            </w:tcMar>
          </w:tcPr>
          <w:p w14:paraId="52D976B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BAB3A77" w14:textId="77777777"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2EEE316" w14:textId="77777777" w:rsidR="007C6D50" w:rsidRDefault="007C6D50">
            <w:pPr>
              <w:rPr>
                <w:rFonts w:ascii="Arial" w:hAnsi="Arial" w:cs="Arial"/>
                <w:sz w:val="20"/>
                <w:szCs w:val="20"/>
              </w:rPr>
            </w:pPr>
          </w:p>
        </w:tc>
      </w:tr>
      <w:tr w:rsidR="007C6D50" w14:paraId="55B1B9C3" w14:textId="77777777">
        <w:trPr>
          <w:trHeight w:val="228"/>
        </w:trPr>
        <w:tc>
          <w:tcPr>
            <w:tcW w:w="1550" w:type="dxa"/>
            <w:tcMar>
              <w:top w:w="0" w:type="dxa"/>
              <w:left w:w="108" w:type="dxa"/>
              <w:bottom w:w="0" w:type="dxa"/>
              <w:right w:w="108" w:type="dxa"/>
            </w:tcMar>
          </w:tcPr>
          <w:p w14:paraId="4F251850"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D2296C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2FED803" w14:textId="77777777" w:rsidR="007C6D50" w:rsidRDefault="007C6D50">
            <w:pPr>
              <w:rPr>
                <w:rFonts w:ascii="Arial" w:hAnsi="Arial" w:cs="Arial"/>
                <w:sz w:val="20"/>
                <w:szCs w:val="20"/>
              </w:rPr>
            </w:pPr>
          </w:p>
        </w:tc>
      </w:tr>
      <w:tr w:rsidR="007C6D50" w14:paraId="25D47D06" w14:textId="77777777">
        <w:trPr>
          <w:trHeight w:val="228"/>
        </w:trPr>
        <w:tc>
          <w:tcPr>
            <w:tcW w:w="1550" w:type="dxa"/>
            <w:tcMar>
              <w:top w:w="0" w:type="dxa"/>
              <w:left w:w="108" w:type="dxa"/>
              <w:bottom w:w="0" w:type="dxa"/>
              <w:right w:w="108" w:type="dxa"/>
            </w:tcMar>
          </w:tcPr>
          <w:p w14:paraId="1E306368"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416240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3F5609"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72454EA1" w14:textId="77777777">
        <w:trPr>
          <w:trHeight w:val="228"/>
        </w:trPr>
        <w:tc>
          <w:tcPr>
            <w:tcW w:w="1550" w:type="dxa"/>
            <w:tcMar>
              <w:top w:w="0" w:type="dxa"/>
              <w:left w:w="108" w:type="dxa"/>
              <w:bottom w:w="0" w:type="dxa"/>
              <w:right w:w="108" w:type="dxa"/>
            </w:tcMar>
          </w:tcPr>
          <w:p w14:paraId="63CD1C6E"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EC88C37"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B7F52A" w14:textId="77777777" w:rsidR="007C6D50" w:rsidRDefault="007C6D50">
            <w:pPr>
              <w:rPr>
                <w:rFonts w:ascii="Arial" w:eastAsiaTheme="minorEastAsia" w:hAnsi="Arial" w:cs="Arial"/>
                <w:sz w:val="20"/>
                <w:szCs w:val="20"/>
              </w:rPr>
            </w:pPr>
          </w:p>
        </w:tc>
      </w:tr>
      <w:tr w:rsidR="007C6D50" w14:paraId="54EA04A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678C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FB4B26E"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DDFA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60C432E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4AB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BFFFB9E"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B6C4" w14:textId="77777777" w:rsidR="007C6D50" w:rsidRDefault="007C6D50">
            <w:pPr>
              <w:rPr>
                <w:rFonts w:ascii="Arial" w:eastAsiaTheme="minorEastAsia" w:hAnsi="Arial" w:cs="Arial"/>
                <w:sz w:val="20"/>
                <w:szCs w:val="20"/>
              </w:rPr>
            </w:pPr>
          </w:p>
        </w:tc>
      </w:tr>
      <w:tr w:rsidR="007C6D50" w14:paraId="13AF4BD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9100"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BE1A436"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8515" w14:textId="77777777" w:rsidR="007C6D50" w:rsidRDefault="007C6D50">
            <w:pPr>
              <w:rPr>
                <w:rFonts w:ascii="Arial" w:eastAsiaTheme="minorEastAsia" w:hAnsi="Arial" w:cs="Arial"/>
                <w:sz w:val="20"/>
                <w:szCs w:val="20"/>
              </w:rPr>
            </w:pPr>
          </w:p>
        </w:tc>
      </w:tr>
      <w:tr w:rsidR="007C6D50" w14:paraId="6E827B5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A549"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655DADDF" w14:textId="77777777" w:rsidR="007C6D50" w:rsidRDefault="001662E4">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21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2BE11FC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14:paraId="768D5FE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14:paraId="28A4DA6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14:paraId="575AEE1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14:paraId="566CD84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14:paraId="28B2C3B0" w14:textId="77777777" w:rsidR="007C6D50" w:rsidRDefault="007C6D50">
            <w:pPr>
              <w:pStyle w:val="ListParagraph"/>
              <w:spacing w:before="120"/>
              <w:ind w:left="0"/>
              <w:rPr>
                <w:rFonts w:ascii="Arial" w:hAnsi="Arial" w:cs="Arial"/>
                <w:sz w:val="20"/>
                <w:szCs w:val="20"/>
              </w:rPr>
            </w:pPr>
          </w:p>
          <w:p w14:paraId="6D09F5E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14:paraId="322A826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14:paraId="23D92573"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lastRenderedPageBreak/>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14:paraId="5C7E6E9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14:paraId="7964769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14:paraId="1E261E0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14:paraId="375ABB9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14:paraId="2EDBBA3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14:paraId="3E84B85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14:paraId="049F9C1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14:paraId="7A34260C" w14:textId="77777777" w:rsidR="007C6D50" w:rsidRDefault="007C6D50">
            <w:pPr>
              <w:rPr>
                <w:rFonts w:ascii="Arial" w:eastAsiaTheme="minorEastAsia" w:hAnsi="Arial" w:cs="Arial"/>
                <w:sz w:val="20"/>
                <w:szCs w:val="20"/>
              </w:rPr>
            </w:pPr>
          </w:p>
          <w:p w14:paraId="3DA498B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1EC3A06A" w14:textId="77777777" w:rsidR="007C6D50" w:rsidRDefault="007C6D50">
      <w:pPr>
        <w:spacing w:before="120"/>
        <w:rPr>
          <w:rFonts w:ascii="Arial" w:hAnsi="Arial" w:cs="Arial"/>
          <w:sz w:val="20"/>
          <w:szCs w:val="20"/>
        </w:rPr>
      </w:pPr>
    </w:p>
    <w:p w14:paraId="51EDBF46" w14:textId="77777777" w:rsidR="007C6D50" w:rsidRDefault="007C6D50">
      <w:pPr>
        <w:spacing w:after="180"/>
        <w:rPr>
          <w:rFonts w:ascii="Arial" w:hAnsi="Arial" w:cs="Arial"/>
          <w:sz w:val="20"/>
          <w:szCs w:val="20"/>
        </w:rPr>
      </w:pPr>
    </w:p>
    <w:p w14:paraId="28CFC62F" w14:textId="77777777" w:rsidR="007C6D50" w:rsidRDefault="007C6D50">
      <w:pPr>
        <w:spacing w:after="180"/>
        <w:rPr>
          <w:rFonts w:ascii="Arial" w:hAnsi="Arial" w:cs="Arial"/>
          <w:sz w:val="20"/>
          <w:szCs w:val="20"/>
        </w:rPr>
      </w:pPr>
    </w:p>
    <w:p w14:paraId="45F2C62D" w14:textId="77777777" w:rsidR="007C6D50" w:rsidRDefault="007C6D50">
      <w:pPr>
        <w:spacing w:after="180"/>
        <w:rPr>
          <w:rFonts w:ascii="Arial" w:hAnsi="Arial" w:cs="Arial"/>
          <w:sz w:val="20"/>
          <w:szCs w:val="20"/>
        </w:rPr>
      </w:pPr>
    </w:p>
    <w:p w14:paraId="0DA982A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3B069730"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06E2E7B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&lt;2, 0.67%, [25%, 0.91%, 135%], [50%, 0.81%, 120.9%]&gt;</w:t>
      </w:r>
    </w:p>
    <w:p w14:paraId="49DFA10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&lt;3, 1.62%, [25%, 1.33%, 82%], [50%, 1.51%, 93.21%]&gt;</w:t>
      </w:r>
    </w:p>
    <w:p w14:paraId="2330A18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&lt;4, 2.34%, [25%, 2.05%, 87.6%], [50%, 2.46%, 105.13%]&gt;</w:t>
      </w:r>
    </w:p>
    <w:p w14:paraId="1BB226D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&lt;5, 3.35%, [25%, 2.39%, 71.3%], [50%, 2.46%, 73.43%]&gt;</w:t>
      </w:r>
    </w:p>
    <w:p w14:paraId="1C88DBAD" w14:textId="77777777" w:rsidR="007C6D50" w:rsidRDefault="007C6D50">
      <w:pPr>
        <w:spacing w:after="180"/>
        <w:rPr>
          <w:rFonts w:ascii="Arial" w:hAnsi="Arial" w:cs="Arial"/>
          <w:b/>
          <w:bCs/>
          <w:color w:val="000000" w:themeColor="text1"/>
          <w:sz w:val="20"/>
          <w:szCs w:val="20"/>
        </w:rPr>
      </w:pPr>
    </w:p>
    <w:p w14:paraId="49603FF5"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6401A60" w14:textId="77777777">
        <w:trPr>
          <w:trHeight w:val="228"/>
        </w:trPr>
        <w:tc>
          <w:tcPr>
            <w:tcW w:w="1550" w:type="dxa"/>
            <w:shd w:val="clear" w:color="auto" w:fill="D9D9D9"/>
            <w:tcMar>
              <w:top w:w="0" w:type="dxa"/>
              <w:left w:w="108" w:type="dxa"/>
              <w:bottom w:w="0" w:type="dxa"/>
              <w:right w:w="108" w:type="dxa"/>
            </w:tcMar>
          </w:tcPr>
          <w:p w14:paraId="0C82781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446CFC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B9D8D3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CE3B6B0" w14:textId="77777777">
        <w:trPr>
          <w:trHeight w:val="163"/>
        </w:trPr>
        <w:tc>
          <w:tcPr>
            <w:tcW w:w="1550" w:type="dxa"/>
            <w:tcMar>
              <w:top w:w="0" w:type="dxa"/>
              <w:left w:w="108" w:type="dxa"/>
              <w:bottom w:w="0" w:type="dxa"/>
              <w:right w:w="108" w:type="dxa"/>
            </w:tcMar>
          </w:tcPr>
          <w:p w14:paraId="7440BE1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2C8B9A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986A13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E3D8EED" w14:textId="77777777">
        <w:trPr>
          <w:trHeight w:val="228"/>
        </w:trPr>
        <w:tc>
          <w:tcPr>
            <w:tcW w:w="1550" w:type="dxa"/>
            <w:tcMar>
              <w:top w:w="0" w:type="dxa"/>
              <w:left w:w="108" w:type="dxa"/>
              <w:bottom w:w="0" w:type="dxa"/>
              <w:right w:w="108" w:type="dxa"/>
            </w:tcMar>
          </w:tcPr>
          <w:p w14:paraId="26E4538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064665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B6CF5A" w14:textId="77777777" w:rsidR="007C6D50" w:rsidRDefault="007C6D50">
            <w:pPr>
              <w:rPr>
                <w:rFonts w:ascii="Arial" w:hAnsi="Arial" w:cs="Arial"/>
                <w:sz w:val="20"/>
                <w:szCs w:val="20"/>
              </w:rPr>
            </w:pPr>
          </w:p>
        </w:tc>
      </w:tr>
      <w:tr w:rsidR="007C6D50" w14:paraId="6A511CE4" w14:textId="77777777">
        <w:trPr>
          <w:trHeight w:val="228"/>
        </w:trPr>
        <w:tc>
          <w:tcPr>
            <w:tcW w:w="1550" w:type="dxa"/>
            <w:tcMar>
              <w:top w:w="0" w:type="dxa"/>
              <w:left w:w="108" w:type="dxa"/>
              <w:bottom w:w="0" w:type="dxa"/>
              <w:right w:w="108" w:type="dxa"/>
            </w:tcMar>
          </w:tcPr>
          <w:p w14:paraId="4AA1152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20B476B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3B419E" w14:textId="77777777" w:rsidR="007C6D50" w:rsidRDefault="007C6D50">
            <w:pPr>
              <w:rPr>
                <w:rFonts w:ascii="Arial" w:hAnsi="Arial" w:cs="Arial"/>
                <w:sz w:val="20"/>
                <w:szCs w:val="20"/>
              </w:rPr>
            </w:pPr>
          </w:p>
        </w:tc>
      </w:tr>
      <w:tr w:rsidR="007C6D50" w14:paraId="66B4FD56" w14:textId="77777777">
        <w:trPr>
          <w:trHeight w:val="228"/>
        </w:trPr>
        <w:tc>
          <w:tcPr>
            <w:tcW w:w="1550" w:type="dxa"/>
            <w:tcMar>
              <w:top w:w="0" w:type="dxa"/>
              <w:left w:w="108" w:type="dxa"/>
              <w:bottom w:w="0" w:type="dxa"/>
              <w:right w:w="108" w:type="dxa"/>
            </w:tcMar>
          </w:tcPr>
          <w:p w14:paraId="44CE568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3AD9807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522E4EC"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6A4B0E99" w14:textId="77777777">
        <w:trPr>
          <w:trHeight w:val="228"/>
        </w:trPr>
        <w:tc>
          <w:tcPr>
            <w:tcW w:w="1550" w:type="dxa"/>
            <w:tcMar>
              <w:top w:w="0" w:type="dxa"/>
              <w:left w:w="108" w:type="dxa"/>
              <w:bottom w:w="0" w:type="dxa"/>
              <w:right w:w="108" w:type="dxa"/>
            </w:tcMar>
          </w:tcPr>
          <w:p w14:paraId="4867B0A5"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4CF0931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46C6F2"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05D3864A" w14:textId="77777777">
        <w:trPr>
          <w:trHeight w:val="228"/>
        </w:trPr>
        <w:tc>
          <w:tcPr>
            <w:tcW w:w="1550" w:type="dxa"/>
            <w:tcMar>
              <w:top w:w="0" w:type="dxa"/>
              <w:left w:w="108" w:type="dxa"/>
              <w:bottom w:w="0" w:type="dxa"/>
              <w:right w:w="108" w:type="dxa"/>
            </w:tcMar>
          </w:tcPr>
          <w:p w14:paraId="5C7BF7DF"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AE0FC42"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43A2613" w14:textId="77777777" w:rsidR="007C6D50" w:rsidRDefault="007C6D50">
            <w:pPr>
              <w:rPr>
                <w:rFonts w:ascii="Arial" w:eastAsiaTheme="minorEastAsia" w:hAnsi="Arial" w:cs="Arial"/>
                <w:sz w:val="20"/>
                <w:szCs w:val="20"/>
              </w:rPr>
            </w:pPr>
          </w:p>
        </w:tc>
      </w:tr>
      <w:tr w:rsidR="007C6D50" w14:paraId="2C0B1D1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8121" w14:textId="77777777" w:rsidR="007C6D50" w:rsidRDefault="001662E4">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14:paraId="330D83F7"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C5E5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97791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03FB"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4CA863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C5B4E" w14:textId="77777777" w:rsidR="007C6D50" w:rsidRDefault="007C6D50">
            <w:pPr>
              <w:rPr>
                <w:rFonts w:ascii="Arial" w:eastAsiaTheme="minorEastAsia" w:hAnsi="Arial" w:cs="Arial"/>
                <w:sz w:val="20"/>
                <w:szCs w:val="20"/>
              </w:rPr>
            </w:pPr>
          </w:p>
        </w:tc>
      </w:tr>
      <w:tr w:rsidR="007C6D50" w14:paraId="44F1658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DC5F"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7CC0100"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F4AB1" w14:textId="77777777" w:rsidR="007C6D50" w:rsidRDefault="007C6D50">
            <w:pPr>
              <w:rPr>
                <w:rFonts w:ascii="Arial" w:eastAsiaTheme="minorEastAsia" w:hAnsi="Arial" w:cs="Arial"/>
                <w:sz w:val="20"/>
                <w:szCs w:val="20"/>
              </w:rPr>
            </w:pPr>
          </w:p>
        </w:tc>
      </w:tr>
      <w:tr w:rsidR="007C6D50" w14:paraId="69F7C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F3B4" w14:textId="77777777" w:rsidR="007C6D50" w:rsidRDefault="001662E4">
            <w:pPr>
              <w:rPr>
                <w:rFonts w:ascii="Arial"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3C54B88"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8615" w14:textId="77777777" w:rsidR="007C6D50" w:rsidRDefault="007C6D50">
            <w:pPr>
              <w:rPr>
                <w:rFonts w:ascii="Arial" w:eastAsiaTheme="minorEastAsia" w:hAnsi="Arial" w:cs="Arial"/>
                <w:sz w:val="20"/>
                <w:szCs w:val="20"/>
              </w:rPr>
            </w:pPr>
          </w:p>
        </w:tc>
      </w:tr>
    </w:tbl>
    <w:p w14:paraId="60954602" w14:textId="77777777" w:rsidR="007C6D50" w:rsidRDefault="007C6D50">
      <w:pPr>
        <w:spacing w:before="120"/>
        <w:rPr>
          <w:rFonts w:ascii="Arial" w:hAnsi="Arial" w:cs="Arial"/>
          <w:sz w:val="20"/>
          <w:szCs w:val="20"/>
        </w:rPr>
      </w:pPr>
    </w:p>
    <w:p w14:paraId="59ABA0A1" w14:textId="77777777" w:rsidR="007C6D50" w:rsidRDefault="007C6D50">
      <w:pPr>
        <w:spacing w:before="120"/>
        <w:rPr>
          <w:rFonts w:ascii="Arial" w:hAnsi="Arial" w:cs="Arial"/>
          <w:sz w:val="20"/>
          <w:szCs w:val="20"/>
        </w:rPr>
      </w:pPr>
    </w:p>
    <w:p w14:paraId="283E1B8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1B2D81E" w14:textId="77777777" w:rsidR="007C6D50" w:rsidRDefault="001662E4">
      <w:pPr>
        <w:pStyle w:val="ListParagraph"/>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14:paraId="7519DB13"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BF6628E" w14:textId="77777777" w:rsidR="007C6D50" w:rsidRDefault="001662E4">
      <w:pPr>
        <w:pStyle w:val="ListParagraph"/>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362FEF20"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14:paraId="67F57D1C"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&lt;10, 17.3%, [50%, 0%, 0%]&gt;</w:t>
      </w:r>
    </w:p>
    <w:p w14:paraId="4FCD76E2"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1856A288"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14:paraId="4EA5FA7F"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&lt;10, 29.4%, [50%, 0%, 0%]&gt;</w:t>
      </w:r>
    </w:p>
    <w:p w14:paraId="5087B1BA"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00BA1360"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14:paraId="7D860571"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23.20%, [50%, 0%, 0%]&gt;</w:t>
      </w:r>
    </w:p>
    <w:p w14:paraId="198BA967"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1DEEA245"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14:paraId="66D40057"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33.70%, [50%, 0%, 0%]&gt;</w:t>
      </w:r>
    </w:p>
    <w:p w14:paraId="6E1DEA30" w14:textId="77777777" w:rsidR="007C6D50" w:rsidRDefault="007C6D50">
      <w:pPr>
        <w:pStyle w:val="ListParagraph"/>
        <w:spacing w:before="120"/>
        <w:rPr>
          <w:rFonts w:ascii="Arial" w:hAnsi="Arial" w:cs="Arial"/>
          <w:sz w:val="20"/>
          <w:szCs w:val="20"/>
        </w:rPr>
      </w:pPr>
    </w:p>
    <w:p w14:paraId="0CAE1273"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0D06858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4E3DEF13"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390993F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0%, N/A]&gt;,  </w:t>
      </w:r>
    </w:p>
    <w:p w14:paraId="3F7EC32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0%, N/A]&gt;, </w:t>
      </w:r>
    </w:p>
    <w:p w14:paraId="7D106C4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0%, N/A], [50%, 0%, N/A]&gt;, </w:t>
      </w:r>
    </w:p>
    <w:p w14:paraId="7A16CED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0%, N/A], [50%, 2%, N/A]&gt;, </w:t>
      </w:r>
    </w:p>
    <w:p w14:paraId="5809C91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0%, N/A], [50%, 2%, N/A]&gt;, </w:t>
      </w:r>
    </w:p>
    <w:p w14:paraId="0A73B5F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0%, [25%, 1%, N/A], [50%, 7%, N/A]&gt;, </w:t>
      </w:r>
    </w:p>
    <w:p w14:paraId="1417C8C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0%, [25%, 1%, N/A], [50%, 7%, N/A]&gt;, </w:t>
      </w:r>
    </w:p>
    <w:p w14:paraId="6F7F29A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0%, [25%, 3%, N/A], [50%, 13%, N/A]&gt;, </w:t>
      </w:r>
    </w:p>
    <w:p w14:paraId="7C6EBD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0%, [25%, 3%, N/A], [50%, 13%, N/A]&gt;</w:t>
      </w:r>
    </w:p>
    <w:p w14:paraId="3F6691F6"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5CFA523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8%, N/A]&gt;,  </w:t>
      </w:r>
    </w:p>
    <w:p w14:paraId="0A3135F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14%, N/A]&gt;, </w:t>
      </w:r>
    </w:p>
    <w:p w14:paraId="1CF015B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1%, N/A], [50%, 19%, N/A]&gt;, </w:t>
      </w:r>
    </w:p>
    <w:p w14:paraId="417E67F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 xml:space="preserve">&lt;5, 0%, [25%, 1%, N/A], [50%, 22%, N/A]&gt;, </w:t>
      </w:r>
    </w:p>
    <w:p w14:paraId="2967886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1%, [25%, 1%, 100%], [50%, 24%, 2400%]&gt;, </w:t>
      </w:r>
    </w:p>
    <w:p w14:paraId="03E8EC8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2%, [25%, 1%, 50%], [50%, 26%, 1300%]&gt;, </w:t>
      </w:r>
    </w:p>
    <w:p w14:paraId="19C6BC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3%, [25%, 2%, 67%], [50%, 28%, 933%]&gt;, </w:t>
      </w:r>
    </w:p>
    <w:p w14:paraId="7834A33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6%, [25%, 1%, 17%], [50%, 28%, 467%]&gt;</w:t>
      </w:r>
    </w:p>
    <w:p w14:paraId="1666124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8%, [25%, 2%, 25%], [50%, 30%, 375%]&gt;</w:t>
      </w:r>
    </w:p>
    <w:p w14:paraId="64D80887" w14:textId="77777777" w:rsidR="007C6D50" w:rsidRDefault="007C6D50">
      <w:pPr>
        <w:spacing w:after="180"/>
        <w:rPr>
          <w:rFonts w:ascii="Arial" w:hAnsi="Arial" w:cs="Arial"/>
          <w:color w:val="000000" w:themeColor="text1"/>
          <w:sz w:val="20"/>
          <w:szCs w:val="20"/>
        </w:rPr>
      </w:pPr>
    </w:p>
    <w:p w14:paraId="4ECC21F9" w14:textId="77777777" w:rsidR="007C6D50" w:rsidRDefault="007C6D50">
      <w:pPr>
        <w:spacing w:after="180"/>
        <w:rPr>
          <w:rFonts w:ascii="Arial" w:hAnsi="Arial" w:cs="Arial"/>
          <w:color w:val="000000" w:themeColor="text1"/>
          <w:sz w:val="20"/>
          <w:szCs w:val="20"/>
        </w:rPr>
      </w:pPr>
    </w:p>
    <w:p w14:paraId="08401BC3"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F4268EB" w14:textId="77777777">
        <w:trPr>
          <w:trHeight w:val="228"/>
        </w:trPr>
        <w:tc>
          <w:tcPr>
            <w:tcW w:w="1550" w:type="dxa"/>
            <w:shd w:val="clear" w:color="auto" w:fill="D9D9D9"/>
            <w:tcMar>
              <w:top w:w="0" w:type="dxa"/>
              <w:left w:w="108" w:type="dxa"/>
              <w:bottom w:w="0" w:type="dxa"/>
              <w:right w:w="108" w:type="dxa"/>
            </w:tcMar>
          </w:tcPr>
          <w:p w14:paraId="1E75B43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48ED063"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5DD20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55E5A" w14:textId="77777777">
        <w:trPr>
          <w:trHeight w:val="163"/>
        </w:trPr>
        <w:tc>
          <w:tcPr>
            <w:tcW w:w="1550" w:type="dxa"/>
            <w:tcMar>
              <w:top w:w="0" w:type="dxa"/>
              <w:left w:w="108" w:type="dxa"/>
              <w:bottom w:w="0" w:type="dxa"/>
              <w:right w:w="108" w:type="dxa"/>
            </w:tcMar>
          </w:tcPr>
          <w:p w14:paraId="11BFE6C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A0506E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7DE5D47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14:paraId="475CA603" w14:textId="77777777">
        <w:trPr>
          <w:trHeight w:val="228"/>
        </w:trPr>
        <w:tc>
          <w:tcPr>
            <w:tcW w:w="1550" w:type="dxa"/>
            <w:tcMar>
              <w:top w:w="0" w:type="dxa"/>
              <w:left w:w="108" w:type="dxa"/>
              <w:bottom w:w="0" w:type="dxa"/>
              <w:right w:w="108" w:type="dxa"/>
            </w:tcMar>
          </w:tcPr>
          <w:p w14:paraId="4FD1A3A5"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87FE202"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1D0E443D" w14:textId="77777777"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14:paraId="4A1905A9" w14:textId="77777777">
        <w:trPr>
          <w:trHeight w:val="228"/>
        </w:trPr>
        <w:tc>
          <w:tcPr>
            <w:tcW w:w="1550" w:type="dxa"/>
            <w:tcMar>
              <w:top w:w="0" w:type="dxa"/>
              <w:left w:w="108" w:type="dxa"/>
              <w:bottom w:w="0" w:type="dxa"/>
              <w:right w:w="108" w:type="dxa"/>
            </w:tcMar>
          </w:tcPr>
          <w:p w14:paraId="4859905D" w14:textId="77777777"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14:paraId="2F04205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C5A9528" w14:textId="77777777"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14:paraId="2D7716C6" w14:textId="77777777">
        <w:trPr>
          <w:trHeight w:val="228"/>
        </w:trPr>
        <w:tc>
          <w:tcPr>
            <w:tcW w:w="1550" w:type="dxa"/>
            <w:tcMar>
              <w:top w:w="0" w:type="dxa"/>
              <w:left w:w="108" w:type="dxa"/>
              <w:bottom w:w="0" w:type="dxa"/>
              <w:right w:w="108" w:type="dxa"/>
            </w:tcMar>
          </w:tcPr>
          <w:p w14:paraId="3CFAEDF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018851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5ACB3B5" w14:textId="77777777" w:rsidR="007C6D50" w:rsidRDefault="007C6D50">
            <w:pPr>
              <w:rPr>
                <w:rFonts w:ascii="Arial" w:hAnsi="Arial" w:cs="Arial"/>
                <w:sz w:val="20"/>
                <w:szCs w:val="20"/>
              </w:rPr>
            </w:pPr>
          </w:p>
        </w:tc>
      </w:tr>
      <w:tr w:rsidR="007C6D50" w14:paraId="614DE709" w14:textId="77777777">
        <w:trPr>
          <w:trHeight w:val="228"/>
        </w:trPr>
        <w:tc>
          <w:tcPr>
            <w:tcW w:w="1550" w:type="dxa"/>
            <w:tcMar>
              <w:top w:w="0" w:type="dxa"/>
              <w:left w:w="108" w:type="dxa"/>
              <w:bottom w:w="0" w:type="dxa"/>
              <w:right w:w="108" w:type="dxa"/>
            </w:tcMar>
          </w:tcPr>
          <w:p w14:paraId="4CB17E13"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503E781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9103DD" w14:textId="77777777" w:rsidR="007C6D50" w:rsidRDefault="007C6D50">
            <w:pPr>
              <w:rPr>
                <w:rFonts w:ascii="Arial" w:hAnsi="Arial" w:cs="Arial"/>
                <w:sz w:val="20"/>
                <w:szCs w:val="20"/>
              </w:rPr>
            </w:pPr>
          </w:p>
        </w:tc>
      </w:tr>
      <w:tr w:rsidR="007C6D50" w14:paraId="1302716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5357D"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101C17E"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8EABF" w14:textId="77777777" w:rsidR="007C6D50" w:rsidRDefault="007C6D50">
            <w:pPr>
              <w:rPr>
                <w:rFonts w:ascii="Arial" w:hAnsi="Arial" w:cs="Arial"/>
                <w:sz w:val="20"/>
                <w:szCs w:val="20"/>
              </w:rPr>
            </w:pPr>
          </w:p>
        </w:tc>
      </w:tr>
      <w:tr w:rsidR="007C6D50" w14:paraId="34E109B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A2AF"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3BFEEFB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E92C" w14:textId="77777777" w:rsidR="007C6D50" w:rsidRDefault="007C6D50">
            <w:pPr>
              <w:rPr>
                <w:rFonts w:ascii="Arial" w:hAnsi="Arial" w:cs="Arial"/>
                <w:sz w:val="20"/>
                <w:szCs w:val="20"/>
              </w:rPr>
            </w:pPr>
          </w:p>
        </w:tc>
      </w:tr>
    </w:tbl>
    <w:p w14:paraId="383E64F5" w14:textId="77777777" w:rsidR="007C6D50" w:rsidRDefault="007C6D50">
      <w:pPr>
        <w:spacing w:after="180"/>
        <w:rPr>
          <w:rFonts w:ascii="Arial" w:hAnsi="Arial" w:cs="Arial"/>
          <w:sz w:val="20"/>
          <w:szCs w:val="20"/>
        </w:rPr>
      </w:pPr>
    </w:p>
    <w:p w14:paraId="4CB3DCAD" w14:textId="77777777" w:rsidR="007C6D50" w:rsidRDefault="007C6D50">
      <w:pPr>
        <w:spacing w:after="180"/>
        <w:rPr>
          <w:rFonts w:ascii="Arial" w:hAnsi="Arial" w:cs="Arial"/>
          <w:sz w:val="20"/>
          <w:szCs w:val="20"/>
        </w:rPr>
      </w:pPr>
    </w:p>
    <w:p w14:paraId="2B25B23D" w14:textId="77777777" w:rsidR="007C6D50" w:rsidRDefault="007C6D50">
      <w:pPr>
        <w:spacing w:after="180"/>
        <w:rPr>
          <w:rFonts w:ascii="Arial" w:hAnsi="Arial" w:cs="Arial"/>
          <w:sz w:val="20"/>
          <w:szCs w:val="20"/>
        </w:rPr>
      </w:pPr>
    </w:p>
    <w:p w14:paraId="60339C62" w14:textId="77777777" w:rsidR="007C6D50" w:rsidRDefault="007C6D50">
      <w:pPr>
        <w:spacing w:after="180"/>
        <w:rPr>
          <w:rFonts w:ascii="Arial" w:hAnsi="Arial" w:cs="Arial"/>
          <w:sz w:val="20"/>
          <w:szCs w:val="20"/>
        </w:rPr>
      </w:pPr>
    </w:p>
    <w:p w14:paraId="37034DB8" w14:textId="77777777" w:rsidR="007C6D50" w:rsidRDefault="001662E4">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36A3FA82" w14:textId="77777777">
        <w:trPr>
          <w:trHeight w:val="228"/>
        </w:trPr>
        <w:tc>
          <w:tcPr>
            <w:tcW w:w="1550" w:type="dxa"/>
            <w:shd w:val="clear" w:color="auto" w:fill="D9D9D9"/>
            <w:tcMar>
              <w:top w:w="0" w:type="dxa"/>
              <w:left w:w="108" w:type="dxa"/>
              <w:bottom w:w="0" w:type="dxa"/>
              <w:right w:w="108" w:type="dxa"/>
            </w:tcMar>
          </w:tcPr>
          <w:p w14:paraId="14C957D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3AF42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FB6108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0296214" w14:textId="77777777">
        <w:trPr>
          <w:trHeight w:val="163"/>
        </w:trPr>
        <w:tc>
          <w:tcPr>
            <w:tcW w:w="1550" w:type="dxa"/>
            <w:tcMar>
              <w:top w:w="0" w:type="dxa"/>
              <w:left w:w="108" w:type="dxa"/>
              <w:bottom w:w="0" w:type="dxa"/>
              <w:right w:w="108" w:type="dxa"/>
            </w:tcMar>
          </w:tcPr>
          <w:p w14:paraId="4BCE186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C8A223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A4EB3A7" w14:textId="77777777"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84EDF30" w14:textId="77777777"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64D52640" w14:textId="77777777" w:rsidR="007C6D50" w:rsidRDefault="007C6D50">
            <w:pPr>
              <w:rPr>
                <w:rFonts w:ascii="Arial" w:eastAsiaTheme="minorEastAsia" w:hAnsi="Arial" w:cs="Arial"/>
                <w:sz w:val="20"/>
                <w:szCs w:val="20"/>
              </w:rPr>
            </w:pPr>
          </w:p>
        </w:tc>
      </w:tr>
      <w:tr w:rsidR="007C6D50" w14:paraId="682BF2DE" w14:textId="77777777">
        <w:trPr>
          <w:trHeight w:val="228"/>
        </w:trPr>
        <w:tc>
          <w:tcPr>
            <w:tcW w:w="1550" w:type="dxa"/>
            <w:tcMar>
              <w:top w:w="0" w:type="dxa"/>
              <w:left w:w="108" w:type="dxa"/>
              <w:bottom w:w="0" w:type="dxa"/>
              <w:right w:w="108" w:type="dxa"/>
            </w:tcMar>
          </w:tcPr>
          <w:p w14:paraId="2EA48AA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9673BD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70BDBF" w14:textId="77777777" w:rsidR="007C6D50" w:rsidRDefault="007C6D50">
            <w:pPr>
              <w:rPr>
                <w:rFonts w:ascii="Arial" w:hAnsi="Arial" w:cs="Arial"/>
                <w:sz w:val="20"/>
                <w:szCs w:val="20"/>
              </w:rPr>
            </w:pPr>
          </w:p>
        </w:tc>
      </w:tr>
      <w:tr w:rsidR="007C6D50" w14:paraId="5C256E7E" w14:textId="77777777">
        <w:trPr>
          <w:trHeight w:val="228"/>
        </w:trPr>
        <w:tc>
          <w:tcPr>
            <w:tcW w:w="1550" w:type="dxa"/>
            <w:tcMar>
              <w:top w:w="0" w:type="dxa"/>
              <w:left w:w="108" w:type="dxa"/>
              <w:bottom w:w="0" w:type="dxa"/>
              <w:right w:w="108" w:type="dxa"/>
            </w:tcMar>
          </w:tcPr>
          <w:p w14:paraId="79112E79" w14:textId="77777777"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2330D38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32F36A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14:paraId="6550C4B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14:paraId="669779B8" w14:textId="77777777" w:rsidR="007C6D50" w:rsidRDefault="007C6D50">
            <w:pPr>
              <w:rPr>
                <w:rFonts w:ascii="Arial" w:hAnsi="Arial" w:cs="Arial"/>
                <w:sz w:val="20"/>
                <w:szCs w:val="20"/>
              </w:rPr>
            </w:pPr>
          </w:p>
        </w:tc>
      </w:tr>
      <w:tr w:rsidR="007C6D50" w14:paraId="47F653AB" w14:textId="77777777">
        <w:trPr>
          <w:trHeight w:val="228"/>
        </w:trPr>
        <w:tc>
          <w:tcPr>
            <w:tcW w:w="1550" w:type="dxa"/>
            <w:tcMar>
              <w:top w:w="0" w:type="dxa"/>
              <w:left w:w="108" w:type="dxa"/>
              <w:bottom w:w="0" w:type="dxa"/>
              <w:right w:w="108" w:type="dxa"/>
            </w:tcMar>
          </w:tcPr>
          <w:p w14:paraId="230CD222" w14:textId="77777777" w:rsidR="007C6D50" w:rsidRDefault="001662E4">
            <w:pPr>
              <w:rPr>
                <w:rFonts w:ascii="Arial" w:eastAsia="SimSun" w:hAnsi="Arial" w:cs="Arial"/>
                <w:sz w:val="20"/>
                <w:szCs w:val="20"/>
              </w:rPr>
            </w:pPr>
            <w:r>
              <w:rPr>
                <w:rFonts w:ascii="Arial" w:eastAsia="SimSun" w:hAnsi="Arial" w:cs="Arial" w:hint="eastAsia"/>
                <w:sz w:val="20"/>
                <w:szCs w:val="20"/>
              </w:rPr>
              <w:lastRenderedPageBreak/>
              <w:t>ZTE,sanechips</w:t>
            </w:r>
          </w:p>
        </w:tc>
        <w:tc>
          <w:tcPr>
            <w:tcW w:w="1178" w:type="dxa"/>
          </w:tcPr>
          <w:p w14:paraId="3DE62D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14:paraId="426F6EB1" w14:textId="77777777" w:rsidR="007C6D50" w:rsidRDefault="001662E4">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14:paraId="4FF49904" w14:textId="77777777" w:rsidR="007C6D50" w:rsidRDefault="007C6D50">
      <w:pPr>
        <w:rPr>
          <w:rFonts w:ascii="Arial" w:eastAsiaTheme="majorEastAsia" w:hAnsi="Arial" w:cs="Arial"/>
          <w:sz w:val="20"/>
          <w:szCs w:val="20"/>
        </w:rPr>
      </w:pPr>
    </w:p>
    <w:p w14:paraId="759F1CBF" w14:textId="77777777"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14:paraId="741EB39C" w14:textId="77777777" w:rsidR="007C6D50" w:rsidRDefault="001662E4">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58DD5AFC" w14:textId="77777777" w:rsidR="007C6D50" w:rsidRDefault="007C6D50">
      <w:pPr>
        <w:rPr>
          <w:lang w:eastAsia="en-US"/>
        </w:rPr>
      </w:pPr>
    </w:p>
    <w:p w14:paraId="3EF8645E" w14:textId="77777777" w:rsidR="007C6D50" w:rsidRDefault="007C6D50">
      <w:pPr>
        <w:rPr>
          <w:lang w:eastAsia="en-US"/>
        </w:rPr>
      </w:pPr>
    </w:p>
    <w:p w14:paraId="5A2F366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14:paraId="2BC82D2A" w14:textId="77777777">
        <w:trPr>
          <w:trHeight w:val="195"/>
        </w:trPr>
        <w:tc>
          <w:tcPr>
            <w:tcW w:w="487" w:type="dxa"/>
            <w:vMerge w:val="restart"/>
            <w:shd w:val="clear" w:color="auto" w:fill="73FC79"/>
          </w:tcPr>
          <w:p w14:paraId="6047C9F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3D1CD94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6C982D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4BAD557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53B46429" w14:textId="77777777"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4A735FFF" w14:textId="77777777"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47369114" w14:textId="77777777"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3688522" w14:textId="77777777" w:rsidR="007C6D50" w:rsidRDefault="001662E4">
            <w:pPr>
              <w:rPr>
                <w:rFonts w:ascii="Arial" w:hAnsi="Arial" w:cs="Arial"/>
                <w:sz w:val="18"/>
                <w:szCs w:val="18"/>
              </w:rPr>
            </w:pPr>
            <w:r>
              <w:rPr>
                <w:rFonts w:ascii="Arial" w:hAnsi="Arial" w:cs="Arial"/>
                <w:sz w:val="18"/>
                <w:szCs w:val="18"/>
              </w:rPr>
              <w:t>Comments</w:t>
            </w:r>
          </w:p>
        </w:tc>
      </w:tr>
      <w:tr w:rsidR="007C6D50" w14:paraId="397CEC9A" w14:textId="77777777">
        <w:trPr>
          <w:trHeight w:val="2060"/>
        </w:trPr>
        <w:tc>
          <w:tcPr>
            <w:tcW w:w="487" w:type="dxa"/>
            <w:vMerge/>
            <w:shd w:val="clear" w:color="auto" w:fill="73FC79"/>
          </w:tcPr>
          <w:p w14:paraId="3979667F" w14:textId="77777777" w:rsidR="007C6D50" w:rsidRDefault="007C6D50">
            <w:pPr>
              <w:rPr>
                <w:rFonts w:ascii="Arial" w:hAnsi="Arial" w:cs="Arial"/>
                <w:sz w:val="18"/>
                <w:szCs w:val="18"/>
              </w:rPr>
            </w:pPr>
          </w:p>
        </w:tc>
        <w:tc>
          <w:tcPr>
            <w:tcW w:w="702" w:type="dxa"/>
            <w:vMerge/>
            <w:shd w:val="clear" w:color="auto" w:fill="73FB79"/>
          </w:tcPr>
          <w:p w14:paraId="015DDF7F" w14:textId="77777777" w:rsidR="007C6D50" w:rsidRDefault="007C6D50">
            <w:pPr>
              <w:rPr>
                <w:rFonts w:ascii="Arial" w:hAnsi="Arial" w:cs="Arial"/>
                <w:sz w:val="18"/>
                <w:szCs w:val="18"/>
              </w:rPr>
            </w:pPr>
          </w:p>
        </w:tc>
        <w:tc>
          <w:tcPr>
            <w:tcW w:w="638" w:type="dxa"/>
            <w:vMerge/>
            <w:shd w:val="clear" w:color="auto" w:fill="73FB79"/>
          </w:tcPr>
          <w:p w14:paraId="0953B7F3" w14:textId="77777777" w:rsidR="007C6D50" w:rsidRDefault="007C6D50">
            <w:pPr>
              <w:rPr>
                <w:rFonts w:ascii="Arial" w:hAnsi="Arial" w:cs="Arial"/>
                <w:sz w:val="18"/>
                <w:szCs w:val="18"/>
              </w:rPr>
            </w:pPr>
          </w:p>
        </w:tc>
        <w:tc>
          <w:tcPr>
            <w:tcW w:w="688" w:type="dxa"/>
            <w:vMerge/>
            <w:shd w:val="clear" w:color="auto" w:fill="73FB79"/>
          </w:tcPr>
          <w:p w14:paraId="6BC48A37" w14:textId="77777777" w:rsidR="007C6D50" w:rsidRDefault="007C6D50">
            <w:pPr>
              <w:rPr>
                <w:rFonts w:ascii="Arial" w:hAnsi="Arial" w:cs="Arial"/>
                <w:sz w:val="18"/>
                <w:szCs w:val="18"/>
              </w:rPr>
            </w:pPr>
          </w:p>
        </w:tc>
        <w:tc>
          <w:tcPr>
            <w:tcW w:w="720" w:type="dxa"/>
            <w:shd w:val="clear" w:color="auto" w:fill="73FB79"/>
          </w:tcPr>
          <w:p w14:paraId="6DF75A6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552F6C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AD32643" w14:textId="77777777"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316FA19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981CF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409BFF28"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3B9869B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611B5BB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199EF44" w14:textId="77777777" w:rsidR="007C6D50" w:rsidRDefault="007C6D50">
            <w:pPr>
              <w:rPr>
                <w:rFonts w:ascii="Arial" w:hAnsi="Arial" w:cs="Arial"/>
                <w:sz w:val="18"/>
                <w:szCs w:val="18"/>
              </w:rPr>
            </w:pPr>
          </w:p>
        </w:tc>
      </w:tr>
      <w:tr w:rsidR="007C6D50" w14:paraId="1251A4A0" w14:textId="77777777">
        <w:trPr>
          <w:trHeight w:val="195"/>
        </w:trPr>
        <w:tc>
          <w:tcPr>
            <w:tcW w:w="487" w:type="dxa"/>
            <w:vMerge w:val="restart"/>
          </w:tcPr>
          <w:p w14:paraId="088DB52D" w14:textId="77777777" w:rsidR="007C6D50" w:rsidRDefault="001662E4">
            <w:pPr>
              <w:rPr>
                <w:rFonts w:ascii="Arial" w:hAnsi="Arial" w:cs="Arial"/>
                <w:sz w:val="18"/>
                <w:szCs w:val="18"/>
              </w:rPr>
            </w:pPr>
            <w:r>
              <w:rPr>
                <w:rFonts w:ascii="Arial" w:hAnsi="Arial" w:cs="Arial"/>
                <w:sz w:val="18"/>
                <w:szCs w:val="18"/>
              </w:rPr>
              <w:t>1</w:t>
            </w:r>
          </w:p>
        </w:tc>
        <w:tc>
          <w:tcPr>
            <w:tcW w:w="702" w:type="dxa"/>
            <w:vMerge w:val="restart"/>
          </w:tcPr>
          <w:p w14:paraId="3F6C4209" w14:textId="77777777" w:rsidR="007C6D50" w:rsidRDefault="001662E4">
            <w:pPr>
              <w:rPr>
                <w:rFonts w:ascii="Arial" w:hAnsi="Arial" w:cs="Arial"/>
                <w:sz w:val="18"/>
                <w:szCs w:val="18"/>
              </w:rPr>
            </w:pPr>
            <w:r>
              <w:rPr>
                <w:rFonts w:ascii="Arial" w:hAnsi="Arial" w:cs="Arial"/>
                <w:sz w:val="18"/>
                <w:szCs w:val="18"/>
              </w:rPr>
              <w:t>Ericsson</w:t>
            </w:r>
          </w:p>
        </w:tc>
        <w:tc>
          <w:tcPr>
            <w:tcW w:w="638" w:type="dxa"/>
          </w:tcPr>
          <w:p w14:paraId="372E2012"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7F913358" w14:textId="77777777" w:rsidR="007C6D50" w:rsidRDefault="001662E4">
            <w:pPr>
              <w:rPr>
                <w:rFonts w:ascii="Arial" w:hAnsi="Arial" w:cs="Arial"/>
                <w:sz w:val="18"/>
                <w:szCs w:val="18"/>
              </w:rPr>
            </w:pPr>
            <w:r>
              <w:rPr>
                <w:rFonts w:ascii="Arial" w:hAnsi="Arial" w:cs="Arial"/>
                <w:sz w:val="18"/>
                <w:szCs w:val="18"/>
              </w:rPr>
              <w:t>&lt;=2</w:t>
            </w:r>
          </w:p>
        </w:tc>
        <w:tc>
          <w:tcPr>
            <w:tcW w:w="720" w:type="dxa"/>
          </w:tcPr>
          <w:p w14:paraId="006BAAE3"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3D8779F1"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tcPr>
          <w:p w14:paraId="115DE43A"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5A09438F" w14:textId="77777777"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3071B186"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B41CBA"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5CBEC424" w14:textId="77777777"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D77783D" w14:textId="77777777" w:rsidR="007C6D50" w:rsidRDefault="001662E4">
            <w:pPr>
              <w:rPr>
                <w:rFonts w:ascii="Arial" w:hAnsi="Arial" w:cs="Arial"/>
                <w:sz w:val="18"/>
                <w:szCs w:val="18"/>
              </w:rPr>
            </w:pPr>
            <w:r>
              <w:rPr>
                <w:rFonts w:ascii="Arial" w:hAnsi="Arial" w:cs="Arial"/>
                <w:sz w:val="18"/>
                <w:szCs w:val="18"/>
              </w:rPr>
              <w:t>3.4%</w:t>
            </w:r>
          </w:p>
        </w:tc>
        <w:tc>
          <w:tcPr>
            <w:tcW w:w="952" w:type="dxa"/>
          </w:tcPr>
          <w:p w14:paraId="0B4C89DD" w14:textId="77777777" w:rsidR="007C6D50" w:rsidRDefault="001662E4">
            <w:pPr>
              <w:rPr>
                <w:rFonts w:ascii="Arial" w:hAnsi="Arial" w:cs="Arial"/>
                <w:sz w:val="18"/>
                <w:szCs w:val="18"/>
              </w:rPr>
            </w:pPr>
            <w:r>
              <w:rPr>
                <w:rFonts w:ascii="Arial" w:hAnsi="Arial" w:cs="Arial"/>
                <w:sz w:val="18"/>
                <w:szCs w:val="18"/>
              </w:rPr>
              <w:t>Note 1,5</w:t>
            </w:r>
          </w:p>
        </w:tc>
      </w:tr>
      <w:tr w:rsidR="007C6D50" w14:paraId="5BDA5E09" w14:textId="77777777">
        <w:trPr>
          <w:trHeight w:val="222"/>
        </w:trPr>
        <w:tc>
          <w:tcPr>
            <w:tcW w:w="487" w:type="dxa"/>
            <w:vMerge/>
          </w:tcPr>
          <w:p w14:paraId="61255096" w14:textId="77777777" w:rsidR="007C6D50" w:rsidRDefault="007C6D50">
            <w:pPr>
              <w:rPr>
                <w:rFonts w:ascii="Arial" w:hAnsi="Arial" w:cs="Arial"/>
                <w:sz w:val="18"/>
                <w:szCs w:val="18"/>
              </w:rPr>
            </w:pPr>
          </w:p>
        </w:tc>
        <w:tc>
          <w:tcPr>
            <w:tcW w:w="702" w:type="dxa"/>
            <w:vMerge/>
          </w:tcPr>
          <w:p w14:paraId="6F9168C0" w14:textId="77777777" w:rsidR="007C6D50" w:rsidRDefault="007C6D50">
            <w:pPr>
              <w:rPr>
                <w:rFonts w:ascii="Arial" w:hAnsi="Arial" w:cs="Arial"/>
                <w:sz w:val="18"/>
                <w:szCs w:val="18"/>
              </w:rPr>
            </w:pPr>
          </w:p>
        </w:tc>
        <w:tc>
          <w:tcPr>
            <w:tcW w:w="638" w:type="dxa"/>
          </w:tcPr>
          <w:p w14:paraId="386C7AEC"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4B47C3D" w14:textId="77777777" w:rsidR="007C6D50" w:rsidRDefault="001662E4">
            <w:pPr>
              <w:rPr>
                <w:rFonts w:ascii="Arial" w:hAnsi="Arial" w:cs="Arial"/>
                <w:sz w:val="18"/>
                <w:szCs w:val="18"/>
              </w:rPr>
            </w:pPr>
            <w:r>
              <w:rPr>
                <w:rFonts w:ascii="Arial" w:hAnsi="Arial" w:cs="Arial"/>
                <w:sz w:val="18"/>
                <w:szCs w:val="18"/>
              </w:rPr>
              <w:t>&lt;= 2</w:t>
            </w:r>
          </w:p>
        </w:tc>
        <w:tc>
          <w:tcPr>
            <w:tcW w:w="720" w:type="dxa"/>
          </w:tcPr>
          <w:p w14:paraId="0B0EF519"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57DD77C1" w14:textId="77777777" w:rsidR="007C6D50" w:rsidRDefault="001662E4">
            <w:pPr>
              <w:rPr>
                <w:rFonts w:ascii="Arial" w:hAnsi="Arial" w:cs="Arial"/>
                <w:sz w:val="18"/>
                <w:szCs w:val="18"/>
              </w:rPr>
            </w:pPr>
            <w:r>
              <w:rPr>
                <w:rFonts w:ascii="Arial" w:hAnsi="Arial" w:cs="Arial"/>
                <w:color w:val="000000"/>
                <w:sz w:val="18"/>
                <w:szCs w:val="18"/>
              </w:rPr>
              <w:t>3.90%</w:t>
            </w:r>
          </w:p>
        </w:tc>
        <w:tc>
          <w:tcPr>
            <w:tcW w:w="774" w:type="dxa"/>
          </w:tcPr>
          <w:p w14:paraId="6647FF60"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731D0507" w14:textId="77777777"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3B56C0C0" w14:textId="77777777" w:rsidR="007C6D50" w:rsidRDefault="001662E4">
            <w:pPr>
              <w:rPr>
                <w:rFonts w:ascii="Arial" w:hAnsi="Arial" w:cs="Arial"/>
                <w:sz w:val="18"/>
                <w:szCs w:val="18"/>
              </w:rPr>
            </w:pPr>
            <w:r>
              <w:rPr>
                <w:rFonts w:ascii="Arial" w:hAnsi="Arial" w:cs="Arial"/>
                <w:sz w:val="18"/>
                <w:szCs w:val="18"/>
              </w:rPr>
              <w:t>2.90%</w:t>
            </w:r>
          </w:p>
        </w:tc>
        <w:tc>
          <w:tcPr>
            <w:tcW w:w="720" w:type="dxa"/>
          </w:tcPr>
          <w:p w14:paraId="0A2D4C1C"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06CD9728" w14:textId="77777777"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82C89DD" w14:textId="77777777" w:rsidR="007C6D50" w:rsidRDefault="001662E4">
            <w:pPr>
              <w:rPr>
                <w:rFonts w:ascii="Arial" w:hAnsi="Arial" w:cs="Arial"/>
                <w:sz w:val="18"/>
                <w:szCs w:val="18"/>
              </w:rPr>
            </w:pPr>
            <w:r>
              <w:rPr>
                <w:rFonts w:ascii="Arial" w:hAnsi="Arial" w:cs="Arial"/>
                <w:sz w:val="18"/>
                <w:szCs w:val="18"/>
              </w:rPr>
              <w:t>10.1%</w:t>
            </w:r>
          </w:p>
        </w:tc>
        <w:tc>
          <w:tcPr>
            <w:tcW w:w="952" w:type="dxa"/>
          </w:tcPr>
          <w:p w14:paraId="7FB19CD4" w14:textId="77777777" w:rsidR="007C6D50" w:rsidRDefault="001662E4">
            <w:pPr>
              <w:rPr>
                <w:rFonts w:ascii="Arial" w:hAnsi="Arial" w:cs="Arial"/>
                <w:sz w:val="18"/>
                <w:szCs w:val="18"/>
              </w:rPr>
            </w:pPr>
            <w:r>
              <w:rPr>
                <w:rFonts w:ascii="Arial" w:hAnsi="Arial" w:cs="Arial"/>
                <w:sz w:val="18"/>
                <w:szCs w:val="18"/>
              </w:rPr>
              <w:t>Note 1, 5</w:t>
            </w:r>
          </w:p>
        </w:tc>
      </w:tr>
      <w:tr w:rsidR="007C6D50" w14:paraId="5DFB1D79" w14:textId="77777777">
        <w:trPr>
          <w:trHeight w:val="195"/>
        </w:trPr>
        <w:tc>
          <w:tcPr>
            <w:tcW w:w="487" w:type="dxa"/>
            <w:vMerge w:val="restart"/>
          </w:tcPr>
          <w:p w14:paraId="63566432" w14:textId="77777777" w:rsidR="007C6D50" w:rsidRDefault="001662E4">
            <w:pPr>
              <w:rPr>
                <w:rFonts w:ascii="Arial" w:hAnsi="Arial" w:cs="Arial"/>
                <w:sz w:val="18"/>
                <w:szCs w:val="18"/>
              </w:rPr>
            </w:pPr>
            <w:r>
              <w:rPr>
                <w:rFonts w:ascii="Arial" w:hAnsi="Arial" w:cs="Arial"/>
                <w:sz w:val="18"/>
                <w:szCs w:val="18"/>
              </w:rPr>
              <w:t>2</w:t>
            </w:r>
          </w:p>
        </w:tc>
        <w:tc>
          <w:tcPr>
            <w:tcW w:w="702" w:type="dxa"/>
            <w:vMerge w:val="restart"/>
          </w:tcPr>
          <w:p w14:paraId="044EC5B5" w14:textId="77777777" w:rsidR="007C6D50" w:rsidRDefault="001662E4">
            <w:pPr>
              <w:rPr>
                <w:rFonts w:ascii="Arial" w:hAnsi="Arial" w:cs="Arial"/>
                <w:sz w:val="18"/>
                <w:szCs w:val="18"/>
              </w:rPr>
            </w:pPr>
            <w:r>
              <w:rPr>
                <w:rFonts w:ascii="Arial" w:hAnsi="Arial" w:cs="Arial"/>
                <w:sz w:val="18"/>
                <w:szCs w:val="18"/>
              </w:rPr>
              <w:t>Qualcomm</w:t>
            </w:r>
          </w:p>
        </w:tc>
        <w:tc>
          <w:tcPr>
            <w:tcW w:w="638" w:type="dxa"/>
          </w:tcPr>
          <w:p w14:paraId="5D0367AD"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66AD372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E29D52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5E3B214" w14:textId="77777777" w:rsidR="007C6D50" w:rsidRDefault="001662E4">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4B3392D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4951953" w14:textId="77777777"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36F9491D"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76ADB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7F2E03B"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2B910B5B" w14:textId="77777777" w:rsidR="007C6D50" w:rsidRDefault="001662E4">
            <w:pPr>
              <w:rPr>
                <w:rFonts w:ascii="Arial" w:hAnsi="Arial" w:cs="Arial"/>
                <w:sz w:val="18"/>
                <w:szCs w:val="18"/>
              </w:rPr>
            </w:pPr>
            <w:r>
              <w:rPr>
                <w:rFonts w:ascii="Arial" w:hAnsi="Arial" w:cs="Arial"/>
                <w:sz w:val="18"/>
                <w:szCs w:val="18"/>
              </w:rPr>
              <w:t>3.8%</w:t>
            </w:r>
          </w:p>
        </w:tc>
        <w:tc>
          <w:tcPr>
            <w:tcW w:w="952" w:type="dxa"/>
          </w:tcPr>
          <w:p w14:paraId="766D6651" w14:textId="77777777" w:rsidR="007C6D50" w:rsidRDefault="007C6D50">
            <w:pPr>
              <w:rPr>
                <w:rFonts w:ascii="Arial" w:hAnsi="Arial" w:cs="Arial"/>
                <w:sz w:val="18"/>
                <w:szCs w:val="18"/>
              </w:rPr>
            </w:pPr>
          </w:p>
        </w:tc>
      </w:tr>
      <w:tr w:rsidR="007C6D50" w14:paraId="320419F9" w14:textId="77777777">
        <w:trPr>
          <w:trHeight w:val="222"/>
        </w:trPr>
        <w:tc>
          <w:tcPr>
            <w:tcW w:w="487" w:type="dxa"/>
            <w:vMerge/>
          </w:tcPr>
          <w:p w14:paraId="05A6821A" w14:textId="77777777" w:rsidR="007C6D50" w:rsidRDefault="007C6D50">
            <w:pPr>
              <w:rPr>
                <w:rFonts w:ascii="Arial" w:hAnsi="Arial" w:cs="Arial"/>
                <w:sz w:val="18"/>
                <w:szCs w:val="18"/>
              </w:rPr>
            </w:pPr>
          </w:p>
        </w:tc>
        <w:tc>
          <w:tcPr>
            <w:tcW w:w="702" w:type="dxa"/>
            <w:vMerge/>
          </w:tcPr>
          <w:p w14:paraId="5FD9DC6F" w14:textId="77777777" w:rsidR="007C6D50" w:rsidRDefault="007C6D50">
            <w:pPr>
              <w:rPr>
                <w:rFonts w:ascii="Arial" w:hAnsi="Arial" w:cs="Arial"/>
                <w:sz w:val="18"/>
                <w:szCs w:val="18"/>
              </w:rPr>
            </w:pPr>
          </w:p>
        </w:tc>
        <w:tc>
          <w:tcPr>
            <w:tcW w:w="638" w:type="dxa"/>
          </w:tcPr>
          <w:p w14:paraId="43EA88FB"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1795EC4A"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D9683F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2514D3B" w14:textId="77777777" w:rsidR="007C6D50" w:rsidRDefault="001662E4">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440CBAC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76574A7" w14:textId="77777777"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4A38EBC8" w14:textId="77777777" w:rsidR="007C6D50" w:rsidRDefault="001662E4">
            <w:pPr>
              <w:rPr>
                <w:rFonts w:ascii="Arial" w:hAnsi="Arial" w:cs="Arial"/>
                <w:sz w:val="18"/>
                <w:szCs w:val="18"/>
              </w:rPr>
            </w:pPr>
            <w:r>
              <w:rPr>
                <w:rFonts w:ascii="Arial" w:hAnsi="Arial" w:cs="Arial"/>
                <w:sz w:val="18"/>
                <w:szCs w:val="18"/>
              </w:rPr>
              <w:t>0.80%</w:t>
            </w:r>
          </w:p>
        </w:tc>
        <w:tc>
          <w:tcPr>
            <w:tcW w:w="720" w:type="dxa"/>
          </w:tcPr>
          <w:p w14:paraId="04BA2B9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75269106" w14:textId="77777777"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63967F39" w14:textId="77777777" w:rsidR="007C6D50" w:rsidRDefault="001662E4">
            <w:pPr>
              <w:rPr>
                <w:rFonts w:ascii="Arial" w:hAnsi="Arial" w:cs="Arial"/>
                <w:sz w:val="18"/>
                <w:szCs w:val="18"/>
              </w:rPr>
            </w:pPr>
            <w:r>
              <w:rPr>
                <w:rFonts w:ascii="Arial" w:hAnsi="Arial" w:cs="Arial"/>
                <w:sz w:val="18"/>
                <w:szCs w:val="18"/>
              </w:rPr>
              <w:t>10.3%</w:t>
            </w:r>
          </w:p>
        </w:tc>
        <w:tc>
          <w:tcPr>
            <w:tcW w:w="952" w:type="dxa"/>
          </w:tcPr>
          <w:p w14:paraId="1F9BAB37" w14:textId="77777777" w:rsidR="007C6D50" w:rsidRDefault="007C6D50">
            <w:pPr>
              <w:rPr>
                <w:rFonts w:ascii="Arial" w:hAnsi="Arial" w:cs="Arial"/>
                <w:sz w:val="18"/>
                <w:szCs w:val="18"/>
              </w:rPr>
            </w:pPr>
          </w:p>
        </w:tc>
      </w:tr>
      <w:tr w:rsidR="007C6D50" w14:paraId="064FCF81" w14:textId="77777777">
        <w:trPr>
          <w:trHeight w:val="208"/>
        </w:trPr>
        <w:tc>
          <w:tcPr>
            <w:tcW w:w="487" w:type="dxa"/>
            <w:vMerge/>
          </w:tcPr>
          <w:p w14:paraId="626539C0" w14:textId="77777777" w:rsidR="007C6D50" w:rsidRDefault="007C6D50">
            <w:pPr>
              <w:rPr>
                <w:rFonts w:ascii="Arial" w:hAnsi="Arial" w:cs="Arial"/>
                <w:sz w:val="18"/>
                <w:szCs w:val="18"/>
              </w:rPr>
            </w:pPr>
          </w:p>
        </w:tc>
        <w:tc>
          <w:tcPr>
            <w:tcW w:w="702" w:type="dxa"/>
            <w:vMerge/>
          </w:tcPr>
          <w:p w14:paraId="606561DA" w14:textId="77777777" w:rsidR="007C6D50" w:rsidRDefault="007C6D50">
            <w:pPr>
              <w:rPr>
                <w:rFonts w:ascii="Arial" w:hAnsi="Arial" w:cs="Arial"/>
                <w:sz w:val="18"/>
                <w:szCs w:val="18"/>
              </w:rPr>
            </w:pPr>
          </w:p>
        </w:tc>
        <w:tc>
          <w:tcPr>
            <w:tcW w:w="638" w:type="dxa"/>
          </w:tcPr>
          <w:p w14:paraId="2C67BFA3"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232FA91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6764E70"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3AC074A" w14:textId="77777777" w:rsidR="007C6D50" w:rsidRDefault="001662E4">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69A06B3C"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A3ED655" w14:textId="77777777"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67B1462E" w14:textId="77777777" w:rsidR="007C6D50" w:rsidRDefault="001662E4">
            <w:pPr>
              <w:rPr>
                <w:rFonts w:ascii="Arial" w:hAnsi="Arial" w:cs="Arial"/>
                <w:sz w:val="18"/>
                <w:szCs w:val="18"/>
              </w:rPr>
            </w:pPr>
            <w:r>
              <w:rPr>
                <w:rFonts w:ascii="Arial" w:hAnsi="Arial" w:cs="Arial"/>
                <w:sz w:val="18"/>
                <w:szCs w:val="18"/>
              </w:rPr>
              <w:t>1.90%</w:t>
            </w:r>
          </w:p>
        </w:tc>
        <w:tc>
          <w:tcPr>
            <w:tcW w:w="720" w:type="dxa"/>
          </w:tcPr>
          <w:p w14:paraId="16DE419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787AA8D" w14:textId="77777777"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5AA6DBDB" w14:textId="77777777" w:rsidR="007C6D50" w:rsidRDefault="001662E4">
            <w:pPr>
              <w:rPr>
                <w:rFonts w:ascii="Arial" w:hAnsi="Arial" w:cs="Arial"/>
                <w:sz w:val="18"/>
                <w:szCs w:val="18"/>
              </w:rPr>
            </w:pPr>
            <w:r>
              <w:rPr>
                <w:rFonts w:ascii="Arial" w:hAnsi="Arial" w:cs="Arial"/>
                <w:sz w:val="18"/>
                <w:szCs w:val="18"/>
              </w:rPr>
              <w:t>15.1%</w:t>
            </w:r>
          </w:p>
        </w:tc>
        <w:tc>
          <w:tcPr>
            <w:tcW w:w="952" w:type="dxa"/>
          </w:tcPr>
          <w:p w14:paraId="4E4D4B55" w14:textId="77777777" w:rsidR="007C6D50" w:rsidRDefault="007C6D50">
            <w:pPr>
              <w:rPr>
                <w:rFonts w:ascii="Arial" w:hAnsi="Arial" w:cs="Arial"/>
                <w:sz w:val="18"/>
                <w:szCs w:val="18"/>
              </w:rPr>
            </w:pPr>
          </w:p>
        </w:tc>
      </w:tr>
      <w:tr w:rsidR="007C6D50" w14:paraId="1466EBB8" w14:textId="77777777">
        <w:trPr>
          <w:trHeight w:val="208"/>
        </w:trPr>
        <w:tc>
          <w:tcPr>
            <w:tcW w:w="487" w:type="dxa"/>
            <w:vMerge/>
          </w:tcPr>
          <w:p w14:paraId="3ED83040" w14:textId="77777777" w:rsidR="007C6D50" w:rsidRDefault="007C6D50">
            <w:pPr>
              <w:rPr>
                <w:rFonts w:ascii="Arial" w:hAnsi="Arial" w:cs="Arial"/>
                <w:sz w:val="18"/>
                <w:szCs w:val="18"/>
              </w:rPr>
            </w:pPr>
          </w:p>
        </w:tc>
        <w:tc>
          <w:tcPr>
            <w:tcW w:w="702" w:type="dxa"/>
            <w:vMerge/>
          </w:tcPr>
          <w:p w14:paraId="06BFDD6C" w14:textId="77777777" w:rsidR="007C6D50" w:rsidRDefault="007C6D50">
            <w:pPr>
              <w:rPr>
                <w:rFonts w:ascii="Arial" w:hAnsi="Arial" w:cs="Arial"/>
                <w:sz w:val="18"/>
                <w:szCs w:val="18"/>
              </w:rPr>
            </w:pPr>
          </w:p>
        </w:tc>
        <w:tc>
          <w:tcPr>
            <w:tcW w:w="638" w:type="dxa"/>
          </w:tcPr>
          <w:p w14:paraId="099E275E"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1358FE4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8203F1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68221A64" w14:textId="77777777" w:rsidR="007C6D50" w:rsidRDefault="001662E4">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F5B6CE1"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16CEBE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AA3A40F" w14:textId="77777777" w:rsidR="007C6D50" w:rsidRDefault="001662E4">
            <w:pPr>
              <w:rPr>
                <w:rFonts w:ascii="Arial" w:hAnsi="Arial" w:cs="Arial"/>
                <w:sz w:val="18"/>
                <w:szCs w:val="18"/>
              </w:rPr>
            </w:pPr>
            <w:r>
              <w:rPr>
                <w:rFonts w:ascii="Arial" w:hAnsi="Arial" w:cs="Arial"/>
                <w:sz w:val="18"/>
                <w:szCs w:val="18"/>
              </w:rPr>
              <w:t>2.70%</w:t>
            </w:r>
          </w:p>
        </w:tc>
        <w:tc>
          <w:tcPr>
            <w:tcW w:w="720" w:type="dxa"/>
          </w:tcPr>
          <w:p w14:paraId="72D9BFDE"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6A2A18F" w14:textId="77777777"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81CB2CE" w14:textId="77777777" w:rsidR="007C6D50" w:rsidRDefault="001662E4">
            <w:pPr>
              <w:rPr>
                <w:rFonts w:ascii="Arial" w:hAnsi="Arial" w:cs="Arial"/>
                <w:sz w:val="18"/>
                <w:szCs w:val="18"/>
              </w:rPr>
            </w:pPr>
            <w:r>
              <w:rPr>
                <w:rFonts w:ascii="Arial" w:hAnsi="Arial" w:cs="Arial"/>
                <w:sz w:val="18"/>
                <w:szCs w:val="18"/>
              </w:rPr>
              <w:t>18.4%</w:t>
            </w:r>
          </w:p>
        </w:tc>
        <w:tc>
          <w:tcPr>
            <w:tcW w:w="952" w:type="dxa"/>
          </w:tcPr>
          <w:p w14:paraId="10046A19" w14:textId="77777777" w:rsidR="007C6D50" w:rsidRDefault="007C6D50">
            <w:pPr>
              <w:rPr>
                <w:rFonts w:ascii="Arial" w:hAnsi="Arial" w:cs="Arial"/>
                <w:sz w:val="18"/>
                <w:szCs w:val="18"/>
              </w:rPr>
            </w:pPr>
          </w:p>
        </w:tc>
      </w:tr>
      <w:tr w:rsidR="007C6D50" w14:paraId="4F9CC528" w14:textId="77777777">
        <w:trPr>
          <w:trHeight w:val="222"/>
        </w:trPr>
        <w:tc>
          <w:tcPr>
            <w:tcW w:w="487" w:type="dxa"/>
            <w:vMerge/>
          </w:tcPr>
          <w:p w14:paraId="4B6DB2E2" w14:textId="77777777" w:rsidR="007C6D50" w:rsidRDefault="007C6D50">
            <w:pPr>
              <w:rPr>
                <w:rFonts w:ascii="Arial" w:hAnsi="Arial" w:cs="Arial"/>
                <w:sz w:val="18"/>
                <w:szCs w:val="18"/>
              </w:rPr>
            </w:pPr>
          </w:p>
        </w:tc>
        <w:tc>
          <w:tcPr>
            <w:tcW w:w="702" w:type="dxa"/>
            <w:vMerge/>
          </w:tcPr>
          <w:p w14:paraId="4A74550D" w14:textId="77777777" w:rsidR="007C6D50" w:rsidRDefault="007C6D50">
            <w:pPr>
              <w:rPr>
                <w:rFonts w:ascii="Arial" w:hAnsi="Arial" w:cs="Arial"/>
                <w:sz w:val="18"/>
                <w:szCs w:val="18"/>
              </w:rPr>
            </w:pPr>
          </w:p>
        </w:tc>
        <w:tc>
          <w:tcPr>
            <w:tcW w:w="638" w:type="dxa"/>
          </w:tcPr>
          <w:p w14:paraId="6BEFC277" w14:textId="77777777" w:rsidR="007C6D50" w:rsidRDefault="001662E4">
            <w:pPr>
              <w:rPr>
                <w:rFonts w:ascii="Arial" w:hAnsi="Arial" w:cs="Arial"/>
                <w:sz w:val="18"/>
                <w:szCs w:val="18"/>
              </w:rPr>
            </w:pPr>
            <w:r>
              <w:rPr>
                <w:rFonts w:ascii="Arial" w:hAnsi="Arial" w:cs="Arial"/>
                <w:sz w:val="18"/>
                <w:szCs w:val="18"/>
              </w:rPr>
              <w:t>10</w:t>
            </w:r>
          </w:p>
        </w:tc>
        <w:tc>
          <w:tcPr>
            <w:tcW w:w="688" w:type="dxa"/>
          </w:tcPr>
          <w:p w14:paraId="68043AE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5548A83"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75267DC" w14:textId="77777777" w:rsidR="007C6D50" w:rsidRDefault="001662E4">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4F67131A"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0549E6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4E3DC6"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19A492A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99B9DBC"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41FF198D" w14:textId="77777777" w:rsidR="007C6D50" w:rsidRDefault="001662E4">
            <w:pPr>
              <w:rPr>
                <w:rFonts w:ascii="Arial" w:hAnsi="Arial" w:cs="Arial"/>
                <w:sz w:val="18"/>
                <w:szCs w:val="18"/>
              </w:rPr>
            </w:pPr>
            <w:r>
              <w:rPr>
                <w:rFonts w:ascii="Arial" w:hAnsi="Arial" w:cs="Arial"/>
                <w:sz w:val="18"/>
                <w:szCs w:val="18"/>
              </w:rPr>
              <w:t>20.5%</w:t>
            </w:r>
          </w:p>
        </w:tc>
        <w:tc>
          <w:tcPr>
            <w:tcW w:w="952" w:type="dxa"/>
          </w:tcPr>
          <w:p w14:paraId="72841168" w14:textId="77777777" w:rsidR="007C6D50" w:rsidRDefault="007C6D50">
            <w:pPr>
              <w:rPr>
                <w:rFonts w:ascii="Arial" w:hAnsi="Arial" w:cs="Arial"/>
                <w:sz w:val="18"/>
                <w:szCs w:val="18"/>
              </w:rPr>
            </w:pPr>
          </w:p>
        </w:tc>
      </w:tr>
      <w:tr w:rsidR="007C6D50" w14:paraId="251F1ED3" w14:textId="77777777">
        <w:trPr>
          <w:trHeight w:val="208"/>
        </w:trPr>
        <w:tc>
          <w:tcPr>
            <w:tcW w:w="487" w:type="dxa"/>
            <w:vMerge/>
          </w:tcPr>
          <w:p w14:paraId="4C446B78" w14:textId="77777777" w:rsidR="007C6D50" w:rsidRDefault="007C6D50">
            <w:pPr>
              <w:rPr>
                <w:rFonts w:ascii="Arial" w:hAnsi="Arial" w:cs="Arial"/>
                <w:sz w:val="18"/>
                <w:szCs w:val="18"/>
              </w:rPr>
            </w:pPr>
          </w:p>
        </w:tc>
        <w:tc>
          <w:tcPr>
            <w:tcW w:w="702" w:type="dxa"/>
            <w:vMerge/>
          </w:tcPr>
          <w:p w14:paraId="77DBAF8F" w14:textId="77777777" w:rsidR="007C6D50" w:rsidRDefault="007C6D50">
            <w:pPr>
              <w:rPr>
                <w:rFonts w:ascii="Arial" w:hAnsi="Arial" w:cs="Arial"/>
                <w:sz w:val="18"/>
                <w:szCs w:val="18"/>
              </w:rPr>
            </w:pPr>
          </w:p>
        </w:tc>
        <w:tc>
          <w:tcPr>
            <w:tcW w:w="638" w:type="dxa"/>
          </w:tcPr>
          <w:p w14:paraId="41EB0067" w14:textId="77777777" w:rsidR="007C6D50" w:rsidRDefault="001662E4">
            <w:pPr>
              <w:rPr>
                <w:rFonts w:ascii="Arial" w:hAnsi="Arial" w:cs="Arial"/>
                <w:sz w:val="18"/>
                <w:szCs w:val="18"/>
              </w:rPr>
            </w:pPr>
            <w:r>
              <w:rPr>
                <w:rFonts w:ascii="Arial" w:hAnsi="Arial" w:cs="Arial"/>
                <w:sz w:val="18"/>
                <w:szCs w:val="18"/>
              </w:rPr>
              <w:t>12</w:t>
            </w:r>
          </w:p>
        </w:tc>
        <w:tc>
          <w:tcPr>
            <w:tcW w:w="688" w:type="dxa"/>
          </w:tcPr>
          <w:p w14:paraId="6F7B483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78DFC7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D1B0139" w14:textId="77777777" w:rsidR="007C6D50" w:rsidRDefault="001662E4">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200AD70E"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AE8E46A" w14:textId="77777777"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338F966B" w14:textId="77777777" w:rsidR="007C6D50" w:rsidRDefault="001662E4">
            <w:pPr>
              <w:rPr>
                <w:rFonts w:ascii="Arial" w:hAnsi="Arial" w:cs="Arial"/>
                <w:sz w:val="18"/>
                <w:szCs w:val="18"/>
              </w:rPr>
            </w:pPr>
            <w:r>
              <w:rPr>
                <w:rFonts w:ascii="Arial" w:hAnsi="Arial" w:cs="Arial"/>
                <w:sz w:val="18"/>
                <w:szCs w:val="18"/>
              </w:rPr>
              <w:t>3.90%</w:t>
            </w:r>
          </w:p>
        </w:tc>
        <w:tc>
          <w:tcPr>
            <w:tcW w:w="720" w:type="dxa"/>
          </w:tcPr>
          <w:p w14:paraId="268A4D8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2CD18E6"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3140F5C4" w14:textId="77777777" w:rsidR="007C6D50" w:rsidRDefault="001662E4">
            <w:pPr>
              <w:rPr>
                <w:rFonts w:ascii="Arial" w:hAnsi="Arial" w:cs="Arial"/>
                <w:sz w:val="18"/>
                <w:szCs w:val="18"/>
              </w:rPr>
            </w:pPr>
            <w:r>
              <w:rPr>
                <w:rFonts w:ascii="Arial" w:hAnsi="Arial" w:cs="Arial"/>
                <w:sz w:val="18"/>
                <w:szCs w:val="18"/>
              </w:rPr>
              <w:t>20.8%</w:t>
            </w:r>
          </w:p>
        </w:tc>
        <w:tc>
          <w:tcPr>
            <w:tcW w:w="952" w:type="dxa"/>
          </w:tcPr>
          <w:p w14:paraId="24211B40" w14:textId="77777777" w:rsidR="007C6D50" w:rsidRDefault="007C6D50">
            <w:pPr>
              <w:rPr>
                <w:rFonts w:ascii="Arial" w:hAnsi="Arial" w:cs="Arial"/>
                <w:sz w:val="18"/>
                <w:szCs w:val="18"/>
              </w:rPr>
            </w:pPr>
          </w:p>
        </w:tc>
      </w:tr>
      <w:tr w:rsidR="007C6D50" w14:paraId="2C3502B6" w14:textId="77777777">
        <w:trPr>
          <w:trHeight w:val="222"/>
        </w:trPr>
        <w:tc>
          <w:tcPr>
            <w:tcW w:w="487" w:type="dxa"/>
            <w:vMerge/>
          </w:tcPr>
          <w:p w14:paraId="35EE3D73" w14:textId="77777777" w:rsidR="007C6D50" w:rsidRDefault="007C6D50">
            <w:pPr>
              <w:rPr>
                <w:rFonts w:ascii="Arial" w:hAnsi="Arial" w:cs="Arial"/>
                <w:sz w:val="18"/>
                <w:szCs w:val="18"/>
              </w:rPr>
            </w:pPr>
          </w:p>
        </w:tc>
        <w:tc>
          <w:tcPr>
            <w:tcW w:w="702" w:type="dxa"/>
            <w:vMerge/>
          </w:tcPr>
          <w:p w14:paraId="0FB8327B" w14:textId="77777777" w:rsidR="007C6D50" w:rsidRDefault="007C6D50">
            <w:pPr>
              <w:rPr>
                <w:rFonts w:ascii="Arial" w:hAnsi="Arial" w:cs="Arial"/>
                <w:sz w:val="18"/>
                <w:szCs w:val="18"/>
              </w:rPr>
            </w:pPr>
          </w:p>
        </w:tc>
        <w:tc>
          <w:tcPr>
            <w:tcW w:w="638" w:type="dxa"/>
          </w:tcPr>
          <w:p w14:paraId="28755A06" w14:textId="77777777" w:rsidR="007C6D50" w:rsidRDefault="001662E4">
            <w:pPr>
              <w:rPr>
                <w:rFonts w:ascii="Arial" w:hAnsi="Arial" w:cs="Arial"/>
                <w:sz w:val="18"/>
                <w:szCs w:val="18"/>
              </w:rPr>
            </w:pPr>
            <w:r>
              <w:rPr>
                <w:rFonts w:ascii="Arial" w:hAnsi="Arial" w:cs="Arial"/>
                <w:sz w:val="18"/>
                <w:szCs w:val="18"/>
              </w:rPr>
              <w:t>14</w:t>
            </w:r>
          </w:p>
        </w:tc>
        <w:tc>
          <w:tcPr>
            <w:tcW w:w="688" w:type="dxa"/>
          </w:tcPr>
          <w:p w14:paraId="390B5AA4"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A123D8"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7E8B5E9" w14:textId="77777777" w:rsidR="007C6D50" w:rsidRDefault="001662E4">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5979E70"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4A5ECA6" w14:textId="77777777"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C74A4D4" w14:textId="77777777" w:rsidR="007C6D50" w:rsidRDefault="001662E4">
            <w:pPr>
              <w:rPr>
                <w:rFonts w:ascii="Arial" w:hAnsi="Arial" w:cs="Arial"/>
                <w:sz w:val="18"/>
                <w:szCs w:val="18"/>
              </w:rPr>
            </w:pPr>
            <w:r>
              <w:rPr>
                <w:rFonts w:ascii="Arial" w:hAnsi="Arial" w:cs="Arial"/>
                <w:sz w:val="18"/>
                <w:szCs w:val="18"/>
              </w:rPr>
              <w:t>3.80%</w:t>
            </w:r>
          </w:p>
        </w:tc>
        <w:tc>
          <w:tcPr>
            <w:tcW w:w="720" w:type="dxa"/>
          </w:tcPr>
          <w:p w14:paraId="41E40AB1"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7B128C"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6083746D" w14:textId="77777777" w:rsidR="007C6D50" w:rsidRDefault="001662E4">
            <w:pPr>
              <w:rPr>
                <w:rFonts w:ascii="Arial" w:hAnsi="Arial" w:cs="Arial"/>
                <w:sz w:val="18"/>
                <w:szCs w:val="18"/>
              </w:rPr>
            </w:pPr>
            <w:r>
              <w:rPr>
                <w:rFonts w:ascii="Arial" w:hAnsi="Arial" w:cs="Arial"/>
                <w:sz w:val="18"/>
                <w:szCs w:val="18"/>
              </w:rPr>
              <w:t>20.3%</w:t>
            </w:r>
          </w:p>
        </w:tc>
        <w:tc>
          <w:tcPr>
            <w:tcW w:w="952" w:type="dxa"/>
          </w:tcPr>
          <w:p w14:paraId="2E166532" w14:textId="77777777" w:rsidR="007C6D50" w:rsidRDefault="007C6D50">
            <w:pPr>
              <w:rPr>
                <w:rFonts w:ascii="Arial" w:hAnsi="Arial" w:cs="Arial"/>
                <w:sz w:val="18"/>
                <w:szCs w:val="18"/>
              </w:rPr>
            </w:pPr>
          </w:p>
        </w:tc>
      </w:tr>
      <w:tr w:rsidR="007C6D50" w14:paraId="2FB2FCC8" w14:textId="77777777">
        <w:trPr>
          <w:trHeight w:val="208"/>
        </w:trPr>
        <w:tc>
          <w:tcPr>
            <w:tcW w:w="487" w:type="dxa"/>
            <w:vMerge/>
          </w:tcPr>
          <w:p w14:paraId="08B5C7E7" w14:textId="77777777" w:rsidR="007C6D50" w:rsidRDefault="007C6D50">
            <w:pPr>
              <w:rPr>
                <w:rFonts w:ascii="Arial" w:hAnsi="Arial" w:cs="Arial"/>
                <w:sz w:val="18"/>
                <w:szCs w:val="18"/>
              </w:rPr>
            </w:pPr>
          </w:p>
        </w:tc>
        <w:tc>
          <w:tcPr>
            <w:tcW w:w="702" w:type="dxa"/>
            <w:vMerge/>
          </w:tcPr>
          <w:p w14:paraId="40C29CD8" w14:textId="77777777" w:rsidR="007C6D50" w:rsidRDefault="007C6D50">
            <w:pPr>
              <w:rPr>
                <w:rFonts w:ascii="Arial" w:hAnsi="Arial" w:cs="Arial"/>
                <w:sz w:val="18"/>
                <w:szCs w:val="18"/>
              </w:rPr>
            </w:pPr>
          </w:p>
        </w:tc>
        <w:tc>
          <w:tcPr>
            <w:tcW w:w="638" w:type="dxa"/>
          </w:tcPr>
          <w:p w14:paraId="0507DF97" w14:textId="77777777" w:rsidR="007C6D50" w:rsidRDefault="001662E4">
            <w:pPr>
              <w:rPr>
                <w:rFonts w:ascii="Arial" w:hAnsi="Arial" w:cs="Arial"/>
                <w:sz w:val="18"/>
                <w:szCs w:val="18"/>
              </w:rPr>
            </w:pPr>
            <w:r>
              <w:rPr>
                <w:rFonts w:ascii="Arial" w:hAnsi="Arial" w:cs="Arial"/>
                <w:sz w:val="18"/>
                <w:szCs w:val="18"/>
              </w:rPr>
              <w:t>16</w:t>
            </w:r>
          </w:p>
        </w:tc>
        <w:tc>
          <w:tcPr>
            <w:tcW w:w="688" w:type="dxa"/>
          </w:tcPr>
          <w:p w14:paraId="1A19648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B3212CA"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B07AC5F" w14:textId="77777777" w:rsidR="007C6D50" w:rsidRDefault="001662E4">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606C7BF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CDBDF09" w14:textId="77777777"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5A083A3A"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08AEBAB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3E74D9" w14:textId="77777777"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2115654D" w14:textId="77777777" w:rsidR="007C6D50" w:rsidRDefault="001662E4">
            <w:pPr>
              <w:rPr>
                <w:rFonts w:ascii="Arial" w:hAnsi="Arial" w:cs="Arial"/>
                <w:sz w:val="18"/>
                <w:szCs w:val="18"/>
              </w:rPr>
            </w:pPr>
            <w:r>
              <w:rPr>
                <w:rFonts w:ascii="Arial" w:hAnsi="Arial" w:cs="Arial"/>
                <w:sz w:val="18"/>
                <w:szCs w:val="18"/>
              </w:rPr>
              <w:t>18.8%</w:t>
            </w:r>
          </w:p>
        </w:tc>
        <w:tc>
          <w:tcPr>
            <w:tcW w:w="952" w:type="dxa"/>
          </w:tcPr>
          <w:p w14:paraId="4CDC04DA" w14:textId="77777777" w:rsidR="007C6D50" w:rsidRDefault="007C6D50">
            <w:pPr>
              <w:rPr>
                <w:rFonts w:ascii="Arial" w:hAnsi="Arial" w:cs="Arial"/>
                <w:sz w:val="18"/>
                <w:szCs w:val="18"/>
              </w:rPr>
            </w:pPr>
          </w:p>
        </w:tc>
      </w:tr>
      <w:tr w:rsidR="007C6D50" w14:paraId="0637FBED" w14:textId="77777777">
        <w:trPr>
          <w:trHeight w:val="222"/>
        </w:trPr>
        <w:tc>
          <w:tcPr>
            <w:tcW w:w="487" w:type="dxa"/>
            <w:vMerge/>
          </w:tcPr>
          <w:p w14:paraId="0098597B" w14:textId="77777777" w:rsidR="007C6D50" w:rsidRDefault="007C6D50">
            <w:pPr>
              <w:rPr>
                <w:rFonts w:ascii="Arial" w:hAnsi="Arial" w:cs="Arial"/>
                <w:sz w:val="18"/>
                <w:szCs w:val="18"/>
              </w:rPr>
            </w:pPr>
          </w:p>
        </w:tc>
        <w:tc>
          <w:tcPr>
            <w:tcW w:w="702" w:type="dxa"/>
            <w:vMerge/>
          </w:tcPr>
          <w:p w14:paraId="6FAD6879" w14:textId="77777777" w:rsidR="007C6D50" w:rsidRDefault="007C6D50">
            <w:pPr>
              <w:rPr>
                <w:rFonts w:ascii="Arial" w:hAnsi="Arial" w:cs="Arial"/>
                <w:sz w:val="18"/>
                <w:szCs w:val="18"/>
              </w:rPr>
            </w:pPr>
          </w:p>
        </w:tc>
        <w:tc>
          <w:tcPr>
            <w:tcW w:w="638" w:type="dxa"/>
          </w:tcPr>
          <w:p w14:paraId="6A8DCAEA" w14:textId="77777777" w:rsidR="007C6D50" w:rsidRDefault="001662E4">
            <w:pPr>
              <w:rPr>
                <w:rFonts w:ascii="Arial" w:hAnsi="Arial" w:cs="Arial"/>
                <w:sz w:val="18"/>
                <w:szCs w:val="18"/>
              </w:rPr>
            </w:pPr>
            <w:r>
              <w:rPr>
                <w:rFonts w:ascii="Arial" w:hAnsi="Arial" w:cs="Arial"/>
                <w:sz w:val="18"/>
                <w:szCs w:val="18"/>
              </w:rPr>
              <w:t>18</w:t>
            </w:r>
          </w:p>
        </w:tc>
        <w:tc>
          <w:tcPr>
            <w:tcW w:w="688" w:type="dxa"/>
          </w:tcPr>
          <w:p w14:paraId="5CAE5A0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7C0DBB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CBAE503" w14:textId="77777777" w:rsidR="007C6D50" w:rsidRDefault="001662E4">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8F0678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9C06BCD" w14:textId="77777777"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45F4756F" w14:textId="77777777" w:rsidR="007C6D50" w:rsidRDefault="001662E4">
            <w:pPr>
              <w:rPr>
                <w:rFonts w:ascii="Arial" w:hAnsi="Arial" w:cs="Arial"/>
                <w:sz w:val="18"/>
                <w:szCs w:val="18"/>
              </w:rPr>
            </w:pPr>
            <w:r>
              <w:rPr>
                <w:rFonts w:ascii="Arial" w:hAnsi="Arial" w:cs="Arial"/>
                <w:sz w:val="18"/>
                <w:szCs w:val="18"/>
              </w:rPr>
              <w:t>3.20%</w:t>
            </w:r>
          </w:p>
        </w:tc>
        <w:tc>
          <w:tcPr>
            <w:tcW w:w="720" w:type="dxa"/>
          </w:tcPr>
          <w:p w14:paraId="4E49F49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063A54AD" w14:textId="77777777"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06CF2D52" w14:textId="77777777" w:rsidR="007C6D50" w:rsidRDefault="001662E4">
            <w:pPr>
              <w:rPr>
                <w:rFonts w:ascii="Arial" w:hAnsi="Arial" w:cs="Arial"/>
                <w:sz w:val="18"/>
                <w:szCs w:val="18"/>
              </w:rPr>
            </w:pPr>
            <w:r>
              <w:rPr>
                <w:rFonts w:ascii="Arial" w:hAnsi="Arial" w:cs="Arial"/>
                <w:sz w:val="18"/>
                <w:szCs w:val="18"/>
              </w:rPr>
              <w:t>17.2%</w:t>
            </w:r>
          </w:p>
        </w:tc>
        <w:tc>
          <w:tcPr>
            <w:tcW w:w="952" w:type="dxa"/>
          </w:tcPr>
          <w:p w14:paraId="550A464E" w14:textId="77777777" w:rsidR="007C6D50" w:rsidRDefault="007C6D50">
            <w:pPr>
              <w:rPr>
                <w:rFonts w:ascii="Arial" w:hAnsi="Arial" w:cs="Arial"/>
                <w:sz w:val="18"/>
                <w:szCs w:val="18"/>
              </w:rPr>
            </w:pPr>
          </w:p>
        </w:tc>
      </w:tr>
      <w:tr w:rsidR="007C6D50" w14:paraId="0DF441A4" w14:textId="77777777">
        <w:trPr>
          <w:trHeight w:val="208"/>
        </w:trPr>
        <w:tc>
          <w:tcPr>
            <w:tcW w:w="487" w:type="dxa"/>
            <w:vMerge/>
          </w:tcPr>
          <w:p w14:paraId="2CC8618E" w14:textId="77777777" w:rsidR="007C6D50" w:rsidRDefault="007C6D50">
            <w:pPr>
              <w:rPr>
                <w:rFonts w:ascii="Arial" w:hAnsi="Arial" w:cs="Arial"/>
                <w:sz w:val="18"/>
                <w:szCs w:val="18"/>
              </w:rPr>
            </w:pPr>
          </w:p>
        </w:tc>
        <w:tc>
          <w:tcPr>
            <w:tcW w:w="702" w:type="dxa"/>
            <w:vMerge/>
          </w:tcPr>
          <w:p w14:paraId="1E534FBE" w14:textId="77777777" w:rsidR="007C6D50" w:rsidRDefault="007C6D50">
            <w:pPr>
              <w:rPr>
                <w:rFonts w:ascii="Arial" w:hAnsi="Arial" w:cs="Arial"/>
                <w:sz w:val="18"/>
                <w:szCs w:val="18"/>
              </w:rPr>
            </w:pPr>
          </w:p>
        </w:tc>
        <w:tc>
          <w:tcPr>
            <w:tcW w:w="638" w:type="dxa"/>
          </w:tcPr>
          <w:p w14:paraId="7D26E69D" w14:textId="77777777" w:rsidR="007C6D50" w:rsidRDefault="001662E4">
            <w:pPr>
              <w:rPr>
                <w:rFonts w:ascii="Arial" w:hAnsi="Arial" w:cs="Arial"/>
                <w:sz w:val="18"/>
                <w:szCs w:val="18"/>
              </w:rPr>
            </w:pPr>
            <w:r>
              <w:rPr>
                <w:rFonts w:ascii="Arial" w:hAnsi="Arial" w:cs="Arial"/>
                <w:sz w:val="18"/>
                <w:szCs w:val="18"/>
              </w:rPr>
              <w:t>20</w:t>
            </w:r>
          </w:p>
        </w:tc>
        <w:tc>
          <w:tcPr>
            <w:tcW w:w="688" w:type="dxa"/>
          </w:tcPr>
          <w:p w14:paraId="586A16E2"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8FCD40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603C3D" w14:textId="77777777" w:rsidR="007C6D50" w:rsidRDefault="001662E4">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04F39C26"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0BA02D3" w14:textId="77777777"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4B0B01CA" w14:textId="77777777" w:rsidR="007C6D50" w:rsidRDefault="001662E4">
            <w:pPr>
              <w:rPr>
                <w:rFonts w:ascii="Arial" w:hAnsi="Arial" w:cs="Arial"/>
                <w:sz w:val="18"/>
                <w:szCs w:val="18"/>
              </w:rPr>
            </w:pPr>
            <w:r>
              <w:rPr>
                <w:rFonts w:ascii="Arial" w:hAnsi="Arial" w:cs="Arial"/>
                <w:sz w:val="18"/>
                <w:szCs w:val="18"/>
              </w:rPr>
              <w:t>2.60%</w:t>
            </w:r>
          </w:p>
        </w:tc>
        <w:tc>
          <w:tcPr>
            <w:tcW w:w="720" w:type="dxa"/>
          </w:tcPr>
          <w:p w14:paraId="00507183"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91F5AE0"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32EE0444" w14:textId="77777777" w:rsidR="007C6D50" w:rsidRDefault="001662E4">
            <w:pPr>
              <w:rPr>
                <w:rFonts w:ascii="Arial" w:hAnsi="Arial" w:cs="Arial"/>
                <w:sz w:val="18"/>
                <w:szCs w:val="18"/>
              </w:rPr>
            </w:pPr>
            <w:r>
              <w:rPr>
                <w:rFonts w:ascii="Arial" w:hAnsi="Arial" w:cs="Arial"/>
                <w:sz w:val="18"/>
                <w:szCs w:val="18"/>
              </w:rPr>
              <w:t>15.2%</w:t>
            </w:r>
          </w:p>
        </w:tc>
        <w:tc>
          <w:tcPr>
            <w:tcW w:w="952" w:type="dxa"/>
          </w:tcPr>
          <w:p w14:paraId="7026721A" w14:textId="77777777" w:rsidR="007C6D50" w:rsidRDefault="007C6D50">
            <w:pPr>
              <w:rPr>
                <w:rFonts w:ascii="Arial" w:hAnsi="Arial" w:cs="Arial"/>
                <w:sz w:val="18"/>
                <w:szCs w:val="18"/>
              </w:rPr>
            </w:pPr>
          </w:p>
        </w:tc>
      </w:tr>
      <w:tr w:rsidR="007C6D50" w14:paraId="15938E72" w14:textId="77777777">
        <w:trPr>
          <w:trHeight w:val="195"/>
        </w:trPr>
        <w:tc>
          <w:tcPr>
            <w:tcW w:w="487" w:type="dxa"/>
            <w:vMerge w:val="restart"/>
          </w:tcPr>
          <w:p w14:paraId="6E86DD2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46DF4AA8" w14:textId="77777777"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F3FE412"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511D8CF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5B58E1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19B2B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14:paraId="61EA221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6E29F59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5ABF6EA8" w14:textId="77777777" w:rsidR="007C6D50" w:rsidRDefault="001662E4">
            <w:pPr>
              <w:rPr>
                <w:rFonts w:ascii="Arial" w:hAnsi="Arial" w:cs="Arial"/>
                <w:sz w:val="18"/>
                <w:szCs w:val="18"/>
              </w:rPr>
            </w:pPr>
            <w:r>
              <w:rPr>
                <w:rFonts w:ascii="Arial" w:hAnsi="Arial" w:cs="Arial"/>
                <w:sz w:val="18"/>
                <w:szCs w:val="18"/>
              </w:rPr>
              <w:t>1.00%</w:t>
            </w:r>
          </w:p>
        </w:tc>
        <w:tc>
          <w:tcPr>
            <w:tcW w:w="720" w:type="dxa"/>
          </w:tcPr>
          <w:p w14:paraId="7D0503E9"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4473FC87"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30AB9CB0" w14:textId="77777777" w:rsidR="007C6D50" w:rsidRDefault="001662E4">
            <w:pPr>
              <w:rPr>
                <w:rFonts w:ascii="Arial" w:hAnsi="Arial" w:cs="Arial"/>
                <w:sz w:val="18"/>
                <w:szCs w:val="18"/>
              </w:rPr>
            </w:pPr>
            <w:r>
              <w:rPr>
                <w:rFonts w:ascii="Arial" w:hAnsi="Arial" w:cs="Arial"/>
                <w:sz w:val="18"/>
                <w:szCs w:val="18"/>
              </w:rPr>
              <w:t>3.0%</w:t>
            </w:r>
          </w:p>
        </w:tc>
        <w:tc>
          <w:tcPr>
            <w:tcW w:w="952" w:type="dxa"/>
          </w:tcPr>
          <w:p w14:paraId="42A6D704" w14:textId="77777777" w:rsidR="007C6D50" w:rsidRDefault="007C6D50">
            <w:pPr>
              <w:rPr>
                <w:rFonts w:ascii="Arial" w:hAnsi="Arial" w:cs="Arial"/>
                <w:sz w:val="18"/>
                <w:szCs w:val="18"/>
              </w:rPr>
            </w:pPr>
          </w:p>
        </w:tc>
      </w:tr>
      <w:tr w:rsidR="007C6D50" w14:paraId="3A33B0C7" w14:textId="77777777">
        <w:trPr>
          <w:trHeight w:val="222"/>
        </w:trPr>
        <w:tc>
          <w:tcPr>
            <w:tcW w:w="487" w:type="dxa"/>
            <w:vMerge/>
          </w:tcPr>
          <w:p w14:paraId="58CC64A8" w14:textId="77777777" w:rsidR="007C6D50" w:rsidRDefault="007C6D50">
            <w:pPr>
              <w:tabs>
                <w:tab w:val="left" w:pos="522"/>
              </w:tabs>
              <w:rPr>
                <w:rFonts w:ascii="Arial" w:hAnsi="Arial" w:cs="Arial"/>
                <w:sz w:val="18"/>
                <w:szCs w:val="18"/>
              </w:rPr>
            </w:pPr>
          </w:p>
        </w:tc>
        <w:tc>
          <w:tcPr>
            <w:tcW w:w="702" w:type="dxa"/>
            <w:vMerge/>
          </w:tcPr>
          <w:p w14:paraId="343E788B" w14:textId="77777777" w:rsidR="007C6D50" w:rsidRDefault="007C6D50">
            <w:pPr>
              <w:tabs>
                <w:tab w:val="left" w:pos="522"/>
              </w:tabs>
              <w:rPr>
                <w:rFonts w:ascii="Arial" w:hAnsi="Arial" w:cs="Arial"/>
                <w:sz w:val="18"/>
                <w:szCs w:val="18"/>
              </w:rPr>
            </w:pPr>
          </w:p>
        </w:tc>
        <w:tc>
          <w:tcPr>
            <w:tcW w:w="638" w:type="dxa"/>
          </w:tcPr>
          <w:p w14:paraId="5BA33B78"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202D55A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63C4A4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F95DE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14:paraId="6693586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3DB35530"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23D7F040" w14:textId="77777777" w:rsidR="007C6D50" w:rsidRDefault="001662E4">
            <w:pPr>
              <w:rPr>
                <w:rFonts w:ascii="Arial" w:hAnsi="Arial" w:cs="Arial"/>
                <w:sz w:val="18"/>
                <w:szCs w:val="18"/>
              </w:rPr>
            </w:pPr>
            <w:r>
              <w:rPr>
                <w:rFonts w:ascii="Arial" w:hAnsi="Arial" w:cs="Arial"/>
                <w:sz w:val="18"/>
                <w:szCs w:val="18"/>
              </w:rPr>
              <w:t>2.00%</w:t>
            </w:r>
          </w:p>
        </w:tc>
        <w:tc>
          <w:tcPr>
            <w:tcW w:w="720" w:type="dxa"/>
          </w:tcPr>
          <w:p w14:paraId="2E288A9D"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5A67D3"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B4DEBBB" w14:textId="77777777" w:rsidR="007C6D50" w:rsidRDefault="001662E4">
            <w:pPr>
              <w:rPr>
                <w:rFonts w:ascii="Arial" w:hAnsi="Arial" w:cs="Arial"/>
                <w:sz w:val="18"/>
                <w:szCs w:val="18"/>
              </w:rPr>
            </w:pPr>
            <w:r>
              <w:rPr>
                <w:rFonts w:ascii="Arial" w:hAnsi="Arial" w:cs="Arial"/>
                <w:sz w:val="18"/>
                <w:szCs w:val="18"/>
              </w:rPr>
              <w:t>5.0%</w:t>
            </w:r>
          </w:p>
        </w:tc>
        <w:tc>
          <w:tcPr>
            <w:tcW w:w="952" w:type="dxa"/>
          </w:tcPr>
          <w:p w14:paraId="77595C37" w14:textId="77777777" w:rsidR="007C6D50" w:rsidRDefault="007C6D50">
            <w:pPr>
              <w:rPr>
                <w:rFonts w:ascii="Arial" w:hAnsi="Arial" w:cs="Arial"/>
                <w:sz w:val="18"/>
                <w:szCs w:val="18"/>
              </w:rPr>
            </w:pPr>
          </w:p>
        </w:tc>
      </w:tr>
      <w:tr w:rsidR="007C6D50" w14:paraId="0696CE49" w14:textId="77777777">
        <w:trPr>
          <w:trHeight w:val="208"/>
        </w:trPr>
        <w:tc>
          <w:tcPr>
            <w:tcW w:w="487" w:type="dxa"/>
            <w:vMerge/>
          </w:tcPr>
          <w:p w14:paraId="6C119370" w14:textId="77777777" w:rsidR="007C6D50" w:rsidRDefault="007C6D50">
            <w:pPr>
              <w:tabs>
                <w:tab w:val="left" w:pos="522"/>
              </w:tabs>
              <w:rPr>
                <w:rFonts w:ascii="Arial" w:hAnsi="Arial" w:cs="Arial"/>
                <w:sz w:val="18"/>
                <w:szCs w:val="18"/>
              </w:rPr>
            </w:pPr>
          </w:p>
        </w:tc>
        <w:tc>
          <w:tcPr>
            <w:tcW w:w="702" w:type="dxa"/>
            <w:vMerge/>
          </w:tcPr>
          <w:p w14:paraId="79522506" w14:textId="77777777" w:rsidR="007C6D50" w:rsidRDefault="007C6D50">
            <w:pPr>
              <w:tabs>
                <w:tab w:val="left" w:pos="522"/>
              </w:tabs>
              <w:rPr>
                <w:rFonts w:ascii="Arial" w:hAnsi="Arial" w:cs="Arial"/>
                <w:sz w:val="18"/>
                <w:szCs w:val="18"/>
              </w:rPr>
            </w:pPr>
          </w:p>
        </w:tc>
        <w:tc>
          <w:tcPr>
            <w:tcW w:w="638" w:type="dxa"/>
          </w:tcPr>
          <w:p w14:paraId="5F634267"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7DF7408E"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174914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FF731C8"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14:paraId="093D9456"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1A705015"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BCE8E1"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273EE2D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924467"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3056F085" w14:textId="77777777" w:rsidR="007C6D50" w:rsidRDefault="001662E4">
            <w:pPr>
              <w:rPr>
                <w:rFonts w:ascii="Arial" w:hAnsi="Arial" w:cs="Arial"/>
                <w:sz w:val="18"/>
                <w:szCs w:val="18"/>
              </w:rPr>
            </w:pPr>
            <w:r>
              <w:rPr>
                <w:rFonts w:ascii="Arial" w:hAnsi="Arial" w:cs="Arial"/>
                <w:sz w:val="18"/>
                <w:szCs w:val="18"/>
              </w:rPr>
              <w:t>9.0%</w:t>
            </w:r>
          </w:p>
        </w:tc>
        <w:tc>
          <w:tcPr>
            <w:tcW w:w="952" w:type="dxa"/>
          </w:tcPr>
          <w:p w14:paraId="1255F4A3" w14:textId="77777777" w:rsidR="007C6D50" w:rsidRDefault="007C6D50">
            <w:pPr>
              <w:rPr>
                <w:rFonts w:ascii="Arial" w:hAnsi="Arial" w:cs="Arial"/>
                <w:sz w:val="18"/>
                <w:szCs w:val="18"/>
              </w:rPr>
            </w:pPr>
          </w:p>
        </w:tc>
      </w:tr>
      <w:tr w:rsidR="007C6D50" w14:paraId="27BF4A9A" w14:textId="77777777">
        <w:trPr>
          <w:trHeight w:val="222"/>
        </w:trPr>
        <w:tc>
          <w:tcPr>
            <w:tcW w:w="487" w:type="dxa"/>
            <w:vMerge/>
          </w:tcPr>
          <w:p w14:paraId="62747B6B" w14:textId="77777777" w:rsidR="007C6D50" w:rsidRDefault="007C6D50">
            <w:pPr>
              <w:tabs>
                <w:tab w:val="left" w:pos="522"/>
              </w:tabs>
              <w:rPr>
                <w:rFonts w:ascii="Arial" w:hAnsi="Arial" w:cs="Arial"/>
                <w:sz w:val="18"/>
                <w:szCs w:val="18"/>
              </w:rPr>
            </w:pPr>
          </w:p>
        </w:tc>
        <w:tc>
          <w:tcPr>
            <w:tcW w:w="702" w:type="dxa"/>
            <w:vMerge/>
          </w:tcPr>
          <w:p w14:paraId="29AF9ADA" w14:textId="77777777" w:rsidR="007C6D50" w:rsidRDefault="007C6D50">
            <w:pPr>
              <w:tabs>
                <w:tab w:val="left" w:pos="522"/>
              </w:tabs>
              <w:rPr>
                <w:rFonts w:ascii="Arial" w:hAnsi="Arial" w:cs="Arial"/>
                <w:sz w:val="18"/>
                <w:szCs w:val="18"/>
              </w:rPr>
            </w:pPr>
          </w:p>
        </w:tc>
        <w:tc>
          <w:tcPr>
            <w:tcW w:w="638" w:type="dxa"/>
          </w:tcPr>
          <w:p w14:paraId="50D47503" w14:textId="77777777" w:rsidR="007C6D50" w:rsidRDefault="001662E4">
            <w:pPr>
              <w:rPr>
                <w:rFonts w:ascii="Arial" w:hAnsi="Arial" w:cs="Arial"/>
                <w:sz w:val="18"/>
                <w:szCs w:val="18"/>
              </w:rPr>
            </w:pPr>
            <w:r>
              <w:rPr>
                <w:rFonts w:ascii="Arial" w:hAnsi="Arial" w:cs="Arial"/>
                <w:sz w:val="18"/>
                <w:szCs w:val="18"/>
              </w:rPr>
              <w:t>5</w:t>
            </w:r>
          </w:p>
        </w:tc>
        <w:tc>
          <w:tcPr>
            <w:tcW w:w="688" w:type="dxa"/>
          </w:tcPr>
          <w:p w14:paraId="0199C970"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D17CE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B1214E"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14:paraId="24577095"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4986C406"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521AF990"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6FE4EBEA"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C3B71B6"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F8616C7" w14:textId="77777777" w:rsidR="007C6D50" w:rsidRDefault="001662E4">
            <w:pPr>
              <w:rPr>
                <w:rFonts w:ascii="Arial" w:hAnsi="Arial" w:cs="Arial"/>
                <w:sz w:val="18"/>
                <w:szCs w:val="18"/>
              </w:rPr>
            </w:pPr>
            <w:r>
              <w:rPr>
                <w:rFonts w:ascii="Arial" w:hAnsi="Arial" w:cs="Arial"/>
                <w:sz w:val="18"/>
                <w:szCs w:val="18"/>
              </w:rPr>
              <w:t>15.0%</w:t>
            </w:r>
          </w:p>
        </w:tc>
        <w:tc>
          <w:tcPr>
            <w:tcW w:w="952" w:type="dxa"/>
          </w:tcPr>
          <w:p w14:paraId="6624AAF4" w14:textId="77777777" w:rsidR="007C6D50" w:rsidRDefault="007C6D50">
            <w:pPr>
              <w:rPr>
                <w:rFonts w:ascii="Arial" w:hAnsi="Arial" w:cs="Arial"/>
                <w:sz w:val="18"/>
                <w:szCs w:val="18"/>
              </w:rPr>
            </w:pPr>
          </w:p>
        </w:tc>
      </w:tr>
      <w:tr w:rsidR="007C6D50" w14:paraId="7FB8997A" w14:textId="77777777">
        <w:trPr>
          <w:trHeight w:val="208"/>
        </w:trPr>
        <w:tc>
          <w:tcPr>
            <w:tcW w:w="487" w:type="dxa"/>
            <w:vMerge/>
          </w:tcPr>
          <w:p w14:paraId="709DC85D" w14:textId="77777777" w:rsidR="007C6D50" w:rsidRDefault="007C6D50">
            <w:pPr>
              <w:tabs>
                <w:tab w:val="left" w:pos="522"/>
              </w:tabs>
              <w:rPr>
                <w:rFonts w:ascii="Arial" w:hAnsi="Arial" w:cs="Arial"/>
                <w:sz w:val="18"/>
                <w:szCs w:val="18"/>
              </w:rPr>
            </w:pPr>
          </w:p>
        </w:tc>
        <w:tc>
          <w:tcPr>
            <w:tcW w:w="702" w:type="dxa"/>
            <w:vMerge/>
          </w:tcPr>
          <w:p w14:paraId="701C907E" w14:textId="77777777" w:rsidR="007C6D50" w:rsidRDefault="007C6D50">
            <w:pPr>
              <w:tabs>
                <w:tab w:val="left" w:pos="522"/>
              </w:tabs>
              <w:rPr>
                <w:rFonts w:ascii="Arial" w:hAnsi="Arial" w:cs="Arial"/>
                <w:sz w:val="18"/>
                <w:szCs w:val="18"/>
              </w:rPr>
            </w:pPr>
          </w:p>
        </w:tc>
        <w:tc>
          <w:tcPr>
            <w:tcW w:w="638" w:type="dxa"/>
          </w:tcPr>
          <w:p w14:paraId="12E02398"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BC22E6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37AD107"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9B1C871" w14:textId="77777777"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14:paraId="74637B2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7787AC9"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40B2EFC" w14:textId="77777777" w:rsidR="007C6D50" w:rsidRDefault="001662E4">
            <w:pPr>
              <w:rPr>
                <w:rFonts w:ascii="Arial" w:hAnsi="Arial" w:cs="Arial"/>
                <w:sz w:val="18"/>
                <w:szCs w:val="18"/>
              </w:rPr>
            </w:pPr>
            <w:r>
              <w:rPr>
                <w:rFonts w:ascii="Arial" w:hAnsi="Arial" w:cs="Arial"/>
                <w:sz w:val="18"/>
                <w:szCs w:val="18"/>
              </w:rPr>
              <w:t>5.00%</w:t>
            </w:r>
          </w:p>
        </w:tc>
        <w:tc>
          <w:tcPr>
            <w:tcW w:w="720" w:type="dxa"/>
          </w:tcPr>
          <w:p w14:paraId="4C165BB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10C8E049"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05510679" w14:textId="77777777" w:rsidR="007C6D50" w:rsidRDefault="001662E4">
            <w:pPr>
              <w:rPr>
                <w:rFonts w:ascii="Arial" w:hAnsi="Arial" w:cs="Arial"/>
                <w:sz w:val="18"/>
                <w:szCs w:val="18"/>
              </w:rPr>
            </w:pPr>
            <w:r>
              <w:rPr>
                <w:rFonts w:ascii="Arial" w:hAnsi="Arial" w:cs="Arial"/>
                <w:sz w:val="18"/>
                <w:szCs w:val="18"/>
              </w:rPr>
              <w:t>25.0%</w:t>
            </w:r>
          </w:p>
        </w:tc>
        <w:tc>
          <w:tcPr>
            <w:tcW w:w="952" w:type="dxa"/>
          </w:tcPr>
          <w:p w14:paraId="1071FB0B" w14:textId="77777777" w:rsidR="007C6D50" w:rsidRDefault="007C6D50">
            <w:pPr>
              <w:rPr>
                <w:rFonts w:ascii="Arial" w:hAnsi="Arial" w:cs="Arial"/>
                <w:sz w:val="18"/>
                <w:szCs w:val="18"/>
              </w:rPr>
            </w:pPr>
          </w:p>
        </w:tc>
      </w:tr>
      <w:tr w:rsidR="007C6D50" w14:paraId="092845FC" w14:textId="77777777">
        <w:trPr>
          <w:trHeight w:val="98"/>
        </w:trPr>
        <w:tc>
          <w:tcPr>
            <w:tcW w:w="487" w:type="dxa"/>
            <w:vMerge/>
          </w:tcPr>
          <w:p w14:paraId="67E4DE45" w14:textId="77777777" w:rsidR="007C6D50" w:rsidRDefault="007C6D50">
            <w:pPr>
              <w:tabs>
                <w:tab w:val="left" w:pos="522"/>
              </w:tabs>
              <w:rPr>
                <w:rFonts w:ascii="Arial" w:hAnsi="Arial" w:cs="Arial"/>
                <w:sz w:val="18"/>
                <w:szCs w:val="18"/>
              </w:rPr>
            </w:pPr>
          </w:p>
        </w:tc>
        <w:tc>
          <w:tcPr>
            <w:tcW w:w="702" w:type="dxa"/>
            <w:vMerge/>
          </w:tcPr>
          <w:p w14:paraId="522FEE22" w14:textId="77777777" w:rsidR="007C6D50" w:rsidRDefault="007C6D50">
            <w:pPr>
              <w:tabs>
                <w:tab w:val="left" w:pos="522"/>
              </w:tabs>
              <w:rPr>
                <w:rFonts w:ascii="Arial" w:hAnsi="Arial" w:cs="Arial"/>
                <w:sz w:val="18"/>
                <w:szCs w:val="18"/>
              </w:rPr>
            </w:pPr>
          </w:p>
        </w:tc>
        <w:tc>
          <w:tcPr>
            <w:tcW w:w="638" w:type="dxa"/>
          </w:tcPr>
          <w:p w14:paraId="13CF6BDD" w14:textId="77777777" w:rsidR="007C6D50" w:rsidRDefault="001662E4">
            <w:pPr>
              <w:rPr>
                <w:rFonts w:ascii="Arial" w:hAnsi="Arial" w:cs="Arial"/>
                <w:sz w:val="18"/>
                <w:szCs w:val="18"/>
              </w:rPr>
            </w:pPr>
            <w:r>
              <w:rPr>
                <w:rFonts w:ascii="Arial" w:hAnsi="Arial" w:cs="Arial"/>
                <w:sz w:val="18"/>
                <w:szCs w:val="18"/>
              </w:rPr>
              <w:t>7</w:t>
            </w:r>
          </w:p>
        </w:tc>
        <w:tc>
          <w:tcPr>
            <w:tcW w:w="688" w:type="dxa"/>
          </w:tcPr>
          <w:p w14:paraId="1769CB23"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0A2CCF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09EE67F"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14:paraId="3AFD4EC8"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2C434C9"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5C29CC99" w14:textId="77777777" w:rsidR="007C6D50" w:rsidRDefault="001662E4">
            <w:pPr>
              <w:rPr>
                <w:rFonts w:ascii="Arial" w:hAnsi="Arial" w:cs="Arial"/>
                <w:sz w:val="18"/>
                <w:szCs w:val="18"/>
              </w:rPr>
            </w:pPr>
            <w:r>
              <w:rPr>
                <w:rFonts w:ascii="Arial" w:hAnsi="Arial" w:cs="Arial"/>
                <w:sz w:val="18"/>
                <w:szCs w:val="18"/>
              </w:rPr>
              <w:t>9.00%</w:t>
            </w:r>
          </w:p>
        </w:tc>
        <w:tc>
          <w:tcPr>
            <w:tcW w:w="720" w:type="dxa"/>
          </w:tcPr>
          <w:p w14:paraId="4A9AF1A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5359F5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652E6FE5" w14:textId="77777777" w:rsidR="007C6D50" w:rsidRDefault="001662E4">
            <w:pPr>
              <w:rPr>
                <w:rFonts w:ascii="Arial" w:hAnsi="Arial" w:cs="Arial"/>
                <w:sz w:val="18"/>
                <w:szCs w:val="18"/>
              </w:rPr>
            </w:pPr>
            <w:r>
              <w:rPr>
                <w:rFonts w:ascii="Arial" w:hAnsi="Arial" w:cs="Arial"/>
                <w:sz w:val="18"/>
                <w:szCs w:val="18"/>
              </w:rPr>
              <w:t>39.0%</w:t>
            </w:r>
          </w:p>
        </w:tc>
        <w:tc>
          <w:tcPr>
            <w:tcW w:w="952" w:type="dxa"/>
          </w:tcPr>
          <w:p w14:paraId="4187933C" w14:textId="77777777" w:rsidR="007C6D50" w:rsidRDefault="007C6D50">
            <w:pPr>
              <w:rPr>
                <w:rFonts w:ascii="Arial" w:hAnsi="Arial" w:cs="Arial"/>
                <w:sz w:val="18"/>
                <w:szCs w:val="18"/>
              </w:rPr>
            </w:pPr>
          </w:p>
        </w:tc>
      </w:tr>
      <w:tr w:rsidR="007C6D50" w14:paraId="21D34201" w14:textId="77777777">
        <w:trPr>
          <w:trHeight w:val="222"/>
        </w:trPr>
        <w:tc>
          <w:tcPr>
            <w:tcW w:w="487" w:type="dxa"/>
            <w:vMerge/>
          </w:tcPr>
          <w:p w14:paraId="69117836" w14:textId="77777777" w:rsidR="007C6D50" w:rsidRDefault="007C6D50">
            <w:pPr>
              <w:tabs>
                <w:tab w:val="left" w:pos="522"/>
              </w:tabs>
              <w:rPr>
                <w:rFonts w:ascii="Arial" w:hAnsi="Arial" w:cs="Arial"/>
                <w:sz w:val="18"/>
                <w:szCs w:val="18"/>
              </w:rPr>
            </w:pPr>
          </w:p>
        </w:tc>
        <w:tc>
          <w:tcPr>
            <w:tcW w:w="702" w:type="dxa"/>
            <w:vMerge/>
          </w:tcPr>
          <w:p w14:paraId="5E3D9B23" w14:textId="77777777" w:rsidR="007C6D50" w:rsidRDefault="007C6D50">
            <w:pPr>
              <w:tabs>
                <w:tab w:val="left" w:pos="522"/>
              </w:tabs>
              <w:rPr>
                <w:rFonts w:ascii="Arial" w:hAnsi="Arial" w:cs="Arial"/>
                <w:sz w:val="18"/>
                <w:szCs w:val="18"/>
              </w:rPr>
            </w:pPr>
          </w:p>
        </w:tc>
        <w:tc>
          <w:tcPr>
            <w:tcW w:w="638" w:type="dxa"/>
          </w:tcPr>
          <w:p w14:paraId="7C7580A7"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42D578EF"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28D42D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049052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14:paraId="1C583A2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7FBAF95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42FBD03A" w14:textId="77777777" w:rsidR="007C6D50" w:rsidRDefault="001662E4">
            <w:pPr>
              <w:rPr>
                <w:rFonts w:ascii="Arial" w:hAnsi="Arial" w:cs="Arial"/>
                <w:sz w:val="18"/>
                <w:szCs w:val="18"/>
              </w:rPr>
            </w:pPr>
            <w:r>
              <w:rPr>
                <w:rFonts w:ascii="Arial" w:hAnsi="Arial" w:cs="Arial"/>
                <w:sz w:val="18"/>
                <w:szCs w:val="18"/>
              </w:rPr>
              <w:t>14.00%</w:t>
            </w:r>
          </w:p>
        </w:tc>
        <w:tc>
          <w:tcPr>
            <w:tcW w:w="720" w:type="dxa"/>
          </w:tcPr>
          <w:p w14:paraId="51700A4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2470B07" w14:textId="77777777"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0A7EDF17" w14:textId="77777777" w:rsidR="007C6D50" w:rsidRDefault="001662E4">
            <w:pPr>
              <w:rPr>
                <w:rFonts w:ascii="Arial" w:hAnsi="Arial" w:cs="Arial"/>
                <w:sz w:val="18"/>
                <w:szCs w:val="18"/>
              </w:rPr>
            </w:pPr>
            <w:r>
              <w:rPr>
                <w:rFonts w:ascii="Arial" w:hAnsi="Arial" w:cs="Arial"/>
                <w:sz w:val="18"/>
                <w:szCs w:val="18"/>
              </w:rPr>
              <w:t>51.0%</w:t>
            </w:r>
          </w:p>
        </w:tc>
        <w:tc>
          <w:tcPr>
            <w:tcW w:w="952" w:type="dxa"/>
          </w:tcPr>
          <w:p w14:paraId="40413D23" w14:textId="77777777" w:rsidR="007C6D50" w:rsidRDefault="007C6D50">
            <w:pPr>
              <w:rPr>
                <w:rFonts w:ascii="Arial" w:hAnsi="Arial" w:cs="Arial"/>
                <w:sz w:val="18"/>
                <w:szCs w:val="18"/>
              </w:rPr>
            </w:pPr>
          </w:p>
        </w:tc>
      </w:tr>
      <w:tr w:rsidR="007C6D50" w14:paraId="6A08806D" w14:textId="77777777">
        <w:trPr>
          <w:trHeight w:val="195"/>
        </w:trPr>
        <w:tc>
          <w:tcPr>
            <w:tcW w:w="487" w:type="dxa"/>
            <w:vMerge w:val="restart"/>
          </w:tcPr>
          <w:p w14:paraId="4097F57B"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20B156B6"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4E585497"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2DB201D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0FD7EE8"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A500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8DD6D98"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1C2318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271D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D070E1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2B575C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6744E2C"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6E7E9FD" w14:textId="77777777" w:rsidR="007C6D50" w:rsidRDefault="001662E4">
            <w:pPr>
              <w:rPr>
                <w:rFonts w:ascii="Arial" w:hAnsi="Arial" w:cs="Arial"/>
                <w:sz w:val="18"/>
                <w:szCs w:val="18"/>
              </w:rPr>
            </w:pPr>
            <w:r>
              <w:rPr>
                <w:rFonts w:ascii="Arial" w:hAnsi="Arial" w:cs="Arial"/>
                <w:sz w:val="18"/>
                <w:szCs w:val="18"/>
              </w:rPr>
              <w:t>Note 5</w:t>
            </w:r>
          </w:p>
        </w:tc>
      </w:tr>
      <w:tr w:rsidR="007C6D50" w14:paraId="52A6ABDF" w14:textId="77777777">
        <w:trPr>
          <w:trHeight w:val="222"/>
        </w:trPr>
        <w:tc>
          <w:tcPr>
            <w:tcW w:w="487" w:type="dxa"/>
            <w:vMerge/>
          </w:tcPr>
          <w:p w14:paraId="6333B68E" w14:textId="77777777" w:rsidR="007C6D50" w:rsidRDefault="007C6D50">
            <w:pPr>
              <w:tabs>
                <w:tab w:val="left" w:pos="522"/>
              </w:tabs>
              <w:rPr>
                <w:rFonts w:ascii="Arial" w:hAnsi="Arial" w:cs="Arial"/>
                <w:sz w:val="18"/>
                <w:szCs w:val="18"/>
              </w:rPr>
            </w:pPr>
          </w:p>
        </w:tc>
        <w:tc>
          <w:tcPr>
            <w:tcW w:w="702" w:type="dxa"/>
            <w:vMerge/>
          </w:tcPr>
          <w:p w14:paraId="51EF4113" w14:textId="77777777" w:rsidR="007C6D50" w:rsidRDefault="007C6D50">
            <w:pPr>
              <w:tabs>
                <w:tab w:val="left" w:pos="522"/>
              </w:tabs>
              <w:rPr>
                <w:rFonts w:ascii="Arial" w:hAnsi="Arial" w:cs="Arial"/>
                <w:sz w:val="18"/>
                <w:szCs w:val="18"/>
              </w:rPr>
            </w:pPr>
          </w:p>
        </w:tc>
        <w:tc>
          <w:tcPr>
            <w:tcW w:w="638" w:type="dxa"/>
            <w:shd w:val="clear" w:color="auto" w:fill="auto"/>
          </w:tcPr>
          <w:p w14:paraId="62A0476C"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39E0EC0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4CC8532"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51E73CE"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C4D78DB"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3224D4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05FBE0BC"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2AE93F7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34E11E"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AD25C5"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318EE9A8" w14:textId="77777777" w:rsidR="007C6D50" w:rsidRDefault="001662E4">
            <w:pPr>
              <w:rPr>
                <w:rFonts w:ascii="Arial" w:hAnsi="Arial" w:cs="Arial"/>
                <w:sz w:val="18"/>
                <w:szCs w:val="18"/>
              </w:rPr>
            </w:pPr>
            <w:r>
              <w:rPr>
                <w:rFonts w:ascii="Arial" w:hAnsi="Arial" w:cs="Arial"/>
                <w:sz w:val="18"/>
                <w:szCs w:val="18"/>
              </w:rPr>
              <w:t>Note 5</w:t>
            </w:r>
          </w:p>
        </w:tc>
      </w:tr>
      <w:tr w:rsidR="007C6D50" w14:paraId="4378A9F7" w14:textId="77777777">
        <w:trPr>
          <w:trHeight w:val="208"/>
        </w:trPr>
        <w:tc>
          <w:tcPr>
            <w:tcW w:w="487" w:type="dxa"/>
            <w:vMerge/>
          </w:tcPr>
          <w:p w14:paraId="5F1C5BAF" w14:textId="77777777" w:rsidR="007C6D50" w:rsidRDefault="007C6D50">
            <w:pPr>
              <w:tabs>
                <w:tab w:val="left" w:pos="522"/>
              </w:tabs>
              <w:rPr>
                <w:rFonts w:ascii="Arial" w:hAnsi="Arial" w:cs="Arial"/>
                <w:sz w:val="18"/>
                <w:szCs w:val="18"/>
              </w:rPr>
            </w:pPr>
          </w:p>
        </w:tc>
        <w:tc>
          <w:tcPr>
            <w:tcW w:w="702" w:type="dxa"/>
            <w:vMerge/>
          </w:tcPr>
          <w:p w14:paraId="5DF621F6" w14:textId="77777777" w:rsidR="007C6D50" w:rsidRDefault="007C6D50">
            <w:pPr>
              <w:tabs>
                <w:tab w:val="left" w:pos="522"/>
              </w:tabs>
              <w:rPr>
                <w:rFonts w:ascii="Arial" w:hAnsi="Arial" w:cs="Arial"/>
                <w:sz w:val="18"/>
                <w:szCs w:val="18"/>
              </w:rPr>
            </w:pPr>
          </w:p>
        </w:tc>
        <w:tc>
          <w:tcPr>
            <w:tcW w:w="638" w:type="dxa"/>
            <w:shd w:val="clear" w:color="auto" w:fill="auto"/>
          </w:tcPr>
          <w:p w14:paraId="4681CEF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7CED58C1"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D67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89A01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72BD771"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7F4D77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6FA48F7"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ACE250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6FCD78"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92A5088"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7760465F" w14:textId="77777777" w:rsidR="007C6D50" w:rsidRDefault="001662E4">
            <w:pPr>
              <w:rPr>
                <w:rFonts w:ascii="Arial" w:hAnsi="Arial" w:cs="Arial"/>
                <w:sz w:val="18"/>
                <w:szCs w:val="18"/>
              </w:rPr>
            </w:pPr>
            <w:r>
              <w:rPr>
                <w:rFonts w:ascii="Arial" w:hAnsi="Arial" w:cs="Arial"/>
                <w:sz w:val="18"/>
                <w:szCs w:val="18"/>
              </w:rPr>
              <w:t>Note 5</w:t>
            </w:r>
          </w:p>
        </w:tc>
      </w:tr>
      <w:tr w:rsidR="007C6D50" w14:paraId="50266704" w14:textId="77777777">
        <w:trPr>
          <w:trHeight w:val="222"/>
        </w:trPr>
        <w:tc>
          <w:tcPr>
            <w:tcW w:w="487" w:type="dxa"/>
            <w:vMerge/>
          </w:tcPr>
          <w:p w14:paraId="071D4186" w14:textId="77777777" w:rsidR="007C6D50" w:rsidRDefault="007C6D50">
            <w:pPr>
              <w:tabs>
                <w:tab w:val="left" w:pos="522"/>
              </w:tabs>
              <w:rPr>
                <w:rFonts w:ascii="Arial" w:hAnsi="Arial" w:cs="Arial"/>
                <w:sz w:val="18"/>
                <w:szCs w:val="18"/>
              </w:rPr>
            </w:pPr>
          </w:p>
        </w:tc>
        <w:tc>
          <w:tcPr>
            <w:tcW w:w="702" w:type="dxa"/>
            <w:vMerge/>
          </w:tcPr>
          <w:p w14:paraId="08676E86" w14:textId="77777777" w:rsidR="007C6D50" w:rsidRDefault="007C6D50">
            <w:pPr>
              <w:tabs>
                <w:tab w:val="left" w:pos="522"/>
              </w:tabs>
              <w:rPr>
                <w:rFonts w:ascii="Arial" w:hAnsi="Arial" w:cs="Arial"/>
                <w:sz w:val="18"/>
                <w:szCs w:val="18"/>
              </w:rPr>
            </w:pPr>
          </w:p>
        </w:tc>
        <w:tc>
          <w:tcPr>
            <w:tcW w:w="638" w:type="dxa"/>
            <w:shd w:val="clear" w:color="auto" w:fill="auto"/>
          </w:tcPr>
          <w:p w14:paraId="0307D10B"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5DEB359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3749EB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BFA3C7B"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59EF1EA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57738E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CE6F54"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4F919D97"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578CE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9C5A56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0E683E30" w14:textId="77777777" w:rsidR="007C6D50" w:rsidRDefault="001662E4">
            <w:pPr>
              <w:rPr>
                <w:rFonts w:ascii="Arial" w:hAnsi="Arial" w:cs="Arial"/>
                <w:sz w:val="18"/>
                <w:szCs w:val="18"/>
              </w:rPr>
            </w:pPr>
            <w:r>
              <w:rPr>
                <w:rFonts w:ascii="Arial" w:hAnsi="Arial" w:cs="Arial"/>
                <w:sz w:val="18"/>
                <w:szCs w:val="18"/>
              </w:rPr>
              <w:t>Note 5</w:t>
            </w:r>
          </w:p>
        </w:tc>
      </w:tr>
      <w:tr w:rsidR="007C6D50" w14:paraId="51CBCE72" w14:textId="77777777">
        <w:trPr>
          <w:trHeight w:val="208"/>
        </w:trPr>
        <w:tc>
          <w:tcPr>
            <w:tcW w:w="487" w:type="dxa"/>
            <w:vMerge/>
          </w:tcPr>
          <w:p w14:paraId="6C4AEB67" w14:textId="77777777" w:rsidR="007C6D50" w:rsidRDefault="007C6D50">
            <w:pPr>
              <w:tabs>
                <w:tab w:val="left" w:pos="522"/>
              </w:tabs>
              <w:rPr>
                <w:rFonts w:ascii="Arial" w:hAnsi="Arial" w:cs="Arial"/>
                <w:sz w:val="18"/>
                <w:szCs w:val="18"/>
              </w:rPr>
            </w:pPr>
          </w:p>
        </w:tc>
        <w:tc>
          <w:tcPr>
            <w:tcW w:w="702" w:type="dxa"/>
            <w:vMerge/>
          </w:tcPr>
          <w:p w14:paraId="1135BE4A" w14:textId="77777777" w:rsidR="007C6D50" w:rsidRDefault="007C6D50">
            <w:pPr>
              <w:tabs>
                <w:tab w:val="left" w:pos="522"/>
              </w:tabs>
              <w:rPr>
                <w:rFonts w:ascii="Arial" w:hAnsi="Arial" w:cs="Arial"/>
                <w:sz w:val="18"/>
                <w:szCs w:val="18"/>
              </w:rPr>
            </w:pPr>
          </w:p>
        </w:tc>
        <w:tc>
          <w:tcPr>
            <w:tcW w:w="638" w:type="dxa"/>
            <w:shd w:val="clear" w:color="auto" w:fill="auto"/>
          </w:tcPr>
          <w:p w14:paraId="55D1D7B3"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E4CDE6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5FD9A65"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D18E15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E89BFD6"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59170E7"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7A500A5"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501692A8"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05134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6C1088C"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671AB78" w14:textId="77777777" w:rsidR="007C6D50" w:rsidRDefault="001662E4">
            <w:pPr>
              <w:rPr>
                <w:rFonts w:ascii="Arial" w:hAnsi="Arial" w:cs="Arial"/>
                <w:sz w:val="18"/>
                <w:szCs w:val="18"/>
              </w:rPr>
            </w:pPr>
            <w:r>
              <w:rPr>
                <w:rFonts w:ascii="Arial" w:hAnsi="Arial" w:cs="Arial"/>
                <w:sz w:val="18"/>
                <w:szCs w:val="18"/>
              </w:rPr>
              <w:t>Note 5</w:t>
            </w:r>
          </w:p>
        </w:tc>
      </w:tr>
      <w:tr w:rsidR="007C6D50" w14:paraId="37365D44" w14:textId="77777777">
        <w:trPr>
          <w:trHeight w:val="208"/>
        </w:trPr>
        <w:tc>
          <w:tcPr>
            <w:tcW w:w="487" w:type="dxa"/>
            <w:vMerge/>
          </w:tcPr>
          <w:p w14:paraId="12BBB991" w14:textId="77777777" w:rsidR="007C6D50" w:rsidRDefault="007C6D50">
            <w:pPr>
              <w:tabs>
                <w:tab w:val="left" w:pos="522"/>
              </w:tabs>
              <w:rPr>
                <w:rFonts w:ascii="Arial" w:hAnsi="Arial" w:cs="Arial"/>
                <w:sz w:val="18"/>
                <w:szCs w:val="18"/>
              </w:rPr>
            </w:pPr>
          </w:p>
        </w:tc>
        <w:tc>
          <w:tcPr>
            <w:tcW w:w="702" w:type="dxa"/>
            <w:vMerge/>
          </w:tcPr>
          <w:p w14:paraId="46CAB476" w14:textId="77777777" w:rsidR="007C6D50" w:rsidRDefault="007C6D50">
            <w:pPr>
              <w:tabs>
                <w:tab w:val="left" w:pos="522"/>
              </w:tabs>
              <w:rPr>
                <w:rFonts w:ascii="Arial" w:hAnsi="Arial" w:cs="Arial"/>
                <w:sz w:val="18"/>
                <w:szCs w:val="18"/>
              </w:rPr>
            </w:pPr>
          </w:p>
        </w:tc>
        <w:tc>
          <w:tcPr>
            <w:tcW w:w="638" w:type="dxa"/>
            <w:shd w:val="clear" w:color="auto" w:fill="auto"/>
          </w:tcPr>
          <w:p w14:paraId="6979E2F7"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0404FE3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E9A423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EEA88C7" w14:textId="77777777"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568E037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1290ABC"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3E8DA1D8" w14:textId="77777777"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14:paraId="5A86A340"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31A889"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5E1B8B40" w14:textId="77777777"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14:paraId="61B9FD46" w14:textId="77777777" w:rsidR="007C6D50" w:rsidRDefault="001662E4">
            <w:pPr>
              <w:rPr>
                <w:rFonts w:ascii="Arial" w:hAnsi="Arial" w:cs="Arial"/>
                <w:sz w:val="18"/>
                <w:szCs w:val="18"/>
              </w:rPr>
            </w:pPr>
            <w:r>
              <w:rPr>
                <w:rFonts w:ascii="Arial" w:hAnsi="Arial" w:cs="Arial"/>
                <w:sz w:val="18"/>
                <w:szCs w:val="18"/>
              </w:rPr>
              <w:t>Note 5</w:t>
            </w:r>
          </w:p>
        </w:tc>
      </w:tr>
      <w:tr w:rsidR="007C6D50" w14:paraId="796581FC" w14:textId="77777777">
        <w:trPr>
          <w:trHeight w:val="222"/>
        </w:trPr>
        <w:tc>
          <w:tcPr>
            <w:tcW w:w="487" w:type="dxa"/>
            <w:vMerge/>
          </w:tcPr>
          <w:p w14:paraId="3BA4D6B1" w14:textId="77777777" w:rsidR="007C6D50" w:rsidRDefault="007C6D50">
            <w:pPr>
              <w:tabs>
                <w:tab w:val="left" w:pos="522"/>
              </w:tabs>
              <w:rPr>
                <w:rFonts w:ascii="Arial" w:hAnsi="Arial" w:cs="Arial"/>
                <w:sz w:val="18"/>
                <w:szCs w:val="18"/>
              </w:rPr>
            </w:pPr>
          </w:p>
        </w:tc>
        <w:tc>
          <w:tcPr>
            <w:tcW w:w="702" w:type="dxa"/>
            <w:vMerge/>
          </w:tcPr>
          <w:p w14:paraId="3DCD07BD" w14:textId="77777777" w:rsidR="007C6D50" w:rsidRDefault="007C6D50">
            <w:pPr>
              <w:tabs>
                <w:tab w:val="left" w:pos="522"/>
              </w:tabs>
              <w:rPr>
                <w:rFonts w:ascii="Arial" w:hAnsi="Arial" w:cs="Arial"/>
                <w:sz w:val="18"/>
                <w:szCs w:val="18"/>
              </w:rPr>
            </w:pPr>
          </w:p>
        </w:tc>
        <w:tc>
          <w:tcPr>
            <w:tcW w:w="638" w:type="dxa"/>
            <w:shd w:val="clear" w:color="auto" w:fill="auto"/>
          </w:tcPr>
          <w:p w14:paraId="7DAEA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FC01DD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784545D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4949A81" w14:textId="77777777"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23F7FB3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B6E2BB9"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4C904CDF"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56E1D9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16DA906"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56FA2851"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5E97CCC" w14:textId="77777777" w:rsidR="007C6D50" w:rsidRDefault="001662E4">
            <w:pPr>
              <w:rPr>
                <w:rFonts w:ascii="Arial" w:hAnsi="Arial" w:cs="Arial"/>
                <w:sz w:val="18"/>
                <w:szCs w:val="18"/>
              </w:rPr>
            </w:pPr>
            <w:r>
              <w:rPr>
                <w:rFonts w:ascii="Arial" w:hAnsi="Arial" w:cs="Arial"/>
                <w:sz w:val="18"/>
                <w:szCs w:val="18"/>
              </w:rPr>
              <w:t>Note 5</w:t>
            </w:r>
          </w:p>
        </w:tc>
      </w:tr>
      <w:tr w:rsidR="007C6D50" w14:paraId="19F3FDB2" w14:textId="77777777">
        <w:trPr>
          <w:trHeight w:val="208"/>
        </w:trPr>
        <w:tc>
          <w:tcPr>
            <w:tcW w:w="487" w:type="dxa"/>
            <w:vMerge/>
          </w:tcPr>
          <w:p w14:paraId="4638A59F" w14:textId="77777777" w:rsidR="007C6D50" w:rsidRDefault="007C6D50">
            <w:pPr>
              <w:tabs>
                <w:tab w:val="left" w:pos="522"/>
              </w:tabs>
              <w:rPr>
                <w:rFonts w:ascii="Arial" w:hAnsi="Arial" w:cs="Arial"/>
                <w:sz w:val="18"/>
                <w:szCs w:val="18"/>
              </w:rPr>
            </w:pPr>
          </w:p>
        </w:tc>
        <w:tc>
          <w:tcPr>
            <w:tcW w:w="702" w:type="dxa"/>
            <w:vMerge/>
          </w:tcPr>
          <w:p w14:paraId="06368F05" w14:textId="77777777" w:rsidR="007C6D50" w:rsidRDefault="007C6D50">
            <w:pPr>
              <w:tabs>
                <w:tab w:val="left" w:pos="522"/>
              </w:tabs>
              <w:rPr>
                <w:rFonts w:ascii="Arial" w:hAnsi="Arial" w:cs="Arial"/>
                <w:sz w:val="18"/>
                <w:szCs w:val="18"/>
              </w:rPr>
            </w:pPr>
          </w:p>
        </w:tc>
        <w:tc>
          <w:tcPr>
            <w:tcW w:w="638" w:type="dxa"/>
            <w:shd w:val="clear" w:color="auto" w:fill="auto"/>
          </w:tcPr>
          <w:p w14:paraId="7619668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477EBC8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4137A8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4FA38B" w14:textId="77777777"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3C41EEE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877D55C"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8410D67"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32AC003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B91D32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45DE1A5"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0A6616A" w14:textId="77777777" w:rsidR="007C6D50" w:rsidRDefault="001662E4">
            <w:pPr>
              <w:rPr>
                <w:rFonts w:ascii="Arial" w:hAnsi="Arial" w:cs="Arial"/>
                <w:sz w:val="18"/>
                <w:szCs w:val="18"/>
              </w:rPr>
            </w:pPr>
            <w:r>
              <w:rPr>
                <w:rFonts w:ascii="Arial" w:hAnsi="Arial" w:cs="Arial"/>
                <w:sz w:val="18"/>
                <w:szCs w:val="18"/>
              </w:rPr>
              <w:t>Note 5</w:t>
            </w:r>
          </w:p>
        </w:tc>
      </w:tr>
      <w:tr w:rsidR="007C6D50" w14:paraId="09449C7A" w14:textId="77777777">
        <w:trPr>
          <w:trHeight w:val="222"/>
        </w:trPr>
        <w:tc>
          <w:tcPr>
            <w:tcW w:w="487" w:type="dxa"/>
            <w:vMerge/>
          </w:tcPr>
          <w:p w14:paraId="40585581" w14:textId="77777777" w:rsidR="007C6D50" w:rsidRDefault="007C6D50">
            <w:pPr>
              <w:tabs>
                <w:tab w:val="left" w:pos="522"/>
              </w:tabs>
              <w:rPr>
                <w:rFonts w:ascii="Arial" w:hAnsi="Arial" w:cs="Arial"/>
                <w:sz w:val="18"/>
                <w:szCs w:val="18"/>
              </w:rPr>
            </w:pPr>
          </w:p>
        </w:tc>
        <w:tc>
          <w:tcPr>
            <w:tcW w:w="702" w:type="dxa"/>
            <w:vMerge/>
          </w:tcPr>
          <w:p w14:paraId="17D5066A" w14:textId="77777777" w:rsidR="007C6D50" w:rsidRDefault="007C6D50">
            <w:pPr>
              <w:tabs>
                <w:tab w:val="left" w:pos="522"/>
              </w:tabs>
              <w:rPr>
                <w:rFonts w:ascii="Arial" w:hAnsi="Arial" w:cs="Arial"/>
                <w:sz w:val="18"/>
                <w:szCs w:val="18"/>
              </w:rPr>
            </w:pPr>
          </w:p>
        </w:tc>
        <w:tc>
          <w:tcPr>
            <w:tcW w:w="638" w:type="dxa"/>
            <w:shd w:val="clear" w:color="auto" w:fill="auto"/>
          </w:tcPr>
          <w:p w14:paraId="6263CE1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29E67AC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A0050F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92F3AE5" w14:textId="77777777"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33F346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DABDA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60AB40B4"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24DE35B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BBED49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62EF7AE7"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184AD11A" w14:textId="77777777" w:rsidR="007C6D50" w:rsidRDefault="001662E4">
            <w:pPr>
              <w:rPr>
                <w:rFonts w:ascii="Arial" w:hAnsi="Arial" w:cs="Arial"/>
                <w:sz w:val="18"/>
                <w:szCs w:val="18"/>
              </w:rPr>
            </w:pPr>
            <w:r>
              <w:rPr>
                <w:rFonts w:ascii="Arial" w:hAnsi="Arial" w:cs="Arial"/>
                <w:sz w:val="18"/>
                <w:szCs w:val="18"/>
              </w:rPr>
              <w:t>Note 5</w:t>
            </w:r>
          </w:p>
        </w:tc>
      </w:tr>
      <w:tr w:rsidR="007C6D50" w14:paraId="53773310" w14:textId="77777777">
        <w:trPr>
          <w:trHeight w:val="208"/>
        </w:trPr>
        <w:tc>
          <w:tcPr>
            <w:tcW w:w="487" w:type="dxa"/>
            <w:vMerge/>
          </w:tcPr>
          <w:p w14:paraId="2833B97B" w14:textId="77777777" w:rsidR="007C6D50" w:rsidRDefault="007C6D50">
            <w:pPr>
              <w:tabs>
                <w:tab w:val="left" w:pos="522"/>
              </w:tabs>
              <w:rPr>
                <w:rFonts w:ascii="Arial" w:hAnsi="Arial" w:cs="Arial"/>
                <w:sz w:val="18"/>
                <w:szCs w:val="18"/>
              </w:rPr>
            </w:pPr>
          </w:p>
        </w:tc>
        <w:tc>
          <w:tcPr>
            <w:tcW w:w="702" w:type="dxa"/>
            <w:vMerge/>
          </w:tcPr>
          <w:p w14:paraId="635F7042" w14:textId="77777777" w:rsidR="007C6D50" w:rsidRDefault="007C6D50">
            <w:pPr>
              <w:tabs>
                <w:tab w:val="left" w:pos="522"/>
              </w:tabs>
              <w:rPr>
                <w:rFonts w:ascii="Arial" w:hAnsi="Arial" w:cs="Arial"/>
                <w:sz w:val="18"/>
                <w:szCs w:val="18"/>
              </w:rPr>
            </w:pPr>
          </w:p>
        </w:tc>
        <w:tc>
          <w:tcPr>
            <w:tcW w:w="638" w:type="dxa"/>
            <w:shd w:val="clear" w:color="auto" w:fill="auto"/>
          </w:tcPr>
          <w:p w14:paraId="5F62863E"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1C4D27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6C9EB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55CAC9" w14:textId="77777777"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45514F9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B684EFE"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4BAB4402"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045CE37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8FCEF4"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A036EB5"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70BB108F" w14:textId="77777777" w:rsidR="007C6D50" w:rsidRDefault="001662E4">
            <w:pPr>
              <w:rPr>
                <w:rFonts w:ascii="Arial" w:hAnsi="Arial" w:cs="Arial"/>
                <w:sz w:val="18"/>
                <w:szCs w:val="18"/>
              </w:rPr>
            </w:pPr>
            <w:r>
              <w:rPr>
                <w:rFonts w:ascii="Arial" w:hAnsi="Arial" w:cs="Arial"/>
                <w:sz w:val="18"/>
                <w:szCs w:val="18"/>
              </w:rPr>
              <w:t>Note 5</w:t>
            </w:r>
          </w:p>
        </w:tc>
      </w:tr>
      <w:tr w:rsidR="007C6D50" w14:paraId="00E1046F" w14:textId="77777777">
        <w:trPr>
          <w:trHeight w:val="222"/>
        </w:trPr>
        <w:tc>
          <w:tcPr>
            <w:tcW w:w="487" w:type="dxa"/>
            <w:vMerge/>
          </w:tcPr>
          <w:p w14:paraId="1EEEC30F" w14:textId="77777777" w:rsidR="007C6D50" w:rsidRDefault="007C6D50">
            <w:pPr>
              <w:tabs>
                <w:tab w:val="left" w:pos="522"/>
              </w:tabs>
              <w:rPr>
                <w:rFonts w:ascii="Arial" w:hAnsi="Arial" w:cs="Arial"/>
                <w:sz w:val="18"/>
                <w:szCs w:val="18"/>
              </w:rPr>
            </w:pPr>
          </w:p>
        </w:tc>
        <w:tc>
          <w:tcPr>
            <w:tcW w:w="702" w:type="dxa"/>
            <w:vMerge/>
          </w:tcPr>
          <w:p w14:paraId="48BDCC8C" w14:textId="77777777" w:rsidR="007C6D50" w:rsidRDefault="007C6D50">
            <w:pPr>
              <w:tabs>
                <w:tab w:val="left" w:pos="522"/>
              </w:tabs>
              <w:rPr>
                <w:rFonts w:ascii="Arial" w:hAnsi="Arial" w:cs="Arial"/>
                <w:sz w:val="18"/>
                <w:szCs w:val="18"/>
              </w:rPr>
            </w:pPr>
          </w:p>
        </w:tc>
        <w:tc>
          <w:tcPr>
            <w:tcW w:w="638" w:type="dxa"/>
            <w:shd w:val="clear" w:color="auto" w:fill="auto"/>
          </w:tcPr>
          <w:p w14:paraId="345CF63E"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6D5F8B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5694C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3A1F6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76DF7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0A9FFB1"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4C2D55D"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17FFCC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10E871"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1B23B91"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2DA3D2F6" w14:textId="77777777" w:rsidR="007C6D50" w:rsidRDefault="001662E4">
            <w:pPr>
              <w:rPr>
                <w:rFonts w:ascii="Arial" w:hAnsi="Arial" w:cs="Arial"/>
                <w:sz w:val="18"/>
                <w:szCs w:val="18"/>
              </w:rPr>
            </w:pPr>
            <w:r>
              <w:rPr>
                <w:rFonts w:ascii="Arial" w:hAnsi="Arial" w:cs="Arial"/>
                <w:sz w:val="18"/>
                <w:szCs w:val="18"/>
              </w:rPr>
              <w:t>Note 3, 5</w:t>
            </w:r>
          </w:p>
        </w:tc>
      </w:tr>
      <w:tr w:rsidR="007C6D50" w14:paraId="090310D7" w14:textId="77777777">
        <w:trPr>
          <w:trHeight w:val="208"/>
        </w:trPr>
        <w:tc>
          <w:tcPr>
            <w:tcW w:w="487" w:type="dxa"/>
            <w:vMerge/>
          </w:tcPr>
          <w:p w14:paraId="5373D15E" w14:textId="77777777" w:rsidR="007C6D50" w:rsidRDefault="007C6D50">
            <w:pPr>
              <w:tabs>
                <w:tab w:val="left" w:pos="522"/>
              </w:tabs>
              <w:rPr>
                <w:rFonts w:ascii="Arial" w:hAnsi="Arial" w:cs="Arial"/>
                <w:sz w:val="18"/>
                <w:szCs w:val="18"/>
              </w:rPr>
            </w:pPr>
          </w:p>
        </w:tc>
        <w:tc>
          <w:tcPr>
            <w:tcW w:w="702" w:type="dxa"/>
            <w:vMerge/>
          </w:tcPr>
          <w:p w14:paraId="1D33E216" w14:textId="77777777" w:rsidR="007C6D50" w:rsidRDefault="007C6D50">
            <w:pPr>
              <w:tabs>
                <w:tab w:val="left" w:pos="522"/>
              </w:tabs>
              <w:rPr>
                <w:rFonts w:ascii="Arial" w:hAnsi="Arial" w:cs="Arial"/>
                <w:sz w:val="18"/>
                <w:szCs w:val="18"/>
              </w:rPr>
            </w:pPr>
          </w:p>
        </w:tc>
        <w:tc>
          <w:tcPr>
            <w:tcW w:w="638" w:type="dxa"/>
            <w:shd w:val="clear" w:color="auto" w:fill="auto"/>
          </w:tcPr>
          <w:p w14:paraId="6A752A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2BE2C54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B7CB9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70AA85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EE9D45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B83342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43742790"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A1E9B0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32E1B9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AE5EEC2"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205866E" w14:textId="77777777" w:rsidR="007C6D50" w:rsidRDefault="001662E4">
            <w:pPr>
              <w:rPr>
                <w:rFonts w:ascii="Arial" w:hAnsi="Arial" w:cs="Arial"/>
                <w:sz w:val="18"/>
                <w:szCs w:val="18"/>
              </w:rPr>
            </w:pPr>
            <w:r>
              <w:rPr>
                <w:rFonts w:ascii="Arial" w:hAnsi="Arial" w:cs="Arial"/>
                <w:sz w:val="18"/>
                <w:szCs w:val="18"/>
              </w:rPr>
              <w:t>Note 3, 5</w:t>
            </w:r>
          </w:p>
        </w:tc>
      </w:tr>
      <w:tr w:rsidR="007C6D50" w14:paraId="305902FA" w14:textId="77777777">
        <w:trPr>
          <w:trHeight w:val="208"/>
        </w:trPr>
        <w:tc>
          <w:tcPr>
            <w:tcW w:w="487" w:type="dxa"/>
            <w:vMerge/>
          </w:tcPr>
          <w:p w14:paraId="55A9CAA4" w14:textId="77777777" w:rsidR="007C6D50" w:rsidRDefault="007C6D50">
            <w:pPr>
              <w:tabs>
                <w:tab w:val="left" w:pos="522"/>
              </w:tabs>
              <w:rPr>
                <w:rFonts w:ascii="Arial" w:hAnsi="Arial" w:cs="Arial"/>
                <w:sz w:val="18"/>
                <w:szCs w:val="18"/>
              </w:rPr>
            </w:pPr>
          </w:p>
        </w:tc>
        <w:tc>
          <w:tcPr>
            <w:tcW w:w="702" w:type="dxa"/>
            <w:vMerge/>
          </w:tcPr>
          <w:p w14:paraId="6DCFDACE" w14:textId="77777777" w:rsidR="007C6D50" w:rsidRDefault="007C6D50">
            <w:pPr>
              <w:tabs>
                <w:tab w:val="left" w:pos="522"/>
              </w:tabs>
              <w:rPr>
                <w:rFonts w:ascii="Arial" w:hAnsi="Arial" w:cs="Arial"/>
                <w:sz w:val="18"/>
                <w:szCs w:val="18"/>
              </w:rPr>
            </w:pPr>
          </w:p>
        </w:tc>
        <w:tc>
          <w:tcPr>
            <w:tcW w:w="638" w:type="dxa"/>
            <w:shd w:val="clear" w:color="auto" w:fill="auto"/>
          </w:tcPr>
          <w:p w14:paraId="5A09F9E2"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4BC4466A"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3CE3F40"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5D65E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C1BE9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CFFFE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99684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343704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D37E61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483732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01E459E3" w14:textId="77777777" w:rsidR="007C6D50" w:rsidRDefault="001662E4">
            <w:pPr>
              <w:rPr>
                <w:rFonts w:ascii="Arial" w:hAnsi="Arial" w:cs="Arial"/>
                <w:sz w:val="18"/>
                <w:szCs w:val="18"/>
              </w:rPr>
            </w:pPr>
            <w:r>
              <w:rPr>
                <w:rFonts w:ascii="Arial" w:hAnsi="Arial" w:cs="Arial"/>
                <w:sz w:val="18"/>
                <w:szCs w:val="18"/>
              </w:rPr>
              <w:t>Note 3, 5</w:t>
            </w:r>
          </w:p>
        </w:tc>
      </w:tr>
      <w:tr w:rsidR="007C6D50" w14:paraId="56C7A86D" w14:textId="77777777">
        <w:trPr>
          <w:trHeight w:val="222"/>
        </w:trPr>
        <w:tc>
          <w:tcPr>
            <w:tcW w:w="487" w:type="dxa"/>
            <w:vMerge/>
          </w:tcPr>
          <w:p w14:paraId="61D3FC6C" w14:textId="77777777" w:rsidR="007C6D50" w:rsidRDefault="007C6D50">
            <w:pPr>
              <w:tabs>
                <w:tab w:val="left" w:pos="522"/>
              </w:tabs>
              <w:rPr>
                <w:rFonts w:ascii="Arial" w:hAnsi="Arial" w:cs="Arial"/>
                <w:sz w:val="18"/>
                <w:szCs w:val="18"/>
              </w:rPr>
            </w:pPr>
          </w:p>
        </w:tc>
        <w:tc>
          <w:tcPr>
            <w:tcW w:w="702" w:type="dxa"/>
            <w:vMerge/>
          </w:tcPr>
          <w:p w14:paraId="1C87B6A5" w14:textId="77777777" w:rsidR="007C6D50" w:rsidRDefault="007C6D50">
            <w:pPr>
              <w:tabs>
                <w:tab w:val="left" w:pos="522"/>
              </w:tabs>
              <w:rPr>
                <w:rFonts w:ascii="Arial" w:hAnsi="Arial" w:cs="Arial"/>
                <w:sz w:val="18"/>
                <w:szCs w:val="18"/>
              </w:rPr>
            </w:pPr>
          </w:p>
        </w:tc>
        <w:tc>
          <w:tcPr>
            <w:tcW w:w="638" w:type="dxa"/>
            <w:shd w:val="clear" w:color="auto" w:fill="auto"/>
          </w:tcPr>
          <w:p w14:paraId="1D7691A3"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68BDEEC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97F57C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5588D86"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13A01AE"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95F4C4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FEE283"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0844B2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E8C3C03"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E71B4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10D501F" w14:textId="77777777" w:rsidR="007C6D50" w:rsidRDefault="001662E4">
            <w:pPr>
              <w:rPr>
                <w:rFonts w:ascii="Arial" w:hAnsi="Arial" w:cs="Arial"/>
                <w:sz w:val="18"/>
                <w:szCs w:val="18"/>
              </w:rPr>
            </w:pPr>
            <w:r>
              <w:rPr>
                <w:rFonts w:ascii="Arial" w:hAnsi="Arial" w:cs="Arial"/>
                <w:sz w:val="18"/>
                <w:szCs w:val="18"/>
              </w:rPr>
              <w:t>Note 3, 5</w:t>
            </w:r>
          </w:p>
        </w:tc>
      </w:tr>
      <w:tr w:rsidR="007C6D50" w14:paraId="3BF0AF79" w14:textId="77777777">
        <w:trPr>
          <w:trHeight w:val="208"/>
        </w:trPr>
        <w:tc>
          <w:tcPr>
            <w:tcW w:w="487" w:type="dxa"/>
            <w:vMerge/>
          </w:tcPr>
          <w:p w14:paraId="44953E68" w14:textId="77777777" w:rsidR="007C6D50" w:rsidRDefault="007C6D50">
            <w:pPr>
              <w:tabs>
                <w:tab w:val="left" w:pos="522"/>
              </w:tabs>
              <w:rPr>
                <w:rFonts w:ascii="Arial" w:hAnsi="Arial" w:cs="Arial"/>
                <w:sz w:val="18"/>
                <w:szCs w:val="18"/>
              </w:rPr>
            </w:pPr>
          </w:p>
        </w:tc>
        <w:tc>
          <w:tcPr>
            <w:tcW w:w="702" w:type="dxa"/>
            <w:vMerge/>
          </w:tcPr>
          <w:p w14:paraId="2C87E955" w14:textId="77777777" w:rsidR="007C6D50" w:rsidRDefault="007C6D50">
            <w:pPr>
              <w:tabs>
                <w:tab w:val="left" w:pos="522"/>
              </w:tabs>
              <w:rPr>
                <w:rFonts w:ascii="Arial" w:hAnsi="Arial" w:cs="Arial"/>
                <w:sz w:val="18"/>
                <w:szCs w:val="18"/>
              </w:rPr>
            </w:pPr>
          </w:p>
        </w:tc>
        <w:tc>
          <w:tcPr>
            <w:tcW w:w="638" w:type="dxa"/>
            <w:shd w:val="clear" w:color="auto" w:fill="auto"/>
          </w:tcPr>
          <w:p w14:paraId="750F3BA4"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46FF3A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E2DE87"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7FB5D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D70AA70"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6476BA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2CF9746E"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8F4718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4B54D5F"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A6607DC"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7484E4D" w14:textId="77777777" w:rsidR="007C6D50" w:rsidRDefault="001662E4">
            <w:pPr>
              <w:rPr>
                <w:rFonts w:ascii="Arial" w:hAnsi="Arial" w:cs="Arial"/>
                <w:sz w:val="18"/>
                <w:szCs w:val="18"/>
              </w:rPr>
            </w:pPr>
            <w:r>
              <w:rPr>
                <w:rFonts w:ascii="Arial" w:hAnsi="Arial" w:cs="Arial"/>
                <w:sz w:val="18"/>
                <w:szCs w:val="18"/>
              </w:rPr>
              <w:t>Note 3, 5</w:t>
            </w:r>
          </w:p>
        </w:tc>
      </w:tr>
      <w:tr w:rsidR="007C6D50" w14:paraId="2158E6FD" w14:textId="77777777">
        <w:trPr>
          <w:trHeight w:val="222"/>
        </w:trPr>
        <w:tc>
          <w:tcPr>
            <w:tcW w:w="487" w:type="dxa"/>
            <w:vMerge/>
          </w:tcPr>
          <w:p w14:paraId="1B888415" w14:textId="77777777" w:rsidR="007C6D50" w:rsidRDefault="007C6D50">
            <w:pPr>
              <w:tabs>
                <w:tab w:val="left" w:pos="522"/>
              </w:tabs>
              <w:rPr>
                <w:rFonts w:ascii="Arial" w:hAnsi="Arial" w:cs="Arial"/>
                <w:sz w:val="18"/>
                <w:szCs w:val="18"/>
              </w:rPr>
            </w:pPr>
          </w:p>
        </w:tc>
        <w:tc>
          <w:tcPr>
            <w:tcW w:w="702" w:type="dxa"/>
            <w:vMerge/>
          </w:tcPr>
          <w:p w14:paraId="5F3FEC46" w14:textId="77777777" w:rsidR="007C6D50" w:rsidRDefault="007C6D50">
            <w:pPr>
              <w:tabs>
                <w:tab w:val="left" w:pos="522"/>
              </w:tabs>
              <w:rPr>
                <w:rFonts w:ascii="Arial" w:hAnsi="Arial" w:cs="Arial"/>
                <w:sz w:val="18"/>
                <w:szCs w:val="18"/>
              </w:rPr>
            </w:pPr>
          </w:p>
        </w:tc>
        <w:tc>
          <w:tcPr>
            <w:tcW w:w="638" w:type="dxa"/>
            <w:shd w:val="clear" w:color="auto" w:fill="auto"/>
          </w:tcPr>
          <w:p w14:paraId="325820AF"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79EA989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7ECA97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D2E983F"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F936414"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734022"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347055A2"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5491F64D"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EA2C8A0"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5F7AE77"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9ECED50" w14:textId="77777777" w:rsidR="007C6D50" w:rsidRDefault="001662E4">
            <w:pPr>
              <w:rPr>
                <w:rFonts w:ascii="Arial" w:hAnsi="Arial" w:cs="Arial"/>
                <w:sz w:val="18"/>
                <w:szCs w:val="18"/>
              </w:rPr>
            </w:pPr>
            <w:r>
              <w:rPr>
                <w:rFonts w:ascii="Arial" w:hAnsi="Arial" w:cs="Arial"/>
                <w:sz w:val="18"/>
                <w:szCs w:val="18"/>
              </w:rPr>
              <w:t>Note 3, 5</w:t>
            </w:r>
          </w:p>
        </w:tc>
      </w:tr>
      <w:tr w:rsidR="007C6D50" w14:paraId="0EF5CC88" w14:textId="77777777">
        <w:trPr>
          <w:trHeight w:val="208"/>
        </w:trPr>
        <w:tc>
          <w:tcPr>
            <w:tcW w:w="487" w:type="dxa"/>
            <w:vMerge/>
          </w:tcPr>
          <w:p w14:paraId="6AA231FA" w14:textId="77777777" w:rsidR="007C6D50" w:rsidRDefault="007C6D50">
            <w:pPr>
              <w:tabs>
                <w:tab w:val="left" w:pos="522"/>
              </w:tabs>
              <w:rPr>
                <w:rFonts w:ascii="Arial" w:hAnsi="Arial" w:cs="Arial"/>
                <w:sz w:val="18"/>
                <w:szCs w:val="18"/>
              </w:rPr>
            </w:pPr>
          </w:p>
        </w:tc>
        <w:tc>
          <w:tcPr>
            <w:tcW w:w="702" w:type="dxa"/>
            <w:vMerge/>
          </w:tcPr>
          <w:p w14:paraId="6B643B41" w14:textId="77777777" w:rsidR="007C6D50" w:rsidRDefault="007C6D50">
            <w:pPr>
              <w:tabs>
                <w:tab w:val="left" w:pos="522"/>
              </w:tabs>
              <w:rPr>
                <w:rFonts w:ascii="Arial" w:hAnsi="Arial" w:cs="Arial"/>
                <w:sz w:val="18"/>
                <w:szCs w:val="18"/>
              </w:rPr>
            </w:pPr>
          </w:p>
        </w:tc>
        <w:tc>
          <w:tcPr>
            <w:tcW w:w="638" w:type="dxa"/>
            <w:shd w:val="clear" w:color="auto" w:fill="auto"/>
          </w:tcPr>
          <w:p w14:paraId="7F421AFB"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611FE74"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B5B77F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151D30"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80D7C9A"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871E2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404AE2C"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29A98EA"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FE9150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D9C84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2CE6025F" w14:textId="77777777" w:rsidR="007C6D50" w:rsidRDefault="001662E4">
            <w:pPr>
              <w:rPr>
                <w:rFonts w:ascii="Arial" w:hAnsi="Arial" w:cs="Arial"/>
                <w:sz w:val="18"/>
                <w:szCs w:val="18"/>
              </w:rPr>
            </w:pPr>
            <w:r>
              <w:rPr>
                <w:rFonts w:ascii="Arial" w:hAnsi="Arial" w:cs="Arial"/>
                <w:sz w:val="18"/>
                <w:szCs w:val="18"/>
              </w:rPr>
              <w:t>Note 3, 5</w:t>
            </w:r>
          </w:p>
        </w:tc>
      </w:tr>
      <w:tr w:rsidR="007C6D50" w14:paraId="7C4D4E95" w14:textId="77777777">
        <w:trPr>
          <w:trHeight w:val="222"/>
        </w:trPr>
        <w:tc>
          <w:tcPr>
            <w:tcW w:w="487" w:type="dxa"/>
            <w:vMerge/>
          </w:tcPr>
          <w:p w14:paraId="06B444F7" w14:textId="77777777" w:rsidR="007C6D50" w:rsidRDefault="007C6D50">
            <w:pPr>
              <w:tabs>
                <w:tab w:val="left" w:pos="522"/>
              </w:tabs>
              <w:rPr>
                <w:rFonts w:ascii="Arial" w:hAnsi="Arial" w:cs="Arial"/>
                <w:sz w:val="18"/>
                <w:szCs w:val="18"/>
              </w:rPr>
            </w:pPr>
          </w:p>
        </w:tc>
        <w:tc>
          <w:tcPr>
            <w:tcW w:w="702" w:type="dxa"/>
            <w:vMerge/>
          </w:tcPr>
          <w:p w14:paraId="4CC67D1D" w14:textId="77777777" w:rsidR="007C6D50" w:rsidRDefault="007C6D50">
            <w:pPr>
              <w:tabs>
                <w:tab w:val="left" w:pos="522"/>
              </w:tabs>
              <w:rPr>
                <w:rFonts w:ascii="Arial" w:hAnsi="Arial" w:cs="Arial"/>
                <w:sz w:val="18"/>
                <w:szCs w:val="18"/>
              </w:rPr>
            </w:pPr>
          </w:p>
        </w:tc>
        <w:tc>
          <w:tcPr>
            <w:tcW w:w="638" w:type="dxa"/>
            <w:shd w:val="clear" w:color="auto" w:fill="auto"/>
          </w:tcPr>
          <w:p w14:paraId="75BAA30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140CB65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6BC9C1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CBD3928"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24697B7"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36F5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C6EC461"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0707271"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4E30B2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530AB0B"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471E9BD6" w14:textId="77777777" w:rsidR="007C6D50" w:rsidRDefault="001662E4">
            <w:pPr>
              <w:rPr>
                <w:rFonts w:ascii="Arial" w:hAnsi="Arial" w:cs="Arial"/>
                <w:sz w:val="18"/>
                <w:szCs w:val="18"/>
              </w:rPr>
            </w:pPr>
            <w:r>
              <w:rPr>
                <w:rFonts w:ascii="Arial" w:hAnsi="Arial" w:cs="Arial"/>
                <w:sz w:val="18"/>
                <w:szCs w:val="18"/>
              </w:rPr>
              <w:t>Note 3, 5</w:t>
            </w:r>
          </w:p>
        </w:tc>
      </w:tr>
      <w:tr w:rsidR="007C6D50" w14:paraId="7E574929" w14:textId="77777777">
        <w:trPr>
          <w:trHeight w:val="208"/>
        </w:trPr>
        <w:tc>
          <w:tcPr>
            <w:tcW w:w="487" w:type="dxa"/>
            <w:vMerge/>
          </w:tcPr>
          <w:p w14:paraId="3CCCB545" w14:textId="77777777" w:rsidR="007C6D50" w:rsidRDefault="007C6D50">
            <w:pPr>
              <w:tabs>
                <w:tab w:val="left" w:pos="522"/>
              </w:tabs>
              <w:rPr>
                <w:rFonts w:ascii="Arial" w:hAnsi="Arial" w:cs="Arial"/>
                <w:sz w:val="18"/>
                <w:szCs w:val="18"/>
              </w:rPr>
            </w:pPr>
          </w:p>
        </w:tc>
        <w:tc>
          <w:tcPr>
            <w:tcW w:w="702" w:type="dxa"/>
            <w:vMerge/>
          </w:tcPr>
          <w:p w14:paraId="1452FDBF" w14:textId="77777777" w:rsidR="007C6D50" w:rsidRDefault="007C6D50">
            <w:pPr>
              <w:tabs>
                <w:tab w:val="left" w:pos="522"/>
              </w:tabs>
              <w:rPr>
                <w:rFonts w:ascii="Arial" w:hAnsi="Arial" w:cs="Arial"/>
                <w:sz w:val="18"/>
                <w:szCs w:val="18"/>
              </w:rPr>
            </w:pPr>
          </w:p>
        </w:tc>
        <w:tc>
          <w:tcPr>
            <w:tcW w:w="638" w:type="dxa"/>
            <w:shd w:val="clear" w:color="auto" w:fill="auto"/>
          </w:tcPr>
          <w:p w14:paraId="4EDD4E85"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1B1A1EC2"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41AB52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A5116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A9994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0CFC04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D11574A"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6D4E7B6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E0661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9B8A9F7"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5C5D3215" w14:textId="77777777" w:rsidR="007C6D50" w:rsidRDefault="001662E4">
            <w:pPr>
              <w:rPr>
                <w:rFonts w:ascii="Arial" w:hAnsi="Arial" w:cs="Arial"/>
                <w:sz w:val="18"/>
                <w:szCs w:val="18"/>
              </w:rPr>
            </w:pPr>
            <w:r>
              <w:rPr>
                <w:rFonts w:ascii="Arial" w:hAnsi="Arial" w:cs="Arial"/>
                <w:sz w:val="18"/>
                <w:szCs w:val="18"/>
              </w:rPr>
              <w:t>Note 3, 5</w:t>
            </w:r>
          </w:p>
        </w:tc>
      </w:tr>
      <w:tr w:rsidR="007C6D50" w14:paraId="30C83EF4" w14:textId="77777777">
        <w:trPr>
          <w:trHeight w:val="208"/>
        </w:trPr>
        <w:tc>
          <w:tcPr>
            <w:tcW w:w="487" w:type="dxa"/>
            <w:vMerge/>
          </w:tcPr>
          <w:p w14:paraId="759E9B8F" w14:textId="77777777" w:rsidR="007C6D50" w:rsidRDefault="007C6D50">
            <w:pPr>
              <w:tabs>
                <w:tab w:val="left" w:pos="522"/>
              </w:tabs>
              <w:rPr>
                <w:rFonts w:ascii="Arial" w:hAnsi="Arial" w:cs="Arial"/>
                <w:sz w:val="18"/>
                <w:szCs w:val="18"/>
              </w:rPr>
            </w:pPr>
          </w:p>
        </w:tc>
        <w:tc>
          <w:tcPr>
            <w:tcW w:w="702" w:type="dxa"/>
            <w:vMerge/>
          </w:tcPr>
          <w:p w14:paraId="60C2ABEB" w14:textId="77777777" w:rsidR="007C6D50" w:rsidRDefault="007C6D50">
            <w:pPr>
              <w:tabs>
                <w:tab w:val="left" w:pos="522"/>
              </w:tabs>
              <w:rPr>
                <w:rFonts w:ascii="Arial" w:hAnsi="Arial" w:cs="Arial"/>
                <w:sz w:val="18"/>
                <w:szCs w:val="18"/>
              </w:rPr>
            </w:pPr>
          </w:p>
        </w:tc>
        <w:tc>
          <w:tcPr>
            <w:tcW w:w="638" w:type="dxa"/>
            <w:shd w:val="clear" w:color="auto" w:fill="auto"/>
          </w:tcPr>
          <w:p w14:paraId="274A30A9"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439988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09CC09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8963DDF"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6D070F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8BD06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FC81E72"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7B44D95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B54092D"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01F0B9F9"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B1B48E5" w14:textId="77777777" w:rsidR="007C6D50" w:rsidRDefault="001662E4">
            <w:pPr>
              <w:rPr>
                <w:rFonts w:ascii="Arial" w:hAnsi="Arial" w:cs="Arial"/>
                <w:sz w:val="18"/>
                <w:szCs w:val="18"/>
              </w:rPr>
            </w:pPr>
            <w:r>
              <w:rPr>
                <w:rFonts w:ascii="Arial" w:hAnsi="Arial" w:cs="Arial"/>
                <w:sz w:val="18"/>
                <w:szCs w:val="18"/>
              </w:rPr>
              <w:t>Note 3,5</w:t>
            </w:r>
          </w:p>
        </w:tc>
      </w:tr>
      <w:tr w:rsidR="007C6D50" w14:paraId="3732CD97" w14:textId="77777777">
        <w:trPr>
          <w:trHeight w:val="222"/>
        </w:trPr>
        <w:tc>
          <w:tcPr>
            <w:tcW w:w="487" w:type="dxa"/>
            <w:vMerge/>
          </w:tcPr>
          <w:p w14:paraId="0D23E53C" w14:textId="77777777" w:rsidR="007C6D50" w:rsidRDefault="007C6D50">
            <w:pPr>
              <w:tabs>
                <w:tab w:val="left" w:pos="522"/>
              </w:tabs>
              <w:rPr>
                <w:rFonts w:ascii="Arial" w:hAnsi="Arial" w:cs="Arial"/>
                <w:sz w:val="18"/>
                <w:szCs w:val="18"/>
              </w:rPr>
            </w:pPr>
          </w:p>
        </w:tc>
        <w:tc>
          <w:tcPr>
            <w:tcW w:w="702" w:type="dxa"/>
            <w:vMerge/>
          </w:tcPr>
          <w:p w14:paraId="351DE7C8" w14:textId="77777777" w:rsidR="007C6D50" w:rsidRDefault="007C6D50">
            <w:pPr>
              <w:tabs>
                <w:tab w:val="left" w:pos="522"/>
              </w:tabs>
              <w:rPr>
                <w:rFonts w:ascii="Arial" w:hAnsi="Arial" w:cs="Arial"/>
                <w:sz w:val="18"/>
                <w:szCs w:val="18"/>
              </w:rPr>
            </w:pPr>
          </w:p>
        </w:tc>
        <w:tc>
          <w:tcPr>
            <w:tcW w:w="638" w:type="dxa"/>
            <w:shd w:val="clear" w:color="auto" w:fill="auto"/>
          </w:tcPr>
          <w:p w14:paraId="5751AF98"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73CA4AC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2A45DE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6B3796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E45426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210548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787E8A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53F63E0A"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8B6F5E1"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0E036FF7" w14:textId="77777777"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14:paraId="34EB0530" w14:textId="77777777" w:rsidR="007C6D50" w:rsidRDefault="001662E4">
            <w:pPr>
              <w:rPr>
                <w:rFonts w:ascii="Arial" w:hAnsi="Arial" w:cs="Arial"/>
                <w:sz w:val="18"/>
                <w:szCs w:val="18"/>
              </w:rPr>
            </w:pPr>
            <w:r>
              <w:rPr>
                <w:rFonts w:ascii="Arial" w:hAnsi="Arial" w:cs="Arial"/>
                <w:sz w:val="18"/>
                <w:szCs w:val="18"/>
              </w:rPr>
              <w:t>Note 4,5</w:t>
            </w:r>
          </w:p>
        </w:tc>
      </w:tr>
      <w:tr w:rsidR="007C6D50" w14:paraId="0FEE6EE2" w14:textId="77777777">
        <w:trPr>
          <w:trHeight w:val="208"/>
        </w:trPr>
        <w:tc>
          <w:tcPr>
            <w:tcW w:w="487" w:type="dxa"/>
            <w:vMerge/>
          </w:tcPr>
          <w:p w14:paraId="3305FAD0" w14:textId="77777777" w:rsidR="007C6D50" w:rsidRDefault="007C6D50">
            <w:pPr>
              <w:tabs>
                <w:tab w:val="left" w:pos="522"/>
              </w:tabs>
              <w:rPr>
                <w:rFonts w:ascii="Arial" w:hAnsi="Arial" w:cs="Arial"/>
                <w:sz w:val="18"/>
                <w:szCs w:val="18"/>
              </w:rPr>
            </w:pPr>
          </w:p>
        </w:tc>
        <w:tc>
          <w:tcPr>
            <w:tcW w:w="702" w:type="dxa"/>
            <w:vMerge/>
          </w:tcPr>
          <w:p w14:paraId="0773D90E" w14:textId="77777777" w:rsidR="007C6D50" w:rsidRDefault="007C6D50">
            <w:pPr>
              <w:tabs>
                <w:tab w:val="left" w:pos="522"/>
              </w:tabs>
              <w:rPr>
                <w:rFonts w:ascii="Arial" w:hAnsi="Arial" w:cs="Arial"/>
                <w:sz w:val="18"/>
                <w:szCs w:val="18"/>
              </w:rPr>
            </w:pPr>
          </w:p>
        </w:tc>
        <w:tc>
          <w:tcPr>
            <w:tcW w:w="638" w:type="dxa"/>
            <w:shd w:val="clear" w:color="auto" w:fill="auto"/>
          </w:tcPr>
          <w:p w14:paraId="025A99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68B5D15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22CCD1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BC433E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083B9A"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E34123"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046AC69"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42512A09"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3EC678B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5F117EA2" w14:textId="77777777"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14:paraId="3D34069C" w14:textId="77777777" w:rsidR="007C6D50" w:rsidRDefault="001662E4">
            <w:pPr>
              <w:rPr>
                <w:rFonts w:ascii="Arial" w:hAnsi="Arial" w:cs="Arial"/>
                <w:sz w:val="18"/>
                <w:szCs w:val="18"/>
              </w:rPr>
            </w:pPr>
            <w:r>
              <w:rPr>
                <w:rFonts w:ascii="Arial" w:hAnsi="Arial" w:cs="Arial"/>
                <w:sz w:val="18"/>
                <w:szCs w:val="18"/>
              </w:rPr>
              <w:t>Note 4,5</w:t>
            </w:r>
          </w:p>
        </w:tc>
      </w:tr>
      <w:tr w:rsidR="007C6D50" w14:paraId="5A0FD755" w14:textId="77777777">
        <w:trPr>
          <w:trHeight w:val="222"/>
        </w:trPr>
        <w:tc>
          <w:tcPr>
            <w:tcW w:w="487" w:type="dxa"/>
            <w:vMerge/>
          </w:tcPr>
          <w:p w14:paraId="49209045" w14:textId="77777777" w:rsidR="007C6D50" w:rsidRDefault="007C6D50">
            <w:pPr>
              <w:tabs>
                <w:tab w:val="left" w:pos="522"/>
              </w:tabs>
              <w:rPr>
                <w:rFonts w:ascii="Arial" w:hAnsi="Arial" w:cs="Arial"/>
                <w:sz w:val="18"/>
                <w:szCs w:val="18"/>
              </w:rPr>
            </w:pPr>
          </w:p>
        </w:tc>
        <w:tc>
          <w:tcPr>
            <w:tcW w:w="702" w:type="dxa"/>
            <w:vMerge/>
          </w:tcPr>
          <w:p w14:paraId="014B7B71" w14:textId="77777777" w:rsidR="007C6D50" w:rsidRDefault="007C6D50">
            <w:pPr>
              <w:tabs>
                <w:tab w:val="left" w:pos="522"/>
              </w:tabs>
              <w:rPr>
                <w:rFonts w:ascii="Arial" w:hAnsi="Arial" w:cs="Arial"/>
                <w:sz w:val="18"/>
                <w:szCs w:val="18"/>
              </w:rPr>
            </w:pPr>
          </w:p>
        </w:tc>
        <w:tc>
          <w:tcPr>
            <w:tcW w:w="638" w:type="dxa"/>
            <w:shd w:val="clear" w:color="auto" w:fill="auto"/>
          </w:tcPr>
          <w:p w14:paraId="47CB3F6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5B4BD90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7D12CC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B04661"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B88E0E3"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D2842C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6C97803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0B1FDF8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0D02F5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2DB5E864" w14:textId="77777777"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14:paraId="36A1037E" w14:textId="77777777" w:rsidR="007C6D50" w:rsidRDefault="001662E4">
            <w:pPr>
              <w:rPr>
                <w:rFonts w:ascii="Arial" w:hAnsi="Arial" w:cs="Arial"/>
                <w:sz w:val="18"/>
                <w:szCs w:val="18"/>
              </w:rPr>
            </w:pPr>
            <w:r>
              <w:rPr>
                <w:rFonts w:ascii="Arial" w:hAnsi="Arial" w:cs="Arial"/>
                <w:sz w:val="18"/>
                <w:szCs w:val="18"/>
              </w:rPr>
              <w:t>Note 4,5</w:t>
            </w:r>
          </w:p>
        </w:tc>
      </w:tr>
      <w:tr w:rsidR="007C6D50" w14:paraId="57476991" w14:textId="77777777">
        <w:trPr>
          <w:trHeight w:val="208"/>
        </w:trPr>
        <w:tc>
          <w:tcPr>
            <w:tcW w:w="487" w:type="dxa"/>
            <w:vMerge/>
          </w:tcPr>
          <w:p w14:paraId="2CC4BA90" w14:textId="77777777" w:rsidR="007C6D50" w:rsidRDefault="007C6D50">
            <w:pPr>
              <w:tabs>
                <w:tab w:val="left" w:pos="522"/>
              </w:tabs>
              <w:rPr>
                <w:rFonts w:ascii="Arial" w:hAnsi="Arial" w:cs="Arial"/>
                <w:sz w:val="18"/>
                <w:szCs w:val="18"/>
              </w:rPr>
            </w:pPr>
          </w:p>
        </w:tc>
        <w:tc>
          <w:tcPr>
            <w:tcW w:w="702" w:type="dxa"/>
            <w:vMerge/>
          </w:tcPr>
          <w:p w14:paraId="1235E242" w14:textId="77777777" w:rsidR="007C6D50" w:rsidRDefault="007C6D50">
            <w:pPr>
              <w:tabs>
                <w:tab w:val="left" w:pos="522"/>
              </w:tabs>
              <w:rPr>
                <w:rFonts w:ascii="Arial" w:hAnsi="Arial" w:cs="Arial"/>
                <w:sz w:val="18"/>
                <w:szCs w:val="18"/>
              </w:rPr>
            </w:pPr>
          </w:p>
        </w:tc>
        <w:tc>
          <w:tcPr>
            <w:tcW w:w="638" w:type="dxa"/>
            <w:shd w:val="clear" w:color="auto" w:fill="auto"/>
          </w:tcPr>
          <w:p w14:paraId="3835BD71"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00B16C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18DB376"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42A735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0B9680F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7DD7A9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6B43380"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7A28B2BD"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65E0136"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5F613488"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2F291CED" w14:textId="77777777" w:rsidR="007C6D50" w:rsidRDefault="001662E4">
            <w:pPr>
              <w:rPr>
                <w:rFonts w:ascii="Arial" w:hAnsi="Arial" w:cs="Arial"/>
                <w:sz w:val="18"/>
                <w:szCs w:val="18"/>
              </w:rPr>
            </w:pPr>
            <w:r>
              <w:rPr>
                <w:rFonts w:ascii="Arial" w:hAnsi="Arial" w:cs="Arial"/>
                <w:sz w:val="18"/>
                <w:szCs w:val="18"/>
              </w:rPr>
              <w:t>Note 4,5</w:t>
            </w:r>
          </w:p>
        </w:tc>
      </w:tr>
      <w:tr w:rsidR="007C6D50" w14:paraId="661863A9" w14:textId="77777777">
        <w:trPr>
          <w:trHeight w:val="195"/>
        </w:trPr>
        <w:tc>
          <w:tcPr>
            <w:tcW w:w="487" w:type="dxa"/>
            <w:vMerge/>
          </w:tcPr>
          <w:p w14:paraId="69A9C5BA" w14:textId="77777777" w:rsidR="007C6D50" w:rsidRDefault="007C6D50">
            <w:pPr>
              <w:tabs>
                <w:tab w:val="left" w:pos="522"/>
              </w:tabs>
              <w:rPr>
                <w:rFonts w:ascii="Arial" w:hAnsi="Arial" w:cs="Arial"/>
                <w:sz w:val="18"/>
                <w:szCs w:val="18"/>
              </w:rPr>
            </w:pPr>
          </w:p>
        </w:tc>
        <w:tc>
          <w:tcPr>
            <w:tcW w:w="702" w:type="dxa"/>
            <w:vMerge/>
          </w:tcPr>
          <w:p w14:paraId="3113598C" w14:textId="77777777" w:rsidR="007C6D50" w:rsidRDefault="007C6D50">
            <w:pPr>
              <w:tabs>
                <w:tab w:val="left" w:pos="522"/>
              </w:tabs>
              <w:rPr>
                <w:rFonts w:ascii="Arial" w:hAnsi="Arial" w:cs="Arial"/>
                <w:sz w:val="18"/>
                <w:szCs w:val="18"/>
              </w:rPr>
            </w:pPr>
          </w:p>
        </w:tc>
        <w:tc>
          <w:tcPr>
            <w:tcW w:w="638" w:type="dxa"/>
            <w:shd w:val="clear" w:color="auto" w:fill="auto"/>
          </w:tcPr>
          <w:p w14:paraId="4E5F15B1"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30D00C3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009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88E3DF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53EBBF5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6173BB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45A217D"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60C37B9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66A59FA"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90AB624"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2AFA799E" w14:textId="77777777" w:rsidR="007C6D50" w:rsidRDefault="001662E4">
            <w:pPr>
              <w:rPr>
                <w:rFonts w:ascii="Arial" w:hAnsi="Arial" w:cs="Arial"/>
                <w:sz w:val="18"/>
                <w:szCs w:val="18"/>
              </w:rPr>
            </w:pPr>
            <w:r>
              <w:rPr>
                <w:rFonts w:ascii="Arial" w:hAnsi="Arial" w:cs="Arial"/>
                <w:sz w:val="18"/>
                <w:szCs w:val="18"/>
              </w:rPr>
              <w:t>Note 4,5</w:t>
            </w:r>
          </w:p>
        </w:tc>
      </w:tr>
      <w:tr w:rsidR="007C6D50" w14:paraId="4AA90F4C" w14:textId="77777777">
        <w:trPr>
          <w:trHeight w:val="195"/>
        </w:trPr>
        <w:tc>
          <w:tcPr>
            <w:tcW w:w="487" w:type="dxa"/>
            <w:vMerge/>
          </w:tcPr>
          <w:p w14:paraId="50B42C40" w14:textId="77777777" w:rsidR="007C6D50" w:rsidRDefault="007C6D50">
            <w:pPr>
              <w:tabs>
                <w:tab w:val="left" w:pos="522"/>
              </w:tabs>
              <w:rPr>
                <w:rFonts w:ascii="Arial" w:hAnsi="Arial" w:cs="Arial"/>
                <w:sz w:val="18"/>
                <w:szCs w:val="18"/>
              </w:rPr>
            </w:pPr>
          </w:p>
        </w:tc>
        <w:tc>
          <w:tcPr>
            <w:tcW w:w="702" w:type="dxa"/>
            <w:vMerge/>
          </w:tcPr>
          <w:p w14:paraId="2B1275A2" w14:textId="77777777" w:rsidR="007C6D50" w:rsidRDefault="007C6D50">
            <w:pPr>
              <w:tabs>
                <w:tab w:val="left" w:pos="522"/>
              </w:tabs>
              <w:rPr>
                <w:rFonts w:ascii="Arial" w:hAnsi="Arial" w:cs="Arial"/>
                <w:sz w:val="18"/>
                <w:szCs w:val="18"/>
              </w:rPr>
            </w:pPr>
          </w:p>
        </w:tc>
        <w:tc>
          <w:tcPr>
            <w:tcW w:w="638" w:type="dxa"/>
            <w:shd w:val="clear" w:color="auto" w:fill="auto"/>
          </w:tcPr>
          <w:p w14:paraId="7E378E48"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345A567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8B40C3E"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466768"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6DFA0C85"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CBF4161"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403BF1D7"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56B9A982"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A8C95A"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05415578"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367892EB" w14:textId="77777777" w:rsidR="007C6D50" w:rsidRDefault="001662E4">
            <w:pPr>
              <w:rPr>
                <w:rFonts w:ascii="Arial" w:hAnsi="Arial" w:cs="Arial"/>
                <w:sz w:val="18"/>
                <w:szCs w:val="18"/>
              </w:rPr>
            </w:pPr>
            <w:r>
              <w:rPr>
                <w:rFonts w:ascii="Arial" w:hAnsi="Arial" w:cs="Arial"/>
                <w:sz w:val="18"/>
                <w:szCs w:val="18"/>
              </w:rPr>
              <w:t>Note 4,5</w:t>
            </w:r>
          </w:p>
        </w:tc>
      </w:tr>
      <w:tr w:rsidR="007C6D50" w14:paraId="5CF09A6D" w14:textId="77777777">
        <w:trPr>
          <w:trHeight w:val="195"/>
        </w:trPr>
        <w:tc>
          <w:tcPr>
            <w:tcW w:w="487" w:type="dxa"/>
            <w:vMerge/>
          </w:tcPr>
          <w:p w14:paraId="52BCACDA" w14:textId="77777777" w:rsidR="007C6D50" w:rsidRDefault="007C6D50">
            <w:pPr>
              <w:tabs>
                <w:tab w:val="left" w:pos="522"/>
              </w:tabs>
              <w:rPr>
                <w:rFonts w:ascii="Arial" w:hAnsi="Arial" w:cs="Arial"/>
                <w:sz w:val="18"/>
                <w:szCs w:val="18"/>
              </w:rPr>
            </w:pPr>
          </w:p>
        </w:tc>
        <w:tc>
          <w:tcPr>
            <w:tcW w:w="702" w:type="dxa"/>
            <w:vMerge/>
          </w:tcPr>
          <w:p w14:paraId="2B4003A9" w14:textId="77777777" w:rsidR="007C6D50" w:rsidRDefault="007C6D50">
            <w:pPr>
              <w:tabs>
                <w:tab w:val="left" w:pos="522"/>
              </w:tabs>
              <w:rPr>
                <w:rFonts w:ascii="Arial" w:hAnsi="Arial" w:cs="Arial"/>
                <w:sz w:val="18"/>
                <w:szCs w:val="18"/>
              </w:rPr>
            </w:pPr>
          </w:p>
        </w:tc>
        <w:tc>
          <w:tcPr>
            <w:tcW w:w="638" w:type="dxa"/>
            <w:shd w:val="clear" w:color="auto" w:fill="auto"/>
          </w:tcPr>
          <w:p w14:paraId="51D92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12307C1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9163FD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59D37F7"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4B78AC1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F6DB78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F26AE73"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69FF6E15"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72F0296"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3182D7A3" w14:textId="77777777"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14:paraId="039742F6" w14:textId="77777777" w:rsidR="007C6D50" w:rsidRDefault="001662E4">
            <w:pPr>
              <w:rPr>
                <w:rFonts w:ascii="Arial" w:hAnsi="Arial" w:cs="Arial"/>
                <w:sz w:val="18"/>
                <w:szCs w:val="18"/>
              </w:rPr>
            </w:pPr>
            <w:r>
              <w:rPr>
                <w:rFonts w:ascii="Arial" w:hAnsi="Arial" w:cs="Arial"/>
                <w:sz w:val="18"/>
                <w:szCs w:val="18"/>
              </w:rPr>
              <w:t>Note 4,5</w:t>
            </w:r>
          </w:p>
        </w:tc>
      </w:tr>
      <w:tr w:rsidR="007C6D50" w14:paraId="08C040A5" w14:textId="77777777">
        <w:trPr>
          <w:trHeight w:val="195"/>
        </w:trPr>
        <w:tc>
          <w:tcPr>
            <w:tcW w:w="487" w:type="dxa"/>
            <w:vMerge/>
          </w:tcPr>
          <w:p w14:paraId="1561373E" w14:textId="77777777" w:rsidR="007C6D50" w:rsidRDefault="007C6D50">
            <w:pPr>
              <w:tabs>
                <w:tab w:val="left" w:pos="522"/>
              </w:tabs>
              <w:rPr>
                <w:rFonts w:ascii="Arial" w:hAnsi="Arial" w:cs="Arial"/>
                <w:sz w:val="18"/>
                <w:szCs w:val="18"/>
              </w:rPr>
            </w:pPr>
          </w:p>
        </w:tc>
        <w:tc>
          <w:tcPr>
            <w:tcW w:w="702" w:type="dxa"/>
            <w:vMerge/>
          </w:tcPr>
          <w:p w14:paraId="4D9111BA" w14:textId="77777777" w:rsidR="007C6D50" w:rsidRDefault="007C6D50">
            <w:pPr>
              <w:tabs>
                <w:tab w:val="left" w:pos="522"/>
              </w:tabs>
              <w:rPr>
                <w:rFonts w:ascii="Arial" w:hAnsi="Arial" w:cs="Arial"/>
                <w:sz w:val="18"/>
                <w:szCs w:val="18"/>
              </w:rPr>
            </w:pPr>
          </w:p>
        </w:tc>
        <w:tc>
          <w:tcPr>
            <w:tcW w:w="638" w:type="dxa"/>
            <w:shd w:val="clear" w:color="auto" w:fill="auto"/>
          </w:tcPr>
          <w:p w14:paraId="5161DBFE"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32418DC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7E97B8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3343777" w14:textId="77777777"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3540B92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0F0B0C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35E08308"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0F96B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E157E90"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9A527DE"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3FF72E83" w14:textId="77777777" w:rsidR="007C6D50" w:rsidRDefault="001662E4">
            <w:pPr>
              <w:rPr>
                <w:rFonts w:ascii="Arial" w:hAnsi="Arial" w:cs="Arial"/>
                <w:sz w:val="18"/>
                <w:szCs w:val="18"/>
              </w:rPr>
            </w:pPr>
            <w:r>
              <w:rPr>
                <w:rFonts w:ascii="Arial" w:hAnsi="Arial" w:cs="Arial"/>
                <w:sz w:val="18"/>
                <w:szCs w:val="18"/>
              </w:rPr>
              <w:t>Note 4,5</w:t>
            </w:r>
          </w:p>
        </w:tc>
      </w:tr>
      <w:tr w:rsidR="007C6D50" w14:paraId="0CD31B10" w14:textId="77777777">
        <w:trPr>
          <w:trHeight w:val="195"/>
        </w:trPr>
        <w:tc>
          <w:tcPr>
            <w:tcW w:w="487" w:type="dxa"/>
            <w:vMerge/>
          </w:tcPr>
          <w:p w14:paraId="527CA061" w14:textId="77777777" w:rsidR="007C6D50" w:rsidRDefault="007C6D50">
            <w:pPr>
              <w:tabs>
                <w:tab w:val="left" w:pos="522"/>
              </w:tabs>
              <w:rPr>
                <w:rFonts w:ascii="Arial" w:hAnsi="Arial" w:cs="Arial"/>
                <w:sz w:val="18"/>
                <w:szCs w:val="18"/>
              </w:rPr>
            </w:pPr>
          </w:p>
        </w:tc>
        <w:tc>
          <w:tcPr>
            <w:tcW w:w="702" w:type="dxa"/>
            <w:vMerge/>
          </w:tcPr>
          <w:p w14:paraId="12218A0C" w14:textId="77777777" w:rsidR="007C6D50" w:rsidRDefault="007C6D50">
            <w:pPr>
              <w:tabs>
                <w:tab w:val="left" w:pos="522"/>
              </w:tabs>
              <w:rPr>
                <w:rFonts w:ascii="Arial" w:hAnsi="Arial" w:cs="Arial"/>
                <w:sz w:val="18"/>
                <w:szCs w:val="18"/>
              </w:rPr>
            </w:pPr>
          </w:p>
        </w:tc>
        <w:tc>
          <w:tcPr>
            <w:tcW w:w="638" w:type="dxa"/>
            <w:shd w:val="clear" w:color="auto" w:fill="auto"/>
          </w:tcPr>
          <w:p w14:paraId="2BB9BBE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0F6AB369"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B718DD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E5B9B58" w14:textId="77777777"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3B634CD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B86E39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30D4EBE5" w14:textId="77777777"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14:paraId="736A8F4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5A075D8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679BC980" w14:textId="77777777"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14:paraId="5E8E1BF3" w14:textId="77777777" w:rsidR="007C6D50" w:rsidRDefault="001662E4">
            <w:pPr>
              <w:rPr>
                <w:rFonts w:ascii="Arial" w:hAnsi="Arial" w:cs="Arial"/>
                <w:sz w:val="18"/>
                <w:szCs w:val="18"/>
              </w:rPr>
            </w:pPr>
            <w:r>
              <w:rPr>
                <w:rFonts w:ascii="Arial" w:hAnsi="Arial" w:cs="Arial"/>
                <w:sz w:val="18"/>
                <w:szCs w:val="18"/>
              </w:rPr>
              <w:t>Note 4,5</w:t>
            </w:r>
          </w:p>
        </w:tc>
      </w:tr>
      <w:tr w:rsidR="007C6D50" w14:paraId="7FD0D06C" w14:textId="77777777">
        <w:trPr>
          <w:trHeight w:val="195"/>
        </w:trPr>
        <w:tc>
          <w:tcPr>
            <w:tcW w:w="487" w:type="dxa"/>
            <w:vMerge/>
          </w:tcPr>
          <w:p w14:paraId="19C1E9DD" w14:textId="77777777" w:rsidR="007C6D50" w:rsidRDefault="007C6D50">
            <w:pPr>
              <w:tabs>
                <w:tab w:val="left" w:pos="522"/>
              </w:tabs>
              <w:rPr>
                <w:rFonts w:ascii="Arial" w:hAnsi="Arial" w:cs="Arial"/>
                <w:sz w:val="18"/>
                <w:szCs w:val="18"/>
              </w:rPr>
            </w:pPr>
          </w:p>
        </w:tc>
        <w:tc>
          <w:tcPr>
            <w:tcW w:w="702" w:type="dxa"/>
            <w:vMerge/>
          </w:tcPr>
          <w:p w14:paraId="3F358DD7" w14:textId="77777777" w:rsidR="007C6D50" w:rsidRDefault="007C6D50">
            <w:pPr>
              <w:tabs>
                <w:tab w:val="left" w:pos="522"/>
              </w:tabs>
              <w:rPr>
                <w:rFonts w:ascii="Arial" w:hAnsi="Arial" w:cs="Arial"/>
                <w:sz w:val="18"/>
                <w:szCs w:val="18"/>
              </w:rPr>
            </w:pPr>
          </w:p>
        </w:tc>
        <w:tc>
          <w:tcPr>
            <w:tcW w:w="638" w:type="dxa"/>
            <w:shd w:val="clear" w:color="auto" w:fill="auto"/>
          </w:tcPr>
          <w:p w14:paraId="048F40AF"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06B1294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58A63D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925D68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BA49AB6"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4D040DC"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45524CA"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7156BE"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19662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0D70C9AD" w14:textId="77777777"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14:paraId="3AF5B941" w14:textId="77777777" w:rsidR="007C6D50" w:rsidRDefault="001662E4">
            <w:pPr>
              <w:rPr>
                <w:rFonts w:ascii="Arial" w:hAnsi="Arial" w:cs="Arial"/>
                <w:sz w:val="18"/>
                <w:szCs w:val="18"/>
              </w:rPr>
            </w:pPr>
            <w:r>
              <w:rPr>
                <w:rFonts w:ascii="Arial" w:hAnsi="Arial" w:cs="Arial"/>
                <w:sz w:val="18"/>
                <w:szCs w:val="18"/>
              </w:rPr>
              <w:t>Note 4,5</w:t>
            </w:r>
          </w:p>
        </w:tc>
      </w:tr>
      <w:tr w:rsidR="007C6D50" w14:paraId="5412B30F" w14:textId="77777777">
        <w:trPr>
          <w:trHeight w:val="1004"/>
        </w:trPr>
        <w:tc>
          <w:tcPr>
            <w:tcW w:w="10127" w:type="dxa"/>
            <w:gridSpan w:val="13"/>
          </w:tcPr>
          <w:p w14:paraId="08D8A8F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7AD6A43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1767547C"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220E5FF" w14:textId="77777777" w:rsidR="007C6D50" w:rsidRDefault="001662E4">
            <w:pPr>
              <w:ind w:left="540" w:hanging="540"/>
              <w:rPr>
                <w:rFonts w:ascii="Arial" w:hAnsi="Arial" w:cs="Arial"/>
                <w:sz w:val="18"/>
                <w:szCs w:val="18"/>
              </w:rPr>
            </w:pPr>
            <w:r>
              <w:rPr>
                <w:rFonts w:ascii="Arial" w:hAnsi="Arial" w:cs="Arial"/>
                <w:sz w:val="18"/>
                <w:szCs w:val="18"/>
              </w:rPr>
              <w:t>Note 5: Good coverage</w:t>
            </w:r>
          </w:p>
          <w:p w14:paraId="73245661" w14:textId="77777777" w:rsidR="007C6D50" w:rsidRDefault="007C6D50">
            <w:pPr>
              <w:rPr>
                <w:rFonts w:ascii="Arial" w:hAnsi="Arial" w:cs="Arial"/>
                <w:sz w:val="18"/>
                <w:szCs w:val="18"/>
              </w:rPr>
            </w:pPr>
          </w:p>
        </w:tc>
      </w:tr>
    </w:tbl>
    <w:p w14:paraId="6C6C2EF9" w14:textId="77777777" w:rsidR="007C6D50" w:rsidRDefault="007C6D50">
      <w:pPr>
        <w:rPr>
          <w:lang w:eastAsia="en-US"/>
        </w:rPr>
      </w:pPr>
    </w:p>
    <w:p w14:paraId="0D52EF36" w14:textId="77777777" w:rsidR="007C6D50" w:rsidRDefault="007C6D50">
      <w:pPr>
        <w:rPr>
          <w:lang w:eastAsia="en-US"/>
        </w:rPr>
      </w:pPr>
    </w:p>
    <w:p w14:paraId="41AF9BB2"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14:paraId="404B3742" w14:textId="77777777">
        <w:trPr>
          <w:trHeight w:val="200"/>
        </w:trPr>
        <w:tc>
          <w:tcPr>
            <w:tcW w:w="483" w:type="dxa"/>
            <w:vMerge w:val="restart"/>
            <w:shd w:val="clear" w:color="auto" w:fill="73FB79"/>
          </w:tcPr>
          <w:p w14:paraId="08F4D48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338A293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565C0B9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24351C7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929438"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264CF3A6"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12BEFD5"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3D9CB7FD" w14:textId="77777777" w:rsidR="007C6D50" w:rsidRDefault="001662E4">
            <w:pPr>
              <w:rPr>
                <w:rFonts w:ascii="Arial" w:hAnsi="Arial" w:cs="Arial"/>
                <w:sz w:val="18"/>
                <w:szCs w:val="18"/>
              </w:rPr>
            </w:pPr>
            <w:r>
              <w:rPr>
                <w:rFonts w:ascii="Arial" w:hAnsi="Arial" w:cs="Arial"/>
                <w:sz w:val="18"/>
                <w:szCs w:val="18"/>
              </w:rPr>
              <w:t>Notes</w:t>
            </w:r>
          </w:p>
        </w:tc>
      </w:tr>
      <w:tr w:rsidR="007C6D50" w14:paraId="51C0592D" w14:textId="77777777">
        <w:trPr>
          <w:trHeight w:val="2042"/>
        </w:trPr>
        <w:tc>
          <w:tcPr>
            <w:tcW w:w="483" w:type="dxa"/>
            <w:vMerge/>
            <w:shd w:val="clear" w:color="auto" w:fill="73FB79"/>
          </w:tcPr>
          <w:p w14:paraId="2093AA5B" w14:textId="77777777" w:rsidR="007C6D50" w:rsidRDefault="007C6D50">
            <w:pPr>
              <w:rPr>
                <w:rFonts w:ascii="Arial" w:hAnsi="Arial" w:cs="Arial"/>
                <w:sz w:val="18"/>
                <w:szCs w:val="18"/>
              </w:rPr>
            </w:pPr>
          </w:p>
        </w:tc>
        <w:tc>
          <w:tcPr>
            <w:tcW w:w="766" w:type="dxa"/>
            <w:vMerge/>
            <w:shd w:val="clear" w:color="auto" w:fill="73FB79"/>
          </w:tcPr>
          <w:p w14:paraId="5BFB348E" w14:textId="77777777" w:rsidR="007C6D50" w:rsidRDefault="007C6D50">
            <w:pPr>
              <w:rPr>
                <w:rFonts w:ascii="Arial" w:hAnsi="Arial" w:cs="Arial"/>
                <w:sz w:val="18"/>
                <w:szCs w:val="18"/>
              </w:rPr>
            </w:pPr>
          </w:p>
        </w:tc>
        <w:tc>
          <w:tcPr>
            <w:tcW w:w="456" w:type="dxa"/>
            <w:vMerge/>
            <w:shd w:val="clear" w:color="auto" w:fill="73FB79"/>
          </w:tcPr>
          <w:p w14:paraId="4F1C2113" w14:textId="77777777" w:rsidR="007C6D50" w:rsidRDefault="007C6D50">
            <w:pPr>
              <w:rPr>
                <w:rFonts w:ascii="Arial" w:hAnsi="Arial" w:cs="Arial"/>
                <w:sz w:val="18"/>
                <w:szCs w:val="18"/>
              </w:rPr>
            </w:pPr>
          </w:p>
        </w:tc>
        <w:tc>
          <w:tcPr>
            <w:tcW w:w="630" w:type="dxa"/>
            <w:vMerge/>
            <w:shd w:val="clear" w:color="auto" w:fill="73FB79"/>
          </w:tcPr>
          <w:p w14:paraId="052DA88D" w14:textId="77777777" w:rsidR="007C6D50" w:rsidRDefault="007C6D50">
            <w:pPr>
              <w:rPr>
                <w:rFonts w:ascii="Arial" w:hAnsi="Arial" w:cs="Arial"/>
                <w:sz w:val="18"/>
                <w:szCs w:val="18"/>
              </w:rPr>
            </w:pPr>
          </w:p>
        </w:tc>
        <w:tc>
          <w:tcPr>
            <w:tcW w:w="810" w:type="dxa"/>
            <w:shd w:val="clear" w:color="auto" w:fill="73FB79"/>
          </w:tcPr>
          <w:p w14:paraId="43A7EA1C"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BCD198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65A06D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66C5776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08218E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5A0182F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70A616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34466E5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0D0346D0" w14:textId="77777777" w:rsidR="007C6D50" w:rsidRDefault="007C6D50">
            <w:pPr>
              <w:rPr>
                <w:rFonts w:ascii="Arial" w:hAnsi="Arial" w:cs="Arial"/>
                <w:sz w:val="18"/>
                <w:szCs w:val="18"/>
              </w:rPr>
            </w:pPr>
          </w:p>
        </w:tc>
      </w:tr>
      <w:tr w:rsidR="007C6D50" w14:paraId="7C26D50D" w14:textId="77777777">
        <w:trPr>
          <w:trHeight w:val="200"/>
        </w:trPr>
        <w:tc>
          <w:tcPr>
            <w:tcW w:w="483" w:type="dxa"/>
            <w:vMerge w:val="restart"/>
          </w:tcPr>
          <w:p w14:paraId="5B29F55A" w14:textId="77777777" w:rsidR="007C6D50" w:rsidRDefault="001662E4">
            <w:pPr>
              <w:rPr>
                <w:rFonts w:ascii="Arial" w:hAnsi="Arial" w:cs="Arial"/>
                <w:sz w:val="18"/>
                <w:szCs w:val="18"/>
              </w:rPr>
            </w:pPr>
            <w:r>
              <w:rPr>
                <w:rFonts w:ascii="Arial" w:hAnsi="Arial" w:cs="Arial"/>
                <w:sz w:val="18"/>
                <w:szCs w:val="18"/>
              </w:rPr>
              <w:t>1</w:t>
            </w:r>
          </w:p>
        </w:tc>
        <w:tc>
          <w:tcPr>
            <w:tcW w:w="766" w:type="dxa"/>
            <w:vMerge w:val="restart"/>
          </w:tcPr>
          <w:p w14:paraId="73B66E03" w14:textId="77777777"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14:paraId="38A74DA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A83CB"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C7EB5D8"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4131B07" w14:textId="77777777"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C00A34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F83A193" w14:textId="77777777"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47DA374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1987857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173A68" w14:textId="77777777"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39289960"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6590B96F" w14:textId="77777777" w:rsidR="007C6D50" w:rsidRDefault="001662E4">
            <w:pPr>
              <w:rPr>
                <w:rFonts w:ascii="Arial" w:hAnsi="Arial" w:cs="Arial"/>
                <w:sz w:val="18"/>
                <w:szCs w:val="18"/>
              </w:rPr>
            </w:pPr>
            <w:r>
              <w:rPr>
                <w:rFonts w:ascii="Arial" w:hAnsi="Arial" w:cs="Arial"/>
                <w:sz w:val="18"/>
                <w:szCs w:val="18"/>
              </w:rPr>
              <w:t>Note 1,6</w:t>
            </w:r>
          </w:p>
        </w:tc>
      </w:tr>
      <w:tr w:rsidR="007C6D50" w14:paraId="2A30D9DA" w14:textId="77777777">
        <w:trPr>
          <w:trHeight w:val="289"/>
        </w:trPr>
        <w:tc>
          <w:tcPr>
            <w:tcW w:w="483" w:type="dxa"/>
            <w:vMerge/>
          </w:tcPr>
          <w:p w14:paraId="78C84BFB" w14:textId="77777777" w:rsidR="007C6D50" w:rsidRDefault="007C6D50">
            <w:pPr>
              <w:rPr>
                <w:rFonts w:ascii="Arial" w:hAnsi="Arial" w:cs="Arial"/>
                <w:sz w:val="18"/>
                <w:szCs w:val="18"/>
              </w:rPr>
            </w:pPr>
          </w:p>
        </w:tc>
        <w:tc>
          <w:tcPr>
            <w:tcW w:w="766" w:type="dxa"/>
            <w:vMerge/>
          </w:tcPr>
          <w:p w14:paraId="3717CA8E" w14:textId="77777777" w:rsidR="007C6D50" w:rsidRDefault="007C6D50">
            <w:pPr>
              <w:rPr>
                <w:rFonts w:ascii="Arial" w:hAnsi="Arial" w:cs="Arial"/>
                <w:sz w:val="18"/>
                <w:szCs w:val="18"/>
              </w:rPr>
            </w:pPr>
          </w:p>
        </w:tc>
        <w:tc>
          <w:tcPr>
            <w:tcW w:w="456" w:type="dxa"/>
            <w:shd w:val="clear" w:color="auto" w:fill="auto"/>
          </w:tcPr>
          <w:p w14:paraId="26C2727E"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CAF1B80"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34BEBB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41F26E8" w14:textId="77777777"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0A24544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C29C10" w14:textId="77777777"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AE9CAFB"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61CEF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2585D1" w14:textId="77777777"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6D8B7545" w14:textId="77777777"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14:paraId="1A1EC9CF" w14:textId="77777777" w:rsidR="007C6D50" w:rsidRDefault="001662E4">
            <w:pPr>
              <w:rPr>
                <w:rFonts w:ascii="Arial" w:hAnsi="Arial" w:cs="Arial"/>
                <w:sz w:val="18"/>
                <w:szCs w:val="18"/>
              </w:rPr>
            </w:pPr>
            <w:r>
              <w:rPr>
                <w:rFonts w:ascii="Arial" w:hAnsi="Arial" w:cs="Arial"/>
                <w:sz w:val="18"/>
                <w:szCs w:val="18"/>
              </w:rPr>
              <w:t>Note 1,6</w:t>
            </w:r>
          </w:p>
        </w:tc>
      </w:tr>
      <w:tr w:rsidR="007C6D50" w14:paraId="588A397B" w14:textId="77777777">
        <w:trPr>
          <w:trHeight w:val="200"/>
        </w:trPr>
        <w:tc>
          <w:tcPr>
            <w:tcW w:w="483" w:type="dxa"/>
            <w:vMerge w:val="restart"/>
          </w:tcPr>
          <w:p w14:paraId="2F2236E5" w14:textId="77777777" w:rsidR="007C6D50" w:rsidRDefault="001662E4">
            <w:pPr>
              <w:rPr>
                <w:rFonts w:ascii="Arial" w:hAnsi="Arial" w:cs="Arial"/>
                <w:sz w:val="18"/>
                <w:szCs w:val="18"/>
              </w:rPr>
            </w:pPr>
            <w:r>
              <w:rPr>
                <w:rFonts w:ascii="Arial" w:hAnsi="Arial" w:cs="Arial"/>
                <w:sz w:val="18"/>
                <w:szCs w:val="18"/>
              </w:rPr>
              <w:t>2</w:t>
            </w:r>
          </w:p>
        </w:tc>
        <w:tc>
          <w:tcPr>
            <w:tcW w:w="766" w:type="dxa"/>
            <w:vMerge w:val="restart"/>
          </w:tcPr>
          <w:p w14:paraId="4EA0B998" w14:textId="77777777"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14:paraId="06FCE43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ECC16A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68EDE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0D5838"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24FE1AB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3528A3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508CFCE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BCF081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76B3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44D6B7DA"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7C580A25" w14:textId="77777777" w:rsidR="007C6D50" w:rsidRDefault="007C6D50">
            <w:pPr>
              <w:rPr>
                <w:rFonts w:ascii="Arial" w:hAnsi="Arial" w:cs="Arial"/>
                <w:sz w:val="18"/>
                <w:szCs w:val="18"/>
              </w:rPr>
            </w:pPr>
          </w:p>
        </w:tc>
      </w:tr>
      <w:tr w:rsidR="007C6D50" w14:paraId="6E709934" w14:textId="77777777">
        <w:trPr>
          <w:trHeight w:val="212"/>
        </w:trPr>
        <w:tc>
          <w:tcPr>
            <w:tcW w:w="483" w:type="dxa"/>
            <w:vMerge/>
          </w:tcPr>
          <w:p w14:paraId="49CC1041" w14:textId="77777777" w:rsidR="007C6D50" w:rsidRDefault="007C6D50">
            <w:pPr>
              <w:rPr>
                <w:rFonts w:ascii="Arial" w:hAnsi="Arial" w:cs="Arial"/>
                <w:sz w:val="18"/>
                <w:szCs w:val="18"/>
              </w:rPr>
            </w:pPr>
          </w:p>
        </w:tc>
        <w:tc>
          <w:tcPr>
            <w:tcW w:w="766" w:type="dxa"/>
            <w:vMerge/>
          </w:tcPr>
          <w:p w14:paraId="34986F05" w14:textId="77777777" w:rsidR="007C6D50" w:rsidRDefault="007C6D50">
            <w:pPr>
              <w:rPr>
                <w:rFonts w:ascii="Arial" w:hAnsi="Arial" w:cs="Arial"/>
                <w:sz w:val="18"/>
                <w:szCs w:val="18"/>
              </w:rPr>
            </w:pPr>
          </w:p>
        </w:tc>
        <w:tc>
          <w:tcPr>
            <w:tcW w:w="456" w:type="dxa"/>
            <w:shd w:val="clear" w:color="auto" w:fill="auto"/>
          </w:tcPr>
          <w:p w14:paraId="56E7F1C0"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3231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FB185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5568AC" w14:textId="77777777" w:rsidR="007C6D50" w:rsidRDefault="001662E4">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F9D50F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137322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D8CAF28" w14:textId="77777777"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14:paraId="39285DF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CA96455" w14:textId="77777777"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697AF308" w14:textId="77777777"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14:paraId="2CCA7829" w14:textId="77777777" w:rsidR="007C6D50" w:rsidRDefault="007C6D50">
            <w:pPr>
              <w:rPr>
                <w:rFonts w:ascii="Arial" w:hAnsi="Arial" w:cs="Arial"/>
                <w:sz w:val="18"/>
                <w:szCs w:val="18"/>
              </w:rPr>
            </w:pPr>
          </w:p>
        </w:tc>
      </w:tr>
      <w:tr w:rsidR="007C6D50" w14:paraId="409A5A37" w14:textId="77777777">
        <w:trPr>
          <w:trHeight w:val="212"/>
        </w:trPr>
        <w:tc>
          <w:tcPr>
            <w:tcW w:w="483" w:type="dxa"/>
            <w:vMerge/>
          </w:tcPr>
          <w:p w14:paraId="70B257B3" w14:textId="77777777" w:rsidR="007C6D50" w:rsidRDefault="007C6D50">
            <w:pPr>
              <w:rPr>
                <w:rFonts w:ascii="Arial" w:hAnsi="Arial" w:cs="Arial"/>
                <w:sz w:val="18"/>
                <w:szCs w:val="18"/>
              </w:rPr>
            </w:pPr>
          </w:p>
        </w:tc>
        <w:tc>
          <w:tcPr>
            <w:tcW w:w="766" w:type="dxa"/>
            <w:vMerge/>
          </w:tcPr>
          <w:p w14:paraId="04DB58F4" w14:textId="77777777" w:rsidR="007C6D50" w:rsidRDefault="007C6D50">
            <w:pPr>
              <w:rPr>
                <w:rFonts w:ascii="Arial" w:hAnsi="Arial" w:cs="Arial"/>
                <w:sz w:val="18"/>
                <w:szCs w:val="18"/>
              </w:rPr>
            </w:pPr>
          </w:p>
        </w:tc>
        <w:tc>
          <w:tcPr>
            <w:tcW w:w="456" w:type="dxa"/>
            <w:shd w:val="clear" w:color="auto" w:fill="auto"/>
          </w:tcPr>
          <w:p w14:paraId="6DF043E8"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56A0F1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0D2EB3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62D03" w14:textId="77777777" w:rsidR="007C6D50" w:rsidRDefault="001662E4">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7A49C75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B717386" w14:textId="77777777"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4A69E5EC" w14:textId="77777777"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14:paraId="5BA66D8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AC4588B" w14:textId="77777777"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9857C13" w14:textId="77777777"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14:paraId="10F5CBDB" w14:textId="77777777" w:rsidR="007C6D50" w:rsidRDefault="007C6D50">
            <w:pPr>
              <w:rPr>
                <w:rFonts w:ascii="Arial" w:hAnsi="Arial" w:cs="Arial"/>
                <w:sz w:val="18"/>
                <w:szCs w:val="18"/>
              </w:rPr>
            </w:pPr>
          </w:p>
        </w:tc>
      </w:tr>
      <w:tr w:rsidR="007C6D50" w14:paraId="51F0BAEC" w14:textId="77777777">
        <w:trPr>
          <w:trHeight w:val="212"/>
        </w:trPr>
        <w:tc>
          <w:tcPr>
            <w:tcW w:w="483" w:type="dxa"/>
            <w:vMerge/>
          </w:tcPr>
          <w:p w14:paraId="7C83B8A8" w14:textId="77777777" w:rsidR="007C6D50" w:rsidRDefault="007C6D50">
            <w:pPr>
              <w:rPr>
                <w:rFonts w:ascii="Arial" w:hAnsi="Arial" w:cs="Arial"/>
                <w:sz w:val="18"/>
                <w:szCs w:val="18"/>
              </w:rPr>
            </w:pPr>
          </w:p>
        </w:tc>
        <w:tc>
          <w:tcPr>
            <w:tcW w:w="766" w:type="dxa"/>
            <w:vMerge/>
          </w:tcPr>
          <w:p w14:paraId="64500C93" w14:textId="77777777" w:rsidR="007C6D50" w:rsidRDefault="007C6D50">
            <w:pPr>
              <w:rPr>
                <w:rFonts w:ascii="Arial" w:hAnsi="Arial" w:cs="Arial"/>
                <w:sz w:val="18"/>
                <w:szCs w:val="18"/>
              </w:rPr>
            </w:pPr>
          </w:p>
        </w:tc>
        <w:tc>
          <w:tcPr>
            <w:tcW w:w="456" w:type="dxa"/>
            <w:shd w:val="clear" w:color="auto" w:fill="auto"/>
          </w:tcPr>
          <w:p w14:paraId="6DFF53D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7415E2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C55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227B20" w14:textId="77777777" w:rsidR="007C6D50" w:rsidRDefault="001662E4">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07DA31A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8AE870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3A7F6226" w14:textId="77777777"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14:paraId="43E52BA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C7F244" w14:textId="77777777"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6A603AE" w14:textId="77777777"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14:paraId="79E7F00A" w14:textId="77777777" w:rsidR="007C6D50" w:rsidRDefault="007C6D50">
            <w:pPr>
              <w:rPr>
                <w:rFonts w:ascii="Arial" w:hAnsi="Arial" w:cs="Arial"/>
                <w:sz w:val="18"/>
                <w:szCs w:val="18"/>
              </w:rPr>
            </w:pPr>
          </w:p>
        </w:tc>
      </w:tr>
      <w:tr w:rsidR="007C6D50" w14:paraId="68F322B7" w14:textId="77777777">
        <w:trPr>
          <w:trHeight w:val="212"/>
        </w:trPr>
        <w:tc>
          <w:tcPr>
            <w:tcW w:w="483" w:type="dxa"/>
            <w:vMerge/>
          </w:tcPr>
          <w:p w14:paraId="1B3FE35A" w14:textId="77777777" w:rsidR="007C6D50" w:rsidRDefault="007C6D50">
            <w:pPr>
              <w:rPr>
                <w:rFonts w:ascii="Arial" w:hAnsi="Arial" w:cs="Arial"/>
                <w:sz w:val="18"/>
                <w:szCs w:val="18"/>
              </w:rPr>
            </w:pPr>
          </w:p>
        </w:tc>
        <w:tc>
          <w:tcPr>
            <w:tcW w:w="766" w:type="dxa"/>
            <w:vMerge/>
          </w:tcPr>
          <w:p w14:paraId="7D01B195" w14:textId="77777777" w:rsidR="007C6D50" w:rsidRDefault="007C6D50">
            <w:pPr>
              <w:rPr>
                <w:rFonts w:ascii="Arial" w:hAnsi="Arial" w:cs="Arial"/>
                <w:sz w:val="18"/>
                <w:szCs w:val="18"/>
              </w:rPr>
            </w:pPr>
          </w:p>
        </w:tc>
        <w:tc>
          <w:tcPr>
            <w:tcW w:w="456" w:type="dxa"/>
            <w:shd w:val="clear" w:color="auto" w:fill="auto"/>
          </w:tcPr>
          <w:p w14:paraId="4506A2A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A9BC94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864B8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0BD7CC" w14:textId="77777777" w:rsidR="007C6D50" w:rsidRDefault="001662E4">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6D62ACEF"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D914887" w14:textId="77777777"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49985F0D"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58340D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5CB255" w14:textId="77777777"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4A324284" w14:textId="77777777"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14:paraId="052EA16A" w14:textId="77777777" w:rsidR="007C6D50" w:rsidRDefault="007C6D50">
            <w:pPr>
              <w:rPr>
                <w:rFonts w:ascii="Arial" w:hAnsi="Arial" w:cs="Arial"/>
                <w:sz w:val="18"/>
                <w:szCs w:val="18"/>
              </w:rPr>
            </w:pPr>
          </w:p>
        </w:tc>
      </w:tr>
      <w:tr w:rsidR="007C6D50" w14:paraId="7D138169" w14:textId="77777777">
        <w:trPr>
          <w:trHeight w:val="212"/>
        </w:trPr>
        <w:tc>
          <w:tcPr>
            <w:tcW w:w="483" w:type="dxa"/>
            <w:vMerge/>
          </w:tcPr>
          <w:p w14:paraId="5287C40F" w14:textId="77777777" w:rsidR="007C6D50" w:rsidRDefault="007C6D50">
            <w:pPr>
              <w:rPr>
                <w:rFonts w:ascii="Arial" w:hAnsi="Arial" w:cs="Arial"/>
                <w:sz w:val="18"/>
                <w:szCs w:val="18"/>
              </w:rPr>
            </w:pPr>
          </w:p>
        </w:tc>
        <w:tc>
          <w:tcPr>
            <w:tcW w:w="766" w:type="dxa"/>
            <w:vMerge/>
          </w:tcPr>
          <w:p w14:paraId="3D795DC6" w14:textId="77777777" w:rsidR="007C6D50" w:rsidRDefault="007C6D50">
            <w:pPr>
              <w:rPr>
                <w:rFonts w:ascii="Arial" w:hAnsi="Arial" w:cs="Arial"/>
                <w:sz w:val="18"/>
                <w:szCs w:val="18"/>
              </w:rPr>
            </w:pPr>
          </w:p>
        </w:tc>
        <w:tc>
          <w:tcPr>
            <w:tcW w:w="456" w:type="dxa"/>
            <w:shd w:val="clear" w:color="auto" w:fill="auto"/>
          </w:tcPr>
          <w:p w14:paraId="740F451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DADDE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F807AB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F1232A" w14:textId="77777777" w:rsidR="007C6D50" w:rsidRDefault="001662E4">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53DEC3D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40B26A8" w14:textId="77777777"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5AD6CCED" w14:textId="77777777"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14:paraId="7D808E6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E37A8E" w14:textId="77777777"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CE16689" w14:textId="77777777"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14:paraId="6E278483" w14:textId="77777777" w:rsidR="007C6D50" w:rsidRDefault="007C6D50">
            <w:pPr>
              <w:rPr>
                <w:rFonts w:ascii="Arial" w:hAnsi="Arial" w:cs="Arial"/>
                <w:sz w:val="18"/>
                <w:szCs w:val="18"/>
              </w:rPr>
            </w:pPr>
          </w:p>
        </w:tc>
      </w:tr>
      <w:tr w:rsidR="007C6D50" w14:paraId="53D9D482" w14:textId="77777777">
        <w:trPr>
          <w:trHeight w:val="212"/>
        </w:trPr>
        <w:tc>
          <w:tcPr>
            <w:tcW w:w="483" w:type="dxa"/>
            <w:vMerge/>
          </w:tcPr>
          <w:p w14:paraId="705881AB" w14:textId="77777777" w:rsidR="007C6D50" w:rsidRDefault="007C6D50">
            <w:pPr>
              <w:rPr>
                <w:rFonts w:ascii="Arial" w:hAnsi="Arial" w:cs="Arial"/>
                <w:sz w:val="18"/>
                <w:szCs w:val="18"/>
              </w:rPr>
            </w:pPr>
          </w:p>
        </w:tc>
        <w:tc>
          <w:tcPr>
            <w:tcW w:w="766" w:type="dxa"/>
            <w:vMerge/>
          </w:tcPr>
          <w:p w14:paraId="0E7365F3" w14:textId="77777777" w:rsidR="007C6D50" w:rsidRDefault="007C6D50">
            <w:pPr>
              <w:rPr>
                <w:rFonts w:ascii="Arial" w:hAnsi="Arial" w:cs="Arial"/>
                <w:sz w:val="18"/>
                <w:szCs w:val="18"/>
              </w:rPr>
            </w:pPr>
          </w:p>
        </w:tc>
        <w:tc>
          <w:tcPr>
            <w:tcW w:w="456" w:type="dxa"/>
            <w:shd w:val="clear" w:color="auto" w:fill="auto"/>
          </w:tcPr>
          <w:p w14:paraId="7C1AD33F"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2C270C0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10530F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359946" w14:textId="77777777" w:rsidR="007C6D50" w:rsidRDefault="001662E4">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76460F5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C72849" w14:textId="77777777"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0B6174D4"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34CBA9A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3948B0" w14:textId="77777777"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24A63E90" w14:textId="77777777"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14:paraId="18BADDC0" w14:textId="77777777" w:rsidR="007C6D50" w:rsidRDefault="007C6D50">
            <w:pPr>
              <w:rPr>
                <w:rFonts w:ascii="Arial" w:hAnsi="Arial" w:cs="Arial"/>
                <w:sz w:val="18"/>
                <w:szCs w:val="18"/>
              </w:rPr>
            </w:pPr>
          </w:p>
        </w:tc>
      </w:tr>
      <w:tr w:rsidR="007C6D50" w14:paraId="35E2006B" w14:textId="77777777">
        <w:trPr>
          <w:trHeight w:val="212"/>
        </w:trPr>
        <w:tc>
          <w:tcPr>
            <w:tcW w:w="483" w:type="dxa"/>
            <w:vMerge/>
          </w:tcPr>
          <w:p w14:paraId="66BA5D2F" w14:textId="77777777" w:rsidR="007C6D50" w:rsidRDefault="007C6D50">
            <w:pPr>
              <w:rPr>
                <w:rFonts w:ascii="Arial" w:hAnsi="Arial" w:cs="Arial"/>
                <w:sz w:val="18"/>
                <w:szCs w:val="18"/>
              </w:rPr>
            </w:pPr>
          </w:p>
        </w:tc>
        <w:tc>
          <w:tcPr>
            <w:tcW w:w="766" w:type="dxa"/>
            <w:vMerge/>
          </w:tcPr>
          <w:p w14:paraId="1695CBBD" w14:textId="77777777" w:rsidR="007C6D50" w:rsidRDefault="007C6D50">
            <w:pPr>
              <w:rPr>
                <w:rFonts w:ascii="Arial" w:hAnsi="Arial" w:cs="Arial"/>
                <w:sz w:val="18"/>
                <w:szCs w:val="18"/>
              </w:rPr>
            </w:pPr>
          </w:p>
        </w:tc>
        <w:tc>
          <w:tcPr>
            <w:tcW w:w="456" w:type="dxa"/>
            <w:shd w:val="clear" w:color="auto" w:fill="auto"/>
          </w:tcPr>
          <w:p w14:paraId="0BB5C83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7CE7C1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77B21E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CF4599" w14:textId="77777777" w:rsidR="007C6D50" w:rsidRDefault="001662E4">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FADD36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A93E193"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06417F00"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19B1D82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6BD1525" w14:textId="77777777"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2EE11E42" w14:textId="77777777"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14:paraId="0D52A072" w14:textId="77777777" w:rsidR="007C6D50" w:rsidRDefault="007C6D50">
            <w:pPr>
              <w:rPr>
                <w:rFonts w:ascii="Arial" w:hAnsi="Arial" w:cs="Arial"/>
                <w:sz w:val="18"/>
                <w:szCs w:val="18"/>
              </w:rPr>
            </w:pPr>
          </w:p>
        </w:tc>
      </w:tr>
      <w:tr w:rsidR="007C6D50" w14:paraId="685E2F28" w14:textId="77777777">
        <w:trPr>
          <w:trHeight w:val="212"/>
        </w:trPr>
        <w:tc>
          <w:tcPr>
            <w:tcW w:w="483" w:type="dxa"/>
            <w:vMerge/>
          </w:tcPr>
          <w:p w14:paraId="3A36DBE4" w14:textId="77777777" w:rsidR="007C6D50" w:rsidRDefault="007C6D50">
            <w:pPr>
              <w:rPr>
                <w:rFonts w:ascii="Arial" w:hAnsi="Arial" w:cs="Arial"/>
                <w:sz w:val="18"/>
                <w:szCs w:val="18"/>
              </w:rPr>
            </w:pPr>
          </w:p>
        </w:tc>
        <w:tc>
          <w:tcPr>
            <w:tcW w:w="766" w:type="dxa"/>
            <w:vMerge/>
          </w:tcPr>
          <w:p w14:paraId="659E9D8E" w14:textId="77777777" w:rsidR="007C6D50" w:rsidRDefault="007C6D50">
            <w:pPr>
              <w:rPr>
                <w:rFonts w:ascii="Arial" w:hAnsi="Arial" w:cs="Arial"/>
                <w:sz w:val="18"/>
                <w:szCs w:val="18"/>
              </w:rPr>
            </w:pPr>
          </w:p>
        </w:tc>
        <w:tc>
          <w:tcPr>
            <w:tcW w:w="456" w:type="dxa"/>
            <w:shd w:val="clear" w:color="auto" w:fill="auto"/>
          </w:tcPr>
          <w:p w14:paraId="110F47BA"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123F56B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EE10B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03B703" w14:textId="77777777" w:rsidR="007C6D50" w:rsidRDefault="001662E4">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0390BDF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2D47855" w14:textId="77777777"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0C193949"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3EB76848"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D2865EE" w14:textId="77777777"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31DB11C9" w14:textId="77777777"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14:paraId="3C4619F2" w14:textId="77777777" w:rsidR="007C6D50" w:rsidRDefault="007C6D50">
            <w:pPr>
              <w:rPr>
                <w:rFonts w:ascii="Arial" w:hAnsi="Arial" w:cs="Arial"/>
                <w:sz w:val="18"/>
                <w:szCs w:val="18"/>
              </w:rPr>
            </w:pPr>
          </w:p>
        </w:tc>
      </w:tr>
      <w:tr w:rsidR="007C6D50" w14:paraId="1465D09F" w14:textId="77777777">
        <w:trPr>
          <w:trHeight w:val="212"/>
        </w:trPr>
        <w:tc>
          <w:tcPr>
            <w:tcW w:w="483" w:type="dxa"/>
            <w:vMerge/>
          </w:tcPr>
          <w:p w14:paraId="0043EDFF" w14:textId="77777777" w:rsidR="007C6D50" w:rsidRDefault="007C6D50">
            <w:pPr>
              <w:rPr>
                <w:rFonts w:ascii="Arial" w:hAnsi="Arial" w:cs="Arial"/>
                <w:sz w:val="18"/>
                <w:szCs w:val="18"/>
              </w:rPr>
            </w:pPr>
          </w:p>
        </w:tc>
        <w:tc>
          <w:tcPr>
            <w:tcW w:w="766" w:type="dxa"/>
            <w:vMerge/>
          </w:tcPr>
          <w:p w14:paraId="490E08A8" w14:textId="77777777" w:rsidR="007C6D50" w:rsidRDefault="007C6D50">
            <w:pPr>
              <w:rPr>
                <w:rFonts w:ascii="Arial" w:hAnsi="Arial" w:cs="Arial"/>
                <w:sz w:val="18"/>
                <w:szCs w:val="18"/>
              </w:rPr>
            </w:pPr>
          </w:p>
        </w:tc>
        <w:tc>
          <w:tcPr>
            <w:tcW w:w="456" w:type="dxa"/>
            <w:shd w:val="clear" w:color="auto" w:fill="auto"/>
          </w:tcPr>
          <w:p w14:paraId="3A6EF7A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E1F11F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0009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17330B0" w14:textId="77777777" w:rsidR="007C6D50" w:rsidRDefault="001662E4">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2B1FA0D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6AF85A" w14:textId="77777777"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5DC68C21"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24FABC8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21E9DFE" w14:textId="77777777"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2BA00027" w14:textId="77777777"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14:paraId="34329AB5" w14:textId="77777777" w:rsidR="007C6D50" w:rsidRDefault="007C6D50">
            <w:pPr>
              <w:rPr>
                <w:rFonts w:ascii="Arial" w:hAnsi="Arial" w:cs="Arial"/>
                <w:sz w:val="18"/>
                <w:szCs w:val="18"/>
              </w:rPr>
            </w:pPr>
          </w:p>
        </w:tc>
      </w:tr>
      <w:tr w:rsidR="007C6D50" w14:paraId="5156996B" w14:textId="77777777">
        <w:trPr>
          <w:trHeight w:val="200"/>
        </w:trPr>
        <w:tc>
          <w:tcPr>
            <w:tcW w:w="483" w:type="dxa"/>
            <w:vMerge w:val="restart"/>
          </w:tcPr>
          <w:p w14:paraId="21012673"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442CD694" w14:textId="77777777"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0730CC9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624F0F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3C9A6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9FC52A2" w14:textId="77777777"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0FFAFC4E"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AADF29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6E402B72" w14:textId="77777777"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14:paraId="2ECFB52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650250" w14:textId="77777777"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4B16A7E7" w14:textId="77777777"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14:paraId="3F343809" w14:textId="77777777" w:rsidR="007C6D50" w:rsidRDefault="001662E4">
            <w:pPr>
              <w:rPr>
                <w:rFonts w:ascii="Arial" w:hAnsi="Arial" w:cs="Arial"/>
                <w:sz w:val="18"/>
                <w:szCs w:val="18"/>
              </w:rPr>
            </w:pPr>
            <w:r>
              <w:rPr>
                <w:rFonts w:ascii="Arial" w:hAnsi="Arial" w:cs="Arial"/>
                <w:sz w:val="18"/>
                <w:szCs w:val="18"/>
              </w:rPr>
              <w:t>Note 5</w:t>
            </w:r>
          </w:p>
        </w:tc>
      </w:tr>
      <w:tr w:rsidR="007C6D50" w14:paraId="047052A5" w14:textId="77777777">
        <w:trPr>
          <w:trHeight w:val="224"/>
        </w:trPr>
        <w:tc>
          <w:tcPr>
            <w:tcW w:w="483" w:type="dxa"/>
            <w:vMerge/>
          </w:tcPr>
          <w:p w14:paraId="02488A26" w14:textId="77777777" w:rsidR="007C6D50" w:rsidRDefault="007C6D50">
            <w:pPr>
              <w:tabs>
                <w:tab w:val="left" w:pos="522"/>
              </w:tabs>
              <w:rPr>
                <w:rFonts w:ascii="Arial" w:hAnsi="Arial" w:cs="Arial"/>
                <w:sz w:val="18"/>
                <w:szCs w:val="18"/>
              </w:rPr>
            </w:pPr>
          </w:p>
        </w:tc>
        <w:tc>
          <w:tcPr>
            <w:tcW w:w="766" w:type="dxa"/>
            <w:vMerge/>
          </w:tcPr>
          <w:p w14:paraId="33E872FA" w14:textId="77777777" w:rsidR="007C6D50" w:rsidRDefault="007C6D50">
            <w:pPr>
              <w:tabs>
                <w:tab w:val="left" w:pos="522"/>
              </w:tabs>
              <w:rPr>
                <w:rFonts w:ascii="Arial" w:hAnsi="Arial" w:cs="Arial"/>
                <w:sz w:val="18"/>
                <w:szCs w:val="18"/>
              </w:rPr>
            </w:pPr>
          </w:p>
        </w:tc>
        <w:tc>
          <w:tcPr>
            <w:tcW w:w="456" w:type="dxa"/>
            <w:shd w:val="clear" w:color="auto" w:fill="auto"/>
          </w:tcPr>
          <w:p w14:paraId="778FA9E0"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D74EB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69B16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6C897CA" w14:textId="77777777"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2873D728"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11EAE6"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6D6D83CC" w14:textId="77777777"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14:paraId="1D6607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49AD7C" w14:textId="77777777"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B917153"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35B5399F" w14:textId="77777777" w:rsidR="007C6D50" w:rsidRDefault="001662E4">
            <w:pPr>
              <w:rPr>
                <w:rFonts w:ascii="Arial" w:hAnsi="Arial" w:cs="Arial"/>
                <w:sz w:val="18"/>
                <w:szCs w:val="18"/>
              </w:rPr>
            </w:pPr>
            <w:r>
              <w:rPr>
                <w:rFonts w:ascii="Arial" w:hAnsi="Arial" w:cs="Arial"/>
                <w:sz w:val="18"/>
                <w:szCs w:val="18"/>
              </w:rPr>
              <w:t>Note 5</w:t>
            </w:r>
          </w:p>
        </w:tc>
      </w:tr>
      <w:tr w:rsidR="007C6D50" w14:paraId="2BD9BB2D" w14:textId="77777777">
        <w:trPr>
          <w:trHeight w:val="49"/>
        </w:trPr>
        <w:tc>
          <w:tcPr>
            <w:tcW w:w="483" w:type="dxa"/>
            <w:vMerge/>
          </w:tcPr>
          <w:p w14:paraId="641F3B29" w14:textId="77777777" w:rsidR="007C6D50" w:rsidRDefault="007C6D50">
            <w:pPr>
              <w:tabs>
                <w:tab w:val="left" w:pos="522"/>
              </w:tabs>
              <w:rPr>
                <w:rFonts w:ascii="Arial" w:hAnsi="Arial" w:cs="Arial"/>
                <w:sz w:val="18"/>
                <w:szCs w:val="18"/>
              </w:rPr>
            </w:pPr>
          </w:p>
        </w:tc>
        <w:tc>
          <w:tcPr>
            <w:tcW w:w="766" w:type="dxa"/>
            <w:vMerge/>
          </w:tcPr>
          <w:p w14:paraId="1D2D8F14" w14:textId="77777777" w:rsidR="007C6D50" w:rsidRDefault="007C6D50">
            <w:pPr>
              <w:tabs>
                <w:tab w:val="left" w:pos="522"/>
              </w:tabs>
              <w:rPr>
                <w:rFonts w:ascii="Arial" w:hAnsi="Arial" w:cs="Arial"/>
                <w:sz w:val="18"/>
                <w:szCs w:val="18"/>
              </w:rPr>
            </w:pPr>
          </w:p>
        </w:tc>
        <w:tc>
          <w:tcPr>
            <w:tcW w:w="456" w:type="dxa"/>
            <w:shd w:val="clear" w:color="auto" w:fill="auto"/>
          </w:tcPr>
          <w:p w14:paraId="77D6BD6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42D92D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366AAA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ADA820" w14:textId="77777777"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4517BD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AC224D2"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450B5738"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F1DCB6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510C98C" w14:textId="77777777"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4010A9E5" w14:textId="77777777"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14:paraId="5A528C35" w14:textId="77777777" w:rsidR="007C6D50" w:rsidRDefault="001662E4">
            <w:pPr>
              <w:rPr>
                <w:rFonts w:ascii="Arial" w:hAnsi="Arial" w:cs="Arial"/>
                <w:sz w:val="18"/>
                <w:szCs w:val="18"/>
              </w:rPr>
            </w:pPr>
            <w:r>
              <w:rPr>
                <w:rFonts w:ascii="Arial" w:hAnsi="Arial" w:cs="Arial"/>
                <w:sz w:val="18"/>
                <w:szCs w:val="18"/>
              </w:rPr>
              <w:t>Note 5</w:t>
            </w:r>
          </w:p>
        </w:tc>
      </w:tr>
      <w:tr w:rsidR="007C6D50" w14:paraId="48EB3C4B" w14:textId="77777777">
        <w:trPr>
          <w:trHeight w:val="212"/>
        </w:trPr>
        <w:tc>
          <w:tcPr>
            <w:tcW w:w="483" w:type="dxa"/>
            <w:vMerge/>
          </w:tcPr>
          <w:p w14:paraId="5AEE72BB" w14:textId="77777777" w:rsidR="007C6D50" w:rsidRDefault="007C6D50">
            <w:pPr>
              <w:tabs>
                <w:tab w:val="left" w:pos="522"/>
              </w:tabs>
              <w:rPr>
                <w:rFonts w:ascii="Arial" w:hAnsi="Arial" w:cs="Arial"/>
                <w:sz w:val="18"/>
                <w:szCs w:val="18"/>
              </w:rPr>
            </w:pPr>
          </w:p>
        </w:tc>
        <w:tc>
          <w:tcPr>
            <w:tcW w:w="766" w:type="dxa"/>
            <w:vMerge/>
          </w:tcPr>
          <w:p w14:paraId="08B4516B" w14:textId="77777777" w:rsidR="007C6D50" w:rsidRDefault="007C6D50">
            <w:pPr>
              <w:tabs>
                <w:tab w:val="left" w:pos="522"/>
              </w:tabs>
              <w:rPr>
                <w:rFonts w:ascii="Arial" w:hAnsi="Arial" w:cs="Arial"/>
                <w:sz w:val="18"/>
                <w:szCs w:val="18"/>
              </w:rPr>
            </w:pPr>
          </w:p>
        </w:tc>
        <w:tc>
          <w:tcPr>
            <w:tcW w:w="456" w:type="dxa"/>
            <w:shd w:val="clear" w:color="auto" w:fill="auto"/>
          </w:tcPr>
          <w:p w14:paraId="08A4356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EA1D82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1EF5126"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0902FD"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5C451C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781AC57"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4BD3ACE"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A85C95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98962D9" w14:textId="77777777"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06A1F5AE" w14:textId="77777777"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14:paraId="0E5AB555" w14:textId="77777777" w:rsidR="007C6D50" w:rsidRDefault="001662E4">
            <w:pPr>
              <w:rPr>
                <w:rFonts w:ascii="Arial" w:hAnsi="Arial" w:cs="Arial"/>
                <w:sz w:val="18"/>
                <w:szCs w:val="18"/>
              </w:rPr>
            </w:pPr>
            <w:r>
              <w:rPr>
                <w:rFonts w:ascii="Arial" w:hAnsi="Arial" w:cs="Arial"/>
                <w:sz w:val="18"/>
                <w:szCs w:val="18"/>
              </w:rPr>
              <w:t>Note 5</w:t>
            </w:r>
          </w:p>
        </w:tc>
      </w:tr>
      <w:tr w:rsidR="007C6D50" w14:paraId="6DAF1B00" w14:textId="77777777">
        <w:trPr>
          <w:trHeight w:val="200"/>
        </w:trPr>
        <w:tc>
          <w:tcPr>
            <w:tcW w:w="483" w:type="dxa"/>
            <w:vMerge w:val="restart"/>
          </w:tcPr>
          <w:p w14:paraId="0374EEDA"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37FBE05C"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54DB07FB"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1CE0AD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883A29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160A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E6EDA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7A52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47C71398"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3B478CE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F650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E83568A"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F9BF914" w14:textId="77777777" w:rsidR="007C6D50" w:rsidRDefault="001662E4">
            <w:pPr>
              <w:rPr>
                <w:rFonts w:ascii="Arial" w:hAnsi="Arial" w:cs="Arial"/>
                <w:sz w:val="18"/>
                <w:szCs w:val="18"/>
              </w:rPr>
            </w:pPr>
            <w:r>
              <w:rPr>
                <w:rFonts w:ascii="Arial" w:hAnsi="Arial" w:cs="Arial"/>
                <w:sz w:val="18"/>
                <w:szCs w:val="18"/>
              </w:rPr>
              <w:t>Note 5</w:t>
            </w:r>
          </w:p>
        </w:tc>
      </w:tr>
      <w:tr w:rsidR="007C6D50" w14:paraId="26DC242A" w14:textId="77777777">
        <w:trPr>
          <w:trHeight w:val="212"/>
        </w:trPr>
        <w:tc>
          <w:tcPr>
            <w:tcW w:w="483" w:type="dxa"/>
            <w:vMerge/>
          </w:tcPr>
          <w:p w14:paraId="71ABCBAE" w14:textId="77777777" w:rsidR="007C6D50" w:rsidRDefault="007C6D50">
            <w:pPr>
              <w:tabs>
                <w:tab w:val="left" w:pos="522"/>
              </w:tabs>
              <w:rPr>
                <w:rFonts w:ascii="Arial" w:hAnsi="Arial" w:cs="Arial"/>
                <w:sz w:val="18"/>
                <w:szCs w:val="18"/>
              </w:rPr>
            </w:pPr>
          </w:p>
        </w:tc>
        <w:tc>
          <w:tcPr>
            <w:tcW w:w="766" w:type="dxa"/>
            <w:vMerge/>
          </w:tcPr>
          <w:p w14:paraId="66B1B5A4" w14:textId="77777777" w:rsidR="007C6D50" w:rsidRDefault="007C6D50">
            <w:pPr>
              <w:tabs>
                <w:tab w:val="left" w:pos="522"/>
              </w:tabs>
              <w:rPr>
                <w:rFonts w:ascii="Arial" w:hAnsi="Arial" w:cs="Arial"/>
                <w:sz w:val="18"/>
                <w:szCs w:val="18"/>
              </w:rPr>
            </w:pPr>
          </w:p>
        </w:tc>
        <w:tc>
          <w:tcPr>
            <w:tcW w:w="456" w:type="dxa"/>
            <w:shd w:val="clear" w:color="auto" w:fill="auto"/>
          </w:tcPr>
          <w:p w14:paraId="4A922FEA"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5450DF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53543B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72FFC0"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61CA14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7EBC32"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90683C9"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9FA83A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9931A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213806E"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5132D9D8" w14:textId="77777777" w:rsidR="007C6D50" w:rsidRDefault="001662E4">
            <w:pPr>
              <w:rPr>
                <w:rFonts w:ascii="Arial" w:hAnsi="Arial" w:cs="Arial"/>
                <w:sz w:val="18"/>
                <w:szCs w:val="18"/>
              </w:rPr>
            </w:pPr>
            <w:r>
              <w:rPr>
                <w:rFonts w:ascii="Arial" w:hAnsi="Arial" w:cs="Arial"/>
                <w:sz w:val="18"/>
                <w:szCs w:val="18"/>
              </w:rPr>
              <w:t>Note 5</w:t>
            </w:r>
          </w:p>
        </w:tc>
      </w:tr>
      <w:tr w:rsidR="007C6D50" w14:paraId="0DA3C608" w14:textId="77777777">
        <w:trPr>
          <w:trHeight w:val="212"/>
        </w:trPr>
        <w:tc>
          <w:tcPr>
            <w:tcW w:w="483" w:type="dxa"/>
            <w:vMerge/>
          </w:tcPr>
          <w:p w14:paraId="666419ED" w14:textId="77777777" w:rsidR="007C6D50" w:rsidRDefault="007C6D50">
            <w:pPr>
              <w:tabs>
                <w:tab w:val="left" w:pos="522"/>
              </w:tabs>
              <w:rPr>
                <w:rFonts w:ascii="Arial" w:hAnsi="Arial" w:cs="Arial"/>
                <w:sz w:val="18"/>
                <w:szCs w:val="18"/>
              </w:rPr>
            </w:pPr>
          </w:p>
        </w:tc>
        <w:tc>
          <w:tcPr>
            <w:tcW w:w="766" w:type="dxa"/>
            <w:vMerge/>
          </w:tcPr>
          <w:p w14:paraId="29437B8E" w14:textId="77777777" w:rsidR="007C6D50" w:rsidRDefault="007C6D50">
            <w:pPr>
              <w:tabs>
                <w:tab w:val="left" w:pos="522"/>
              </w:tabs>
              <w:rPr>
                <w:rFonts w:ascii="Arial" w:hAnsi="Arial" w:cs="Arial"/>
                <w:sz w:val="18"/>
                <w:szCs w:val="18"/>
              </w:rPr>
            </w:pPr>
          </w:p>
        </w:tc>
        <w:tc>
          <w:tcPr>
            <w:tcW w:w="456" w:type="dxa"/>
            <w:shd w:val="clear" w:color="auto" w:fill="auto"/>
          </w:tcPr>
          <w:p w14:paraId="1CE7C3F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2568CB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62019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47412" w14:textId="77777777"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14:paraId="2E45C27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5410BBE"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6B6C55A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61FF65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33B14E5"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C9D5722"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0B2460D7" w14:textId="77777777" w:rsidR="007C6D50" w:rsidRDefault="001662E4">
            <w:pPr>
              <w:rPr>
                <w:rFonts w:ascii="Arial" w:hAnsi="Arial" w:cs="Arial"/>
                <w:sz w:val="18"/>
                <w:szCs w:val="18"/>
              </w:rPr>
            </w:pPr>
            <w:r>
              <w:rPr>
                <w:rFonts w:ascii="Arial" w:hAnsi="Arial" w:cs="Arial"/>
                <w:sz w:val="18"/>
                <w:szCs w:val="18"/>
              </w:rPr>
              <w:t>Note 5</w:t>
            </w:r>
          </w:p>
        </w:tc>
      </w:tr>
      <w:tr w:rsidR="007C6D50" w14:paraId="5FAD097A" w14:textId="77777777">
        <w:trPr>
          <w:trHeight w:val="212"/>
        </w:trPr>
        <w:tc>
          <w:tcPr>
            <w:tcW w:w="483" w:type="dxa"/>
            <w:vMerge/>
          </w:tcPr>
          <w:p w14:paraId="5EF0D263" w14:textId="77777777" w:rsidR="007C6D50" w:rsidRDefault="007C6D50">
            <w:pPr>
              <w:tabs>
                <w:tab w:val="left" w:pos="522"/>
              </w:tabs>
              <w:rPr>
                <w:rFonts w:ascii="Arial" w:hAnsi="Arial" w:cs="Arial"/>
                <w:sz w:val="18"/>
                <w:szCs w:val="18"/>
              </w:rPr>
            </w:pPr>
          </w:p>
        </w:tc>
        <w:tc>
          <w:tcPr>
            <w:tcW w:w="766" w:type="dxa"/>
            <w:vMerge/>
          </w:tcPr>
          <w:p w14:paraId="57C3FCBA" w14:textId="77777777" w:rsidR="007C6D50" w:rsidRDefault="007C6D50">
            <w:pPr>
              <w:tabs>
                <w:tab w:val="left" w:pos="522"/>
              </w:tabs>
              <w:rPr>
                <w:rFonts w:ascii="Arial" w:hAnsi="Arial" w:cs="Arial"/>
                <w:sz w:val="18"/>
                <w:szCs w:val="18"/>
              </w:rPr>
            </w:pPr>
          </w:p>
        </w:tc>
        <w:tc>
          <w:tcPr>
            <w:tcW w:w="456" w:type="dxa"/>
            <w:shd w:val="clear" w:color="auto" w:fill="auto"/>
          </w:tcPr>
          <w:p w14:paraId="14C3407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18CE75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9444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15F145"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28D5B21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91D1363"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B7D954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BD5B1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F7C4CD"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F45D9A4"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65BB5B5E" w14:textId="77777777" w:rsidR="007C6D50" w:rsidRDefault="001662E4">
            <w:pPr>
              <w:rPr>
                <w:rFonts w:ascii="Arial" w:hAnsi="Arial" w:cs="Arial"/>
                <w:sz w:val="18"/>
                <w:szCs w:val="18"/>
              </w:rPr>
            </w:pPr>
            <w:r>
              <w:rPr>
                <w:rFonts w:ascii="Arial" w:hAnsi="Arial" w:cs="Arial"/>
                <w:sz w:val="18"/>
                <w:szCs w:val="18"/>
              </w:rPr>
              <w:t>Note 5</w:t>
            </w:r>
          </w:p>
        </w:tc>
      </w:tr>
      <w:tr w:rsidR="007C6D50" w14:paraId="5FF90F07" w14:textId="77777777">
        <w:trPr>
          <w:trHeight w:val="212"/>
        </w:trPr>
        <w:tc>
          <w:tcPr>
            <w:tcW w:w="483" w:type="dxa"/>
            <w:vMerge/>
          </w:tcPr>
          <w:p w14:paraId="0C516F7B" w14:textId="77777777" w:rsidR="007C6D50" w:rsidRDefault="007C6D50">
            <w:pPr>
              <w:tabs>
                <w:tab w:val="left" w:pos="522"/>
              </w:tabs>
              <w:rPr>
                <w:rFonts w:ascii="Arial" w:hAnsi="Arial" w:cs="Arial"/>
                <w:sz w:val="18"/>
                <w:szCs w:val="18"/>
              </w:rPr>
            </w:pPr>
          </w:p>
        </w:tc>
        <w:tc>
          <w:tcPr>
            <w:tcW w:w="766" w:type="dxa"/>
            <w:vMerge/>
          </w:tcPr>
          <w:p w14:paraId="2B2E7336" w14:textId="77777777" w:rsidR="007C6D50" w:rsidRDefault="007C6D50">
            <w:pPr>
              <w:tabs>
                <w:tab w:val="left" w:pos="522"/>
              </w:tabs>
              <w:rPr>
                <w:rFonts w:ascii="Arial" w:hAnsi="Arial" w:cs="Arial"/>
                <w:sz w:val="18"/>
                <w:szCs w:val="18"/>
              </w:rPr>
            </w:pPr>
          </w:p>
        </w:tc>
        <w:tc>
          <w:tcPr>
            <w:tcW w:w="456" w:type="dxa"/>
            <w:shd w:val="clear" w:color="auto" w:fill="auto"/>
          </w:tcPr>
          <w:p w14:paraId="3006BAE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D3E0D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A8682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AF9493" w14:textId="77777777"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14:paraId="25E3BC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BF453C"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40CFE0C5"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01EEB47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8E1D5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008398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26929208" w14:textId="77777777" w:rsidR="007C6D50" w:rsidRDefault="001662E4">
            <w:pPr>
              <w:rPr>
                <w:rFonts w:ascii="Arial" w:hAnsi="Arial" w:cs="Arial"/>
                <w:sz w:val="18"/>
                <w:szCs w:val="18"/>
              </w:rPr>
            </w:pPr>
            <w:r>
              <w:rPr>
                <w:rFonts w:ascii="Arial" w:hAnsi="Arial" w:cs="Arial"/>
                <w:sz w:val="18"/>
                <w:szCs w:val="18"/>
              </w:rPr>
              <w:t>Note 5</w:t>
            </w:r>
          </w:p>
        </w:tc>
      </w:tr>
      <w:tr w:rsidR="007C6D50" w14:paraId="33BF8A7E" w14:textId="77777777">
        <w:trPr>
          <w:trHeight w:val="212"/>
        </w:trPr>
        <w:tc>
          <w:tcPr>
            <w:tcW w:w="483" w:type="dxa"/>
            <w:vMerge/>
          </w:tcPr>
          <w:p w14:paraId="70C25C60" w14:textId="77777777" w:rsidR="007C6D50" w:rsidRDefault="007C6D50">
            <w:pPr>
              <w:tabs>
                <w:tab w:val="left" w:pos="522"/>
              </w:tabs>
              <w:rPr>
                <w:rFonts w:ascii="Arial" w:hAnsi="Arial" w:cs="Arial"/>
                <w:sz w:val="18"/>
                <w:szCs w:val="18"/>
              </w:rPr>
            </w:pPr>
          </w:p>
        </w:tc>
        <w:tc>
          <w:tcPr>
            <w:tcW w:w="766" w:type="dxa"/>
            <w:vMerge/>
          </w:tcPr>
          <w:p w14:paraId="6B5ED119" w14:textId="77777777" w:rsidR="007C6D50" w:rsidRDefault="007C6D50">
            <w:pPr>
              <w:tabs>
                <w:tab w:val="left" w:pos="522"/>
              </w:tabs>
              <w:rPr>
                <w:rFonts w:ascii="Arial" w:hAnsi="Arial" w:cs="Arial"/>
                <w:sz w:val="18"/>
                <w:szCs w:val="18"/>
              </w:rPr>
            </w:pPr>
          </w:p>
        </w:tc>
        <w:tc>
          <w:tcPr>
            <w:tcW w:w="456" w:type="dxa"/>
            <w:shd w:val="clear" w:color="auto" w:fill="auto"/>
          </w:tcPr>
          <w:p w14:paraId="2F88A099"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85D27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3E7101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2622B49" w14:textId="77777777"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14:paraId="6B2367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857228D"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51D55643" w14:textId="77777777"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14:paraId="005B166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77C4B0" w14:textId="77777777"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2AC16829" w14:textId="77777777"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14:paraId="58C5B50D" w14:textId="77777777" w:rsidR="007C6D50" w:rsidRDefault="001662E4">
            <w:pPr>
              <w:rPr>
                <w:rFonts w:ascii="Arial" w:hAnsi="Arial" w:cs="Arial"/>
                <w:sz w:val="18"/>
                <w:szCs w:val="18"/>
              </w:rPr>
            </w:pPr>
            <w:r>
              <w:rPr>
                <w:rFonts w:ascii="Arial" w:hAnsi="Arial" w:cs="Arial"/>
                <w:sz w:val="18"/>
                <w:szCs w:val="18"/>
              </w:rPr>
              <w:t>Note 5</w:t>
            </w:r>
          </w:p>
        </w:tc>
      </w:tr>
      <w:tr w:rsidR="007C6D50" w14:paraId="13B57F0A" w14:textId="77777777">
        <w:trPr>
          <w:trHeight w:val="212"/>
        </w:trPr>
        <w:tc>
          <w:tcPr>
            <w:tcW w:w="483" w:type="dxa"/>
            <w:vMerge/>
          </w:tcPr>
          <w:p w14:paraId="5630C449" w14:textId="77777777" w:rsidR="007C6D50" w:rsidRDefault="007C6D50">
            <w:pPr>
              <w:tabs>
                <w:tab w:val="left" w:pos="522"/>
              </w:tabs>
              <w:rPr>
                <w:rFonts w:ascii="Arial" w:hAnsi="Arial" w:cs="Arial"/>
                <w:sz w:val="18"/>
                <w:szCs w:val="18"/>
              </w:rPr>
            </w:pPr>
          </w:p>
        </w:tc>
        <w:tc>
          <w:tcPr>
            <w:tcW w:w="766" w:type="dxa"/>
            <w:vMerge/>
          </w:tcPr>
          <w:p w14:paraId="27E70D6C" w14:textId="77777777" w:rsidR="007C6D50" w:rsidRDefault="007C6D50">
            <w:pPr>
              <w:tabs>
                <w:tab w:val="left" w:pos="522"/>
              </w:tabs>
              <w:rPr>
                <w:rFonts w:ascii="Arial" w:hAnsi="Arial" w:cs="Arial"/>
                <w:sz w:val="18"/>
                <w:szCs w:val="18"/>
              </w:rPr>
            </w:pPr>
          </w:p>
        </w:tc>
        <w:tc>
          <w:tcPr>
            <w:tcW w:w="456" w:type="dxa"/>
            <w:shd w:val="clear" w:color="auto" w:fill="auto"/>
          </w:tcPr>
          <w:p w14:paraId="65FAA71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BE9532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270C2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0A14F9" w14:textId="77777777"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14:paraId="07D388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237E59" w14:textId="77777777"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41B3145E" w14:textId="77777777"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14:paraId="0E21338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C3035C" w14:textId="77777777"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664AC2D"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2F2E0654" w14:textId="77777777" w:rsidR="007C6D50" w:rsidRDefault="001662E4">
            <w:pPr>
              <w:rPr>
                <w:rFonts w:ascii="Arial" w:hAnsi="Arial" w:cs="Arial"/>
                <w:sz w:val="18"/>
                <w:szCs w:val="18"/>
              </w:rPr>
            </w:pPr>
            <w:r>
              <w:rPr>
                <w:rFonts w:ascii="Arial" w:hAnsi="Arial" w:cs="Arial"/>
                <w:sz w:val="18"/>
                <w:szCs w:val="18"/>
              </w:rPr>
              <w:t>Note 5</w:t>
            </w:r>
          </w:p>
        </w:tc>
      </w:tr>
      <w:tr w:rsidR="007C6D50" w14:paraId="246B1652" w14:textId="77777777">
        <w:trPr>
          <w:trHeight w:val="212"/>
        </w:trPr>
        <w:tc>
          <w:tcPr>
            <w:tcW w:w="483" w:type="dxa"/>
            <w:vMerge/>
          </w:tcPr>
          <w:p w14:paraId="34D750CA" w14:textId="77777777" w:rsidR="007C6D50" w:rsidRDefault="007C6D50">
            <w:pPr>
              <w:tabs>
                <w:tab w:val="left" w:pos="522"/>
              </w:tabs>
              <w:rPr>
                <w:rFonts w:ascii="Arial" w:hAnsi="Arial" w:cs="Arial"/>
                <w:sz w:val="18"/>
                <w:szCs w:val="18"/>
              </w:rPr>
            </w:pPr>
          </w:p>
        </w:tc>
        <w:tc>
          <w:tcPr>
            <w:tcW w:w="766" w:type="dxa"/>
            <w:vMerge/>
          </w:tcPr>
          <w:p w14:paraId="43432B07" w14:textId="77777777" w:rsidR="007C6D50" w:rsidRDefault="007C6D50">
            <w:pPr>
              <w:tabs>
                <w:tab w:val="left" w:pos="522"/>
              </w:tabs>
              <w:rPr>
                <w:rFonts w:ascii="Arial" w:hAnsi="Arial" w:cs="Arial"/>
                <w:sz w:val="18"/>
                <w:szCs w:val="18"/>
              </w:rPr>
            </w:pPr>
          </w:p>
        </w:tc>
        <w:tc>
          <w:tcPr>
            <w:tcW w:w="456" w:type="dxa"/>
            <w:shd w:val="clear" w:color="auto" w:fill="auto"/>
          </w:tcPr>
          <w:p w14:paraId="02D676A0"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8918BB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AB245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9EC5A5" w14:textId="77777777"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14:paraId="38113E2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8B6991"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675DA701" w14:textId="77777777"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14:paraId="0EDCCE9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7ED7E85" w14:textId="77777777"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D1B9917"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26CD1353" w14:textId="77777777" w:rsidR="007C6D50" w:rsidRDefault="001662E4">
            <w:pPr>
              <w:rPr>
                <w:rFonts w:ascii="Arial" w:hAnsi="Arial" w:cs="Arial"/>
                <w:sz w:val="18"/>
                <w:szCs w:val="18"/>
              </w:rPr>
            </w:pPr>
            <w:r>
              <w:rPr>
                <w:rFonts w:ascii="Arial" w:hAnsi="Arial" w:cs="Arial"/>
                <w:sz w:val="18"/>
                <w:szCs w:val="18"/>
              </w:rPr>
              <w:t>Note 5</w:t>
            </w:r>
          </w:p>
        </w:tc>
      </w:tr>
      <w:tr w:rsidR="007C6D50" w14:paraId="753C363E" w14:textId="77777777">
        <w:trPr>
          <w:trHeight w:val="212"/>
        </w:trPr>
        <w:tc>
          <w:tcPr>
            <w:tcW w:w="483" w:type="dxa"/>
            <w:vMerge/>
          </w:tcPr>
          <w:p w14:paraId="3B43FFFC" w14:textId="77777777" w:rsidR="007C6D50" w:rsidRDefault="007C6D50">
            <w:pPr>
              <w:tabs>
                <w:tab w:val="left" w:pos="522"/>
              </w:tabs>
              <w:rPr>
                <w:rFonts w:ascii="Arial" w:hAnsi="Arial" w:cs="Arial"/>
                <w:sz w:val="18"/>
                <w:szCs w:val="18"/>
              </w:rPr>
            </w:pPr>
          </w:p>
        </w:tc>
        <w:tc>
          <w:tcPr>
            <w:tcW w:w="766" w:type="dxa"/>
            <w:vMerge/>
          </w:tcPr>
          <w:p w14:paraId="3AC0493A" w14:textId="77777777" w:rsidR="007C6D50" w:rsidRDefault="007C6D50">
            <w:pPr>
              <w:tabs>
                <w:tab w:val="left" w:pos="522"/>
              </w:tabs>
              <w:rPr>
                <w:rFonts w:ascii="Arial" w:hAnsi="Arial" w:cs="Arial"/>
                <w:sz w:val="18"/>
                <w:szCs w:val="18"/>
              </w:rPr>
            </w:pPr>
          </w:p>
        </w:tc>
        <w:tc>
          <w:tcPr>
            <w:tcW w:w="456" w:type="dxa"/>
            <w:shd w:val="clear" w:color="auto" w:fill="auto"/>
          </w:tcPr>
          <w:p w14:paraId="7DC6185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33A200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01CD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36D9F0" w14:textId="77777777"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14:paraId="2453858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35A458"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BEE8ED3" w14:textId="77777777"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14:paraId="79E9F9B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1E8D45" w14:textId="77777777"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F1E602A"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5B5C0BC4" w14:textId="77777777" w:rsidR="007C6D50" w:rsidRDefault="001662E4">
            <w:pPr>
              <w:rPr>
                <w:rFonts w:ascii="Arial" w:hAnsi="Arial" w:cs="Arial"/>
                <w:sz w:val="18"/>
                <w:szCs w:val="18"/>
              </w:rPr>
            </w:pPr>
            <w:r>
              <w:rPr>
                <w:rFonts w:ascii="Arial" w:hAnsi="Arial" w:cs="Arial"/>
                <w:sz w:val="18"/>
                <w:szCs w:val="18"/>
              </w:rPr>
              <w:t>Note 5</w:t>
            </w:r>
          </w:p>
        </w:tc>
      </w:tr>
      <w:tr w:rsidR="007C6D50" w14:paraId="3EFF1F75" w14:textId="77777777">
        <w:trPr>
          <w:trHeight w:val="224"/>
        </w:trPr>
        <w:tc>
          <w:tcPr>
            <w:tcW w:w="483" w:type="dxa"/>
            <w:vMerge/>
          </w:tcPr>
          <w:p w14:paraId="21F9D2C6" w14:textId="77777777" w:rsidR="007C6D50" w:rsidRDefault="007C6D50">
            <w:pPr>
              <w:tabs>
                <w:tab w:val="left" w:pos="522"/>
              </w:tabs>
              <w:rPr>
                <w:rFonts w:ascii="Arial" w:hAnsi="Arial" w:cs="Arial"/>
                <w:sz w:val="18"/>
                <w:szCs w:val="18"/>
              </w:rPr>
            </w:pPr>
          </w:p>
        </w:tc>
        <w:tc>
          <w:tcPr>
            <w:tcW w:w="766" w:type="dxa"/>
            <w:vMerge/>
          </w:tcPr>
          <w:p w14:paraId="0817BF4A" w14:textId="77777777" w:rsidR="007C6D50" w:rsidRDefault="007C6D50">
            <w:pPr>
              <w:tabs>
                <w:tab w:val="left" w:pos="522"/>
              </w:tabs>
              <w:rPr>
                <w:rFonts w:ascii="Arial" w:hAnsi="Arial" w:cs="Arial"/>
                <w:sz w:val="18"/>
                <w:szCs w:val="18"/>
              </w:rPr>
            </w:pPr>
          </w:p>
        </w:tc>
        <w:tc>
          <w:tcPr>
            <w:tcW w:w="456" w:type="dxa"/>
            <w:shd w:val="clear" w:color="auto" w:fill="auto"/>
          </w:tcPr>
          <w:p w14:paraId="121226B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D631F9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EC045D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41C59" w14:textId="77777777"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14:paraId="5D007A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7A40A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4B0F2839" w14:textId="77777777"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14:paraId="1F86FFB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0D676D" w14:textId="77777777"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324586CE"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30516E3E" w14:textId="77777777" w:rsidR="007C6D50" w:rsidRDefault="001662E4">
            <w:pPr>
              <w:rPr>
                <w:rFonts w:ascii="Arial" w:hAnsi="Arial" w:cs="Arial"/>
                <w:sz w:val="18"/>
                <w:szCs w:val="18"/>
              </w:rPr>
            </w:pPr>
            <w:r>
              <w:rPr>
                <w:rFonts w:ascii="Arial" w:hAnsi="Arial" w:cs="Arial"/>
                <w:sz w:val="18"/>
                <w:szCs w:val="18"/>
              </w:rPr>
              <w:t>Note 5</w:t>
            </w:r>
          </w:p>
        </w:tc>
      </w:tr>
      <w:tr w:rsidR="007C6D50" w14:paraId="4CD80EC3" w14:textId="77777777">
        <w:trPr>
          <w:trHeight w:val="212"/>
        </w:trPr>
        <w:tc>
          <w:tcPr>
            <w:tcW w:w="483" w:type="dxa"/>
            <w:vMerge/>
          </w:tcPr>
          <w:p w14:paraId="5C66AAA9" w14:textId="77777777" w:rsidR="007C6D50" w:rsidRDefault="007C6D50">
            <w:pPr>
              <w:tabs>
                <w:tab w:val="left" w:pos="522"/>
              </w:tabs>
              <w:rPr>
                <w:rFonts w:ascii="Arial" w:hAnsi="Arial" w:cs="Arial"/>
                <w:sz w:val="18"/>
                <w:szCs w:val="18"/>
              </w:rPr>
            </w:pPr>
          </w:p>
        </w:tc>
        <w:tc>
          <w:tcPr>
            <w:tcW w:w="766" w:type="dxa"/>
            <w:vMerge/>
          </w:tcPr>
          <w:p w14:paraId="69AE0975" w14:textId="77777777" w:rsidR="007C6D50" w:rsidRDefault="007C6D50">
            <w:pPr>
              <w:tabs>
                <w:tab w:val="left" w:pos="522"/>
              </w:tabs>
              <w:rPr>
                <w:rFonts w:ascii="Arial" w:hAnsi="Arial" w:cs="Arial"/>
                <w:sz w:val="18"/>
                <w:szCs w:val="18"/>
              </w:rPr>
            </w:pPr>
          </w:p>
        </w:tc>
        <w:tc>
          <w:tcPr>
            <w:tcW w:w="456" w:type="dxa"/>
            <w:shd w:val="clear" w:color="auto" w:fill="auto"/>
          </w:tcPr>
          <w:p w14:paraId="54ADB53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70D74B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436EB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FC35D5"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41A9F8C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BADB2B"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B76BC6B"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527066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52D535E"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6E40E98"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610C812" w14:textId="77777777" w:rsidR="007C6D50" w:rsidRDefault="001662E4">
            <w:pPr>
              <w:rPr>
                <w:rFonts w:ascii="Arial" w:hAnsi="Arial" w:cs="Arial"/>
                <w:sz w:val="18"/>
                <w:szCs w:val="18"/>
              </w:rPr>
            </w:pPr>
            <w:r>
              <w:rPr>
                <w:rFonts w:ascii="Arial" w:hAnsi="Arial" w:cs="Arial"/>
                <w:sz w:val="18"/>
                <w:szCs w:val="18"/>
              </w:rPr>
              <w:t>Note3, 5</w:t>
            </w:r>
          </w:p>
        </w:tc>
      </w:tr>
      <w:tr w:rsidR="007C6D50" w14:paraId="773BEAE9" w14:textId="77777777">
        <w:trPr>
          <w:trHeight w:val="204"/>
        </w:trPr>
        <w:tc>
          <w:tcPr>
            <w:tcW w:w="483" w:type="dxa"/>
            <w:vMerge/>
          </w:tcPr>
          <w:p w14:paraId="17BB3FD6" w14:textId="77777777" w:rsidR="007C6D50" w:rsidRDefault="007C6D50">
            <w:pPr>
              <w:tabs>
                <w:tab w:val="left" w:pos="522"/>
              </w:tabs>
              <w:rPr>
                <w:rFonts w:ascii="Arial" w:hAnsi="Arial" w:cs="Arial"/>
                <w:sz w:val="18"/>
                <w:szCs w:val="18"/>
              </w:rPr>
            </w:pPr>
          </w:p>
        </w:tc>
        <w:tc>
          <w:tcPr>
            <w:tcW w:w="766" w:type="dxa"/>
            <w:vMerge/>
          </w:tcPr>
          <w:p w14:paraId="058CA4ED" w14:textId="77777777" w:rsidR="007C6D50" w:rsidRDefault="007C6D50">
            <w:pPr>
              <w:tabs>
                <w:tab w:val="left" w:pos="522"/>
              </w:tabs>
              <w:rPr>
                <w:rFonts w:ascii="Arial" w:hAnsi="Arial" w:cs="Arial"/>
                <w:sz w:val="18"/>
                <w:szCs w:val="18"/>
              </w:rPr>
            </w:pPr>
          </w:p>
        </w:tc>
        <w:tc>
          <w:tcPr>
            <w:tcW w:w="456" w:type="dxa"/>
            <w:shd w:val="clear" w:color="auto" w:fill="auto"/>
          </w:tcPr>
          <w:p w14:paraId="7F9FC3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F23C5A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A627B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3608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6DFBAD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103F32"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A55409F"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39CFD5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AFA376"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51EA9D4"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2465FA31" w14:textId="77777777" w:rsidR="007C6D50" w:rsidRDefault="001662E4">
            <w:pPr>
              <w:rPr>
                <w:rFonts w:ascii="Arial" w:hAnsi="Arial" w:cs="Arial"/>
                <w:sz w:val="18"/>
                <w:szCs w:val="18"/>
              </w:rPr>
            </w:pPr>
            <w:r>
              <w:rPr>
                <w:rFonts w:ascii="Arial" w:hAnsi="Arial" w:cs="Arial"/>
                <w:sz w:val="18"/>
                <w:szCs w:val="18"/>
              </w:rPr>
              <w:t>Note3, 5</w:t>
            </w:r>
          </w:p>
        </w:tc>
      </w:tr>
      <w:tr w:rsidR="007C6D50" w14:paraId="73094E5E" w14:textId="77777777">
        <w:trPr>
          <w:trHeight w:val="212"/>
        </w:trPr>
        <w:tc>
          <w:tcPr>
            <w:tcW w:w="483" w:type="dxa"/>
            <w:vMerge/>
          </w:tcPr>
          <w:p w14:paraId="50AFE6ED" w14:textId="77777777" w:rsidR="007C6D50" w:rsidRDefault="007C6D50">
            <w:pPr>
              <w:tabs>
                <w:tab w:val="left" w:pos="522"/>
              </w:tabs>
              <w:rPr>
                <w:rFonts w:ascii="Arial" w:hAnsi="Arial" w:cs="Arial"/>
                <w:sz w:val="18"/>
                <w:szCs w:val="18"/>
              </w:rPr>
            </w:pPr>
          </w:p>
        </w:tc>
        <w:tc>
          <w:tcPr>
            <w:tcW w:w="766" w:type="dxa"/>
            <w:vMerge/>
          </w:tcPr>
          <w:p w14:paraId="073AFCB9" w14:textId="77777777" w:rsidR="007C6D50" w:rsidRDefault="007C6D50">
            <w:pPr>
              <w:tabs>
                <w:tab w:val="left" w:pos="522"/>
              </w:tabs>
              <w:rPr>
                <w:rFonts w:ascii="Arial" w:hAnsi="Arial" w:cs="Arial"/>
                <w:sz w:val="18"/>
                <w:szCs w:val="18"/>
              </w:rPr>
            </w:pPr>
          </w:p>
        </w:tc>
        <w:tc>
          <w:tcPr>
            <w:tcW w:w="456" w:type="dxa"/>
            <w:shd w:val="clear" w:color="auto" w:fill="auto"/>
          </w:tcPr>
          <w:p w14:paraId="7CFE0AE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8F4A3D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C3D84C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1BD02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90D97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6B858F"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CEF9E1C"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F9165D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7FE03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6E145F2"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0B450CD0" w14:textId="77777777" w:rsidR="007C6D50" w:rsidRDefault="001662E4">
            <w:pPr>
              <w:rPr>
                <w:rFonts w:ascii="Arial" w:hAnsi="Arial" w:cs="Arial"/>
                <w:sz w:val="18"/>
                <w:szCs w:val="18"/>
              </w:rPr>
            </w:pPr>
            <w:r>
              <w:rPr>
                <w:rFonts w:ascii="Arial" w:hAnsi="Arial" w:cs="Arial"/>
                <w:sz w:val="18"/>
                <w:szCs w:val="18"/>
              </w:rPr>
              <w:t>Note3, 5</w:t>
            </w:r>
          </w:p>
        </w:tc>
      </w:tr>
      <w:tr w:rsidR="007C6D50" w14:paraId="17C02528" w14:textId="77777777">
        <w:trPr>
          <w:trHeight w:val="212"/>
        </w:trPr>
        <w:tc>
          <w:tcPr>
            <w:tcW w:w="483" w:type="dxa"/>
            <w:vMerge/>
          </w:tcPr>
          <w:p w14:paraId="47105EF0" w14:textId="77777777" w:rsidR="007C6D50" w:rsidRDefault="007C6D50">
            <w:pPr>
              <w:tabs>
                <w:tab w:val="left" w:pos="522"/>
              </w:tabs>
              <w:rPr>
                <w:rFonts w:ascii="Arial" w:hAnsi="Arial" w:cs="Arial"/>
                <w:sz w:val="18"/>
                <w:szCs w:val="18"/>
              </w:rPr>
            </w:pPr>
          </w:p>
        </w:tc>
        <w:tc>
          <w:tcPr>
            <w:tcW w:w="766" w:type="dxa"/>
            <w:vMerge/>
          </w:tcPr>
          <w:p w14:paraId="5A170184" w14:textId="77777777" w:rsidR="007C6D50" w:rsidRDefault="007C6D50">
            <w:pPr>
              <w:tabs>
                <w:tab w:val="left" w:pos="522"/>
              </w:tabs>
              <w:rPr>
                <w:rFonts w:ascii="Arial" w:hAnsi="Arial" w:cs="Arial"/>
                <w:sz w:val="18"/>
                <w:szCs w:val="18"/>
              </w:rPr>
            </w:pPr>
          </w:p>
        </w:tc>
        <w:tc>
          <w:tcPr>
            <w:tcW w:w="456" w:type="dxa"/>
            <w:shd w:val="clear" w:color="auto" w:fill="auto"/>
          </w:tcPr>
          <w:p w14:paraId="3FA2071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5F7951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61E632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CD941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B6616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C2ED8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3202B38"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0426B38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C1EDA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9C70590"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232D3111" w14:textId="77777777" w:rsidR="007C6D50" w:rsidRDefault="001662E4">
            <w:pPr>
              <w:rPr>
                <w:rFonts w:ascii="Arial" w:hAnsi="Arial" w:cs="Arial"/>
                <w:sz w:val="18"/>
                <w:szCs w:val="18"/>
              </w:rPr>
            </w:pPr>
            <w:r>
              <w:rPr>
                <w:rFonts w:ascii="Arial" w:hAnsi="Arial" w:cs="Arial"/>
                <w:sz w:val="18"/>
                <w:szCs w:val="18"/>
              </w:rPr>
              <w:t>Note3, 5</w:t>
            </w:r>
          </w:p>
        </w:tc>
      </w:tr>
      <w:tr w:rsidR="007C6D50" w14:paraId="36835B07" w14:textId="77777777">
        <w:trPr>
          <w:trHeight w:val="212"/>
        </w:trPr>
        <w:tc>
          <w:tcPr>
            <w:tcW w:w="483" w:type="dxa"/>
            <w:vMerge/>
          </w:tcPr>
          <w:p w14:paraId="415E2A0D" w14:textId="77777777" w:rsidR="007C6D50" w:rsidRDefault="007C6D50">
            <w:pPr>
              <w:tabs>
                <w:tab w:val="left" w:pos="522"/>
              </w:tabs>
              <w:rPr>
                <w:rFonts w:ascii="Arial" w:hAnsi="Arial" w:cs="Arial"/>
                <w:sz w:val="18"/>
                <w:szCs w:val="18"/>
              </w:rPr>
            </w:pPr>
          </w:p>
        </w:tc>
        <w:tc>
          <w:tcPr>
            <w:tcW w:w="766" w:type="dxa"/>
            <w:vMerge/>
          </w:tcPr>
          <w:p w14:paraId="5480093E" w14:textId="77777777" w:rsidR="007C6D50" w:rsidRDefault="007C6D50">
            <w:pPr>
              <w:tabs>
                <w:tab w:val="left" w:pos="522"/>
              </w:tabs>
              <w:rPr>
                <w:rFonts w:ascii="Arial" w:hAnsi="Arial" w:cs="Arial"/>
                <w:sz w:val="18"/>
                <w:szCs w:val="18"/>
              </w:rPr>
            </w:pPr>
          </w:p>
        </w:tc>
        <w:tc>
          <w:tcPr>
            <w:tcW w:w="456" w:type="dxa"/>
            <w:shd w:val="clear" w:color="auto" w:fill="auto"/>
          </w:tcPr>
          <w:p w14:paraId="4EEF652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108EDB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93C60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20670F"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041EA1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82958"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96D9AD"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5D29B15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853B3C"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3E4476"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74D550A2" w14:textId="77777777" w:rsidR="007C6D50" w:rsidRDefault="001662E4">
            <w:pPr>
              <w:rPr>
                <w:rFonts w:ascii="Arial" w:hAnsi="Arial" w:cs="Arial"/>
                <w:sz w:val="18"/>
                <w:szCs w:val="18"/>
              </w:rPr>
            </w:pPr>
            <w:r>
              <w:rPr>
                <w:rFonts w:ascii="Arial" w:hAnsi="Arial" w:cs="Arial"/>
                <w:sz w:val="18"/>
                <w:szCs w:val="18"/>
              </w:rPr>
              <w:t>Note3, 5</w:t>
            </w:r>
          </w:p>
        </w:tc>
      </w:tr>
      <w:tr w:rsidR="007C6D50" w14:paraId="03F8241F" w14:textId="77777777">
        <w:trPr>
          <w:trHeight w:val="200"/>
        </w:trPr>
        <w:tc>
          <w:tcPr>
            <w:tcW w:w="483" w:type="dxa"/>
            <w:vMerge/>
          </w:tcPr>
          <w:p w14:paraId="6847DEE7" w14:textId="77777777" w:rsidR="007C6D50" w:rsidRDefault="007C6D50">
            <w:pPr>
              <w:tabs>
                <w:tab w:val="left" w:pos="522"/>
              </w:tabs>
              <w:rPr>
                <w:rFonts w:ascii="Arial" w:hAnsi="Arial" w:cs="Arial"/>
                <w:sz w:val="18"/>
                <w:szCs w:val="18"/>
              </w:rPr>
            </w:pPr>
          </w:p>
        </w:tc>
        <w:tc>
          <w:tcPr>
            <w:tcW w:w="766" w:type="dxa"/>
            <w:vMerge/>
          </w:tcPr>
          <w:p w14:paraId="283F2913" w14:textId="77777777" w:rsidR="007C6D50" w:rsidRDefault="007C6D50">
            <w:pPr>
              <w:tabs>
                <w:tab w:val="left" w:pos="522"/>
              </w:tabs>
              <w:rPr>
                <w:rFonts w:ascii="Arial" w:hAnsi="Arial" w:cs="Arial"/>
                <w:sz w:val="18"/>
                <w:szCs w:val="18"/>
              </w:rPr>
            </w:pPr>
          </w:p>
        </w:tc>
        <w:tc>
          <w:tcPr>
            <w:tcW w:w="456" w:type="dxa"/>
            <w:shd w:val="clear" w:color="auto" w:fill="auto"/>
          </w:tcPr>
          <w:p w14:paraId="1A17799F"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11A199B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F91AF0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3B0CD"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29D270A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37A742"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7184F7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AAE574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D5856E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0BAB25"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47B19D9B" w14:textId="77777777" w:rsidR="007C6D50" w:rsidRDefault="001662E4">
            <w:pPr>
              <w:rPr>
                <w:rFonts w:ascii="Arial" w:hAnsi="Arial" w:cs="Arial"/>
                <w:sz w:val="18"/>
                <w:szCs w:val="18"/>
              </w:rPr>
            </w:pPr>
            <w:r>
              <w:rPr>
                <w:rFonts w:ascii="Arial" w:hAnsi="Arial" w:cs="Arial"/>
                <w:sz w:val="18"/>
                <w:szCs w:val="18"/>
              </w:rPr>
              <w:t>Note3, 5</w:t>
            </w:r>
          </w:p>
        </w:tc>
      </w:tr>
      <w:tr w:rsidR="007C6D50" w14:paraId="0869F21D" w14:textId="77777777">
        <w:trPr>
          <w:trHeight w:val="200"/>
        </w:trPr>
        <w:tc>
          <w:tcPr>
            <w:tcW w:w="483" w:type="dxa"/>
            <w:vMerge/>
          </w:tcPr>
          <w:p w14:paraId="618E6073" w14:textId="77777777" w:rsidR="007C6D50" w:rsidRDefault="007C6D50">
            <w:pPr>
              <w:tabs>
                <w:tab w:val="left" w:pos="522"/>
              </w:tabs>
              <w:rPr>
                <w:rFonts w:ascii="Arial" w:hAnsi="Arial" w:cs="Arial"/>
                <w:sz w:val="18"/>
                <w:szCs w:val="18"/>
              </w:rPr>
            </w:pPr>
          </w:p>
        </w:tc>
        <w:tc>
          <w:tcPr>
            <w:tcW w:w="766" w:type="dxa"/>
            <w:vMerge/>
          </w:tcPr>
          <w:p w14:paraId="2E16F58B" w14:textId="77777777" w:rsidR="007C6D50" w:rsidRDefault="007C6D50">
            <w:pPr>
              <w:tabs>
                <w:tab w:val="left" w:pos="522"/>
              </w:tabs>
              <w:rPr>
                <w:rFonts w:ascii="Arial" w:hAnsi="Arial" w:cs="Arial"/>
                <w:sz w:val="18"/>
                <w:szCs w:val="18"/>
              </w:rPr>
            </w:pPr>
          </w:p>
        </w:tc>
        <w:tc>
          <w:tcPr>
            <w:tcW w:w="456" w:type="dxa"/>
            <w:shd w:val="clear" w:color="auto" w:fill="auto"/>
          </w:tcPr>
          <w:p w14:paraId="41D6A033"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1CCA2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71277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048F52"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2BFB1D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A2BB8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D00E0B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5BAA36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41C749A"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2B1EFEB"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1F4DD826" w14:textId="77777777" w:rsidR="007C6D50" w:rsidRDefault="001662E4">
            <w:pPr>
              <w:rPr>
                <w:rFonts w:ascii="Arial" w:hAnsi="Arial" w:cs="Arial"/>
                <w:sz w:val="18"/>
                <w:szCs w:val="18"/>
              </w:rPr>
            </w:pPr>
            <w:r>
              <w:rPr>
                <w:rFonts w:ascii="Arial" w:hAnsi="Arial" w:cs="Arial"/>
                <w:sz w:val="18"/>
                <w:szCs w:val="18"/>
              </w:rPr>
              <w:t>Note3, 5</w:t>
            </w:r>
          </w:p>
        </w:tc>
      </w:tr>
      <w:tr w:rsidR="007C6D50" w14:paraId="0FF54BF1" w14:textId="77777777">
        <w:trPr>
          <w:trHeight w:val="200"/>
        </w:trPr>
        <w:tc>
          <w:tcPr>
            <w:tcW w:w="483" w:type="dxa"/>
            <w:vMerge/>
          </w:tcPr>
          <w:p w14:paraId="637A00E0" w14:textId="77777777" w:rsidR="007C6D50" w:rsidRDefault="007C6D50">
            <w:pPr>
              <w:tabs>
                <w:tab w:val="left" w:pos="522"/>
              </w:tabs>
              <w:rPr>
                <w:rFonts w:ascii="Arial" w:hAnsi="Arial" w:cs="Arial"/>
                <w:sz w:val="18"/>
                <w:szCs w:val="18"/>
              </w:rPr>
            </w:pPr>
          </w:p>
        </w:tc>
        <w:tc>
          <w:tcPr>
            <w:tcW w:w="766" w:type="dxa"/>
            <w:vMerge/>
          </w:tcPr>
          <w:p w14:paraId="5A807002" w14:textId="77777777" w:rsidR="007C6D50" w:rsidRDefault="007C6D50">
            <w:pPr>
              <w:tabs>
                <w:tab w:val="left" w:pos="522"/>
              </w:tabs>
              <w:rPr>
                <w:rFonts w:ascii="Arial" w:hAnsi="Arial" w:cs="Arial"/>
                <w:sz w:val="18"/>
                <w:szCs w:val="18"/>
              </w:rPr>
            </w:pPr>
          </w:p>
        </w:tc>
        <w:tc>
          <w:tcPr>
            <w:tcW w:w="456" w:type="dxa"/>
            <w:shd w:val="clear" w:color="auto" w:fill="auto"/>
          </w:tcPr>
          <w:p w14:paraId="0C55E6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673CF0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DB58A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E4CF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4EE54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D3A81"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5FA3877"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3B54D94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20BE3B"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02EA8D0"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390F0310" w14:textId="77777777" w:rsidR="007C6D50" w:rsidRDefault="001662E4">
            <w:pPr>
              <w:rPr>
                <w:rFonts w:ascii="Arial" w:hAnsi="Arial" w:cs="Arial"/>
                <w:sz w:val="18"/>
                <w:szCs w:val="18"/>
              </w:rPr>
            </w:pPr>
            <w:r>
              <w:rPr>
                <w:rFonts w:ascii="Arial" w:hAnsi="Arial" w:cs="Arial"/>
                <w:sz w:val="18"/>
                <w:szCs w:val="18"/>
              </w:rPr>
              <w:t>Note3, 5</w:t>
            </w:r>
          </w:p>
        </w:tc>
      </w:tr>
      <w:tr w:rsidR="007C6D50" w14:paraId="61686826" w14:textId="77777777">
        <w:trPr>
          <w:trHeight w:val="200"/>
        </w:trPr>
        <w:tc>
          <w:tcPr>
            <w:tcW w:w="483" w:type="dxa"/>
            <w:vMerge/>
          </w:tcPr>
          <w:p w14:paraId="506F08D5" w14:textId="77777777" w:rsidR="007C6D50" w:rsidRDefault="007C6D50">
            <w:pPr>
              <w:tabs>
                <w:tab w:val="left" w:pos="522"/>
              </w:tabs>
              <w:rPr>
                <w:rFonts w:ascii="Arial" w:hAnsi="Arial" w:cs="Arial"/>
                <w:sz w:val="18"/>
                <w:szCs w:val="18"/>
              </w:rPr>
            </w:pPr>
          </w:p>
        </w:tc>
        <w:tc>
          <w:tcPr>
            <w:tcW w:w="766" w:type="dxa"/>
            <w:vMerge/>
          </w:tcPr>
          <w:p w14:paraId="4EB2BAA1" w14:textId="77777777" w:rsidR="007C6D50" w:rsidRDefault="007C6D50">
            <w:pPr>
              <w:tabs>
                <w:tab w:val="left" w:pos="522"/>
              </w:tabs>
              <w:rPr>
                <w:rFonts w:ascii="Arial" w:hAnsi="Arial" w:cs="Arial"/>
                <w:sz w:val="18"/>
                <w:szCs w:val="18"/>
              </w:rPr>
            </w:pPr>
          </w:p>
        </w:tc>
        <w:tc>
          <w:tcPr>
            <w:tcW w:w="456" w:type="dxa"/>
            <w:shd w:val="clear" w:color="auto" w:fill="auto"/>
          </w:tcPr>
          <w:p w14:paraId="39AE97DE"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A04F04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A8271F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5BD88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38F19F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E43841"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054EE47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3E9E79D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B4650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03947B1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7241CD28" w14:textId="77777777" w:rsidR="007C6D50" w:rsidRDefault="001662E4">
            <w:pPr>
              <w:rPr>
                <w:rFonts w:ascii="Arial" w:hAnsi="Arial" w:cs="Arial"/>
                <w:sz w:val="18"/>
                <w:szCs w:val="18"/>
              </w:rPr>
            </w:pPr>
            <w:r>
              <w:rPr>
                <w:rFonts w:ascii="Arial" w:hAnsi="Arial" w:cs="Arial"/>
                <w:sz w:val="18"/>
                <w:szCs w:val="18"/>
              </w:rPr>
              <w:t>Note3, 5</w:t>
            </w:r>
          </w:p>
        </w:tc>
      </w:tr>
      <w:tr w:rsidR="007C6D50" w14:paraId="275F9C65" w14:textId="77777777">
        <w:trPr>
          <w:trHeight w:val="200"/>
        </w:trPr>
        <w:tc>
          <w:tcPr>
            <w:tcW w:w="483" w:type="dxa"/>
            <w:vMerge/>
          </w:tcPr>
          <w:p w14:paraId="7D7053F1" w14:textId="77777777" w:rsidR="007C6D50" w:rsidRDefault="007C6D50">
            <w:pPr>
              <w:tabs>
                <w:tab w:val="left" w:pos="522"/>
              </w:tabs>
              <w:rPr>
                <w:rFonts w:ascii="Arial" w:hAnsi="Arial" w:cs="Arial"/>
                <w:sz w:val="18"/>
                <w:szCs w:val="18"/>
              </w:rPr>
            </w:pPr>
          </w:p>
        </w:tc>
        <w:tc>
          <w:tcPr>
            <w:tcW w:w="766" w:type="dxa"/>
            <w:vMerge/>
          </w:tcPr>
          <w:p w14:paraId="59513218" w14:textId="77777777" w:rsidR="007C6D50" w:rsidRDefault="007C6D50">
            <w:pPr>
              <w:tabs>
                <w:tab w:val="left" w:pos="522"/>
              </w:tabs>
              <w:rPr>
                <w:rFonts w:ascii="Arial" w:hAnsi="Arial" w:cs="Arial"/>
                <w:sz w:val="18"/>
                <w:szCs w:val="18"/>
              </w:rPr>
            </w:pPr>
          </w:p>
        </w:tc>
        <w:tc>
          <w:tcPr>
            <w:tcW w:w="456" w:type="dxa"/>
            <w:shd w:val="clear" w:color="auto" w:fill="auto"/>
          </w:tcPr>
          <w:p w14:paraId="1AFBB22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4EDC66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0E02C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31E3CC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A0EF2B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822E7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F3CAEB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5606AFF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9A6822"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99B76C"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0B1E6043" w14:textId="77777777" w:rsidR="007C6D50" w:rsidRDefault="001662E4">
            <w:pPr>
              <w:rPr>
                <w:rFonts w:ascii="Arial" w:hAnsi="Arial" w:cs="Arial"/>
                <w:sz w:val="18"/>
                <w:szCs w:val="18"/>
              </w:rPr>
            </w:pPr>
            <w:r>
              <w:rPr>
                <w:rFonts w:ascii="Arial" w:hAnsi="Arial" w:cs="Arial"/>
                <w:sz w:val="18"/>
                <w:szCs w:val="18"/>
              </w:rPr>
              <w:t>Note3, 5</w:t>
            </w:r>
          </w:p>
        </w:tc>
      </w:tr>
      <w:tr w:rsidR="007C6D50" w14:paraId="5E1B8611" w14:textId="77777777">
        <w:trPr>
          <w:trHeight w:val="118"/>
        </w:trPr>
        <w:tc>
          <w:tcPr>
            <w:tcW w:w="483" w:type="dxa"/>
            <w:vMerge/>
          </w:tcPr>
          <w:p w14:paraId="19FF8F0F" w14:textId="77777777" w:rsidR="007C6D50" w:rsidRDefault="007C6D50">
            <w:pPr>
              <w:tabs>
                <w:tab w:val="left" w:pos="522"/>
              </w:tabs>
              <w:rPr>
                <w:rFonts w:ascii="Arial" w:hAnsi="Arial" w:cs="Arial"/>
                <w:sz w:val="18"/>
                <w:szCs w:val="18"/>
              </w:rPr>
            </w:pPr>
          </w:p>
        </w:tc>
        <w:tc>
          <w:tcPr>
            <w:tcW w:w="766" w:type="dxa"/>
            <w:vMerge/>
          </w:tcPr>
          <w:p w14:paraId="7C1FE70C" w14:textId="77777777" w:rsidR="007C6D50" w:rsidRDefault="007C6D50">
            <w:pPr>
              <w:tabs>
                <w:tab w:val="left" w:pos="522"/>
              </w:tabs>
              <w:rPr>
                <w:rFonts w:ascii="Arial" w:hAnsi="Arial" w:cs="Arial"/>
                <w:sz w:val="18"/>
                <w:szCs w:val="18"/>
              </w:rPr>
            </w:pPr>
          </w:p>
        </w:tc>
        <w:tc>
          <w:tcPr>
            <w:tcW w:w="456" w:type="dxa"/>
            <w:shd w:val="clear" w:color="auto" w:fill="auto"/>
          </w:tcPr>
          <w:p w14:paraId="6EEFA4D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A93416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E407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B7489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767630D"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44FC00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287230F"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58F813"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131D409"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6FA01CA8"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6C784C7F"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5948C15" w14:textId="77777777">
        <w:trPr>
          <w:trHeight w:val="200"/>
        </w:trPr>
        <w:tc>
          <w:tcPr>
            <w:tcW w:w="483" w:type="dxa"/>
            <w:vMerge/>
          </w:tcPr>
          <w:p w14:paraId="60F32399" w14:textId="77777777" w:rsidR="007C6D50" w:rsidRDefault="007C6D50">
            <w:pPr>
              <w:tabs>
                <w:tab w:val="left" w:pos="522"/>
              </w:tabs>
              <w:rPr>
                <w:rFonts w:ascii="Arial" w:hAnsi="Arial" w:cs="Arial"/>
                <w:sz w:val="18"/>
                <w:szCs w:val="18"/>
              </w:rPr>
            </w:pPr>
          </w:p>
        </w:tc>
        <w:tc>
          <w:tcPr>
            <w:tcW w:w="766" w:type="dxa"/>
            <w:vMerge/>
          </w:tcPr>
          <w:p w14:paraId="6AA99439" w14:textId="77777777" w:rsidR="007C6D50" w:rsidRDefault="007C6D50">
            <w:pPr>
              <w:tabs>
                <w:tab w:val="left" w:pos="522"/>
              </w:tabs>
              <w:rPr>
                <w:rFonts w:ascii="Arial" w:hAnsi="Arial" w:cs="Arial"/>
                <w:sz w:val="18"/>
                <w:szCs w:val="18"/>
              </w:rPr>
            </w:pPr>
          </w:p>
        </w:tc>
        <w:tc>
          <w:tcPr>
            <w:tcW w:w="456" w:type="dxa"/>
            <w:shd w:val="clear" w:color="auto" w:fill="auto"/>
          </w:tcPr>
          <w:p w14:paraId="06A84147"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FDCE9D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043EB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E6C95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AC63C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210F7A1"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3FF8C11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1474E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D4E0A9" w14:textId="77777777"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DBB9613"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30793936"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CEBD1B5" w14:textId="77777777">
        <w:trPr>
          <w:trHeight w:val="200"/>
        </w:trPr>
        <w:tc>
          <w:tcPr>
            <w:tcW w:w="483" w:type="dxa"/>
            <w:vMerge/>
          </w:tcPr>
          <w:p w14:paraId="1ECED5B3" w14:textId="77777777" w:rsidR="007C6D50" w:rsidRDefault="007C6D50">
            <w:pPr>
              <w:tabs>
                <w:tab w:val="left" w:pos="522"/>
              </w:tabs>
              <w:rPr>
                <w:rFonts w:ascii="Arial" w:hAnsi="Arial" w:cs="Arial"/>
                <w:sz w:val="18"/>
                <w:szCs w:val="18"/>
              </w:rPr>
            </w:pPr>
          </w:p>
        </w:tc>
        <w:tc>
          <w:tcPr>
            <w:tcW w:w="766" w:type="dxa"/>
            <w:vMerge/>
          </w:tcPr>
          <w:p w14:paraId="7FE90638" w14:textId="77777777" w:rsidR="007C6D50" w:rsidRDefault="007C6D50">
            <w:pPr>
              <w:tabs>
                <w:tab w:val="left" w:pos="522"/>
              </w:tabs>
              <w:rPr>
                <w:rFonts w:ascii="Arial" w:hAnsi="Arial" w:cs="Arial"/>
                <w:sz w:val="18"/>
                <w:szCs w:val="18"/>
              </w:rPr>
            </w:pPr>
          </w:p>
        </w:tc>
        <w:tc>
          <w:tcPr>
            <w:tcW w:w="456" w:type="dxa"/>
            <w:shd w:val="clear" w:color="auto" w:fill="auto"/>
          </w:tcPr>
          <w:p w14:paraId="29A09C8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11A1255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21FC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D7234E"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60722B2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6EE130B"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465D565A"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05C68DD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D3D48F4" w14:textId="77777777"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2324812C"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4A7C483B"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434271C9" w14:textId="77777777">
        <w:trPr>
          <w:trHeight w:val="200"/>
        </w:trPr>
        <w:tc>
          <w:tcPr>
            <w:tcW w:w="483" w:type="dxa"/>
            <w:vMerge/>
          </w:tcPr>
          <w:p w14:paraId="1DD8D12A" w14:textId="77777777" w:rsidR="007C6D50" w:rsidRDefault="007C6D50">
            <w:pPr>
              <w:tabs>
                <w:tab w:val="left" w:pos="522"/>
              </w:tabs>
              <w:rPr>
                <w:rFonts w:ascii="Arial" w:hAnsi="Arial" w:cs="Arial"/>
                <w:sz w:val="18"/>
                <w:szCs w:val="18"/>
              </w:rPr>
            </w:pPr>
          </w:p>
        </w:tc>
        <w:tc>
          <w:tcPr>
            <w:tcW w:w="766" w:type="dxa"/>
            <w:vMerge/>
          </w:tcPr>
          <w:p w14:paraId="21DD0BE1" w14:textId="77777777" w:rsidR="007C6D50" w:rsidRDefault="007C6D50">
            <w:pPr>
              <w:tabs>
                <w:tab w:val="left" w:pos="522"/>
              </w:tabs>
              <w:rPr>
                <w:rFonts w:ascii="Arial" w:hAnsi="Arial" w:cs="Arial"/>
                <w:sz w:val="18"/>
                <w:szCs w:val="18"/>
              </w:rPr>
            </w:pPr>
          </w:p>
        </w:tc>
        <w:tc>
          <w:tcPr>
            <w:tcW w:w="456" w:type="dxa"/>
            <w:shd w:val="clear" w:color="auto" w:fill="auto"/>
          </w:tcPr>
          <w:p w14:paraId="381D857D"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F96E29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A7F1D4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92507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D2660E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60CFDF" w14:textId="77777777"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134FD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CEAB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5EB76D" w14:textId="77777777"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00AF9696"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6B309EA1"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74C5E1D" w14:textId="77777777">
        <w:trPr>
          <w:trHeight w:val="200"/>
        </w:trPr>
        <w:tc>
          <w:tcPr>
            <w:tcW w:w="483" w:type="dxa"/>
            <w:vMerge/>
          </w:tcPr>
          <w:p w14:paraId="67141597" w14:textId="77777777" w:rsidR="007C6D50" w:rsidRDefault="007C6D50">
            <w:pPr>
              <w:tabs>
                <w:tab w:val="left" w:pos="522"/>
              </w:tabs>
              <w:rPr>
                <w:rFonts w:ascii="Arial" w:hAnsi="Arial" w:cs="Arial"/>
                <w:sz w:val="18"/>
                <w:szCs w:val="18"/>
              </w:rPr>
            </w:pPr>
          </w:p>
        </w:tc>
        <w:tc>
          <w:tcPr>
            <w:tcW w:w="766" w:type="dxa"/>
            <w:vMerge/>
          </w:tcPr>
          <w:p w14:paraId="088D3F70" w14:textId="77777777" w:rsidR="007C6D50" w:rsidRDefault="007C6D50">
            <w:pPr>
              <w:tabs>
                <w:tab w:val="left" w:pos="522"/>
              </w:tabs>
              <w:rPr>
                <w:rFonts w:ascii="Arial" w:hAnsi="Arial" w:cs="Arial"/>
                <w:sz w:val="18"/>
                <w:szCs w:val="18"/>
              </w:rPr>
            </w:pPr>
          </w:p>
        </w:tc>
        <w:tc>
          <w:tcPr>
            <w:tcW w:w="456" w:type="dxa"/>
            <w:shd w:val="clear" w:color="auto" w:fill="auto"/>
          </w:tcPr>
          <w:p w14:paraId="2DC76FA6"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713037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7946C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A9DD40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53DBFB2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93F664E"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50449554"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2218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C28895D" w14:textId="77777777"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0A2A74DA"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9D18E4A"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BE32204" w14:textId="77777777">
        <w:trPr>
          <w:trHeight w:val="200"/>
        </w:trPr>
        <w:tc>
          <w:tcPr>
            <w:tcW w:w="483" w:type="dxa"/>
            <w:vMerge/>
          </w:tcPr>
          <w:p w14:paraId="67C33EF9" w14:textId="77777777" w:rsidR="007C6D50" w:rsidRDefault="007C6D50">
            <w:pPr>
              <w:tabs>
                <w:tab w:val="left" w:pos="522"/>
              </w:tabs>
              <w:rPr>
                <w:rFonts w:ascii="Arial" w:hAnsi="Arial" w:cs="Arial"/>
                <w:sz w:val="18"/>
                <w:szCs w:val="18"/>
              </w:rPr>
            </w:pPr>
          </w:p>
        </w:tc>
        <w:tc>
          <w:tcPr>
            <w:tcW w:w="766" w:type="dxa"/>
            <w:vMerge/>
          </w:tcPr>
          <w:p w14:paraId="4853B863" w14:textId="77777777" w:rsidR="007C6D50" w:rsidRDefault="007C6D50">
            <w:pPr>
              <w:tabs>
                <w:tab w:val="left" w:pos="522"/>
              </w:tabs>
              <w:rPr>
                <w:rFonts w:ascii="Arial" w:hAnsi="Arial" w:cs="Arial"/>
                <w:sz w:val="18"/>
                <w:szCs w:val="18"/>
              </w:rPr>
            </w:pPr>
          </w:p>
        </w:tc>
        <w:tc>
          <w:tcPr>
            <w:tcW w:w="456" w:type="dxa"/>
            <w:shd w:val="clear" w:color="auto" w:fill="auto"/>
          </w:tcPr>
          <w:p w14:paraId="4ED5975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31AC0B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460E2F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F0AC9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31A354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7A1080"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8D7CB2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9996A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D85D76C" w14:textId="77777777"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2A6499E" w14:textId="77777777"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14:paraId="1062DDC9"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2FAF79EE" w14:textId="77777777">
        <w:trPr>
          <w:trHeight w:val="200"/>
        </w:trPr>
        <w:tc>
          <w:tcPr>
            <w:tcW w:w="483" w:type="dxa"/>
            <w:vMerge/>
          </w:tcPr>
          <w:p w14:paraId="139CBD8F" w14:textId="77777777" w:rsidR="007C6D50" w:rsidRDefault="007C6D50">
            <w:pPr>
              <w:tabs>
                <w:tab w:val="left" w:pos="522"/>
              </w:tabs>
              <w:rPr>
                <w:rFonts w:ascii="Arial" w:hAnsi="Arial" w:cs="Arial"/>
                <w:sz w:val="18"/>
                <w:szCs w:val="18"/>
              </w:rPr>
            </w:pPr>
          </w:p>
        </w:tc>
        <w:tc>
          <w:tcPr>
            <w:tcW w:w="766" w:type="dxa"/>
            <w:vMerge/>
          </w:tcPr>
          <w:p w14:paraId="7F20E313" w14:textId="77777777" w:rsidR="007C6D50" w:rsidRDefault="007C6D50">
            <w:pPr>
              <w:tabs>
                <w:tab w:val="left" w:pos="522"/>
              </w:tabs>
              <w:rPr>
                <w:rFonts w:ascii="Arial" w:hAnsi="Arial" w:cs="Arial"/>
                <w:sz w:val="18"/>
                <w:szCs w:val="18"/>
              </w:rPr>
            </w:pPr>
          </w:p>
        </w:tc>
        <w:tc>
          <w:tcPr>
            <w:tcW w:w="456" w:type="dxa"/>
            <w:shd w:val="clear" w:color="auto" w:fill="auto"/>
          </w:tcPr>
          <w:p w14:paraId="2BB43EB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D70B8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E34A5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A69EFA" w14:textId="77777777"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52DB45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56C2713"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5123EA0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69D5FE8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5193A2FE" w14:textId="77777777"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27E0CB75" w14:textId="77777777"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14:paraId="75EA1188"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04E21DD8" w14:textId="77777777">
        <w:trPr>
          <w:trHeight w:val="200"/>
        </w:trPr>
        <w:tc>
          <w:tcPr>
            <w:tcW w:w="483" w:type="dxa"/>
            <w:vMerge/>
          </w:tcPr>
          <w:p w14:paraId="79E56C1C" w14:textId="77777777" w:rsidR="007C6D50" w:rsidRDefault="007C6D50">
            <w:pPr>
              <w:tabs>
                <w:tab w:val="left" w:pos="522"/>
              </w:tabs>
              <w:rPr>
                <w:rFonts w:ascii="Arial" w:hAnsi="Arial" w:cs="Arial"/>
                <w:sz w:val="18"/>
                <w:szCs w:val="18"/>
              </w:rPr>
            </w:pPr>
          </w:p>
        </w:tc>
        <w:tc>
          <w:tcPr>
            <w:tcW w:w="766" w:type="dxa"/>
            <w:vMerge/>
          </w:tcPr>
          <w:p w14:paraId="71716767" w14:textId="77777777" w:rsidR="007C6D50" w:rsidRDefault="007C6D50">
            <w:pPr>
              <w:tabs>
                <w:tab w:val="left" w:pos="522"/>
              </w:tabs>
              <w:rPr>
                <w:rFonts w:ascii="Arial" w:hAnsi="Arial" w:cs="Arial"/>
                <w:sz w:val="18"/>
                <w:szCs w:val="18"/>
              </w:rPr>
            </w:pPr>
          </w:p>
        </w:tc>
        <w:tc>
          <w:tcPr>
            <w:tcW w:w="456" w:type="dxa"/>
            <w:shd w:val="clear" w:color="auto" w:fill="auto"/>
          </w:tcPr>
          <w:p w14:paraId="2698D6B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0725E3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E95F4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C8D80D"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5915548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2585E71"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32BCCA6"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3256CD9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71A69DB" w14:textId="77777777"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5B5BD963"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6DAF9B34"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67528169" w14:textId="77777777">
        <w:trPr>
          <w:trHeight w:val="109"/>
        </w:trPr>
        <w:tc>
          <w:tcPr>
            <w:tcW w:w="483" w:type="dxa"/>
            <w:vMerge/>
          </w:tcPr>
          <w:p w14:paraId="719F95FF" w14:textId="77777777" w:rsidR="007C6D50" w:rsidRDefault="007C6D50">
            <w:pPr>
              <w:tabs>
                <w:tab w:val="left" w:pos="522"/>
              </w:tabs>
              <w:rPr>
                <w:rFonts w:ascii="Arial" w:hAnsi="Arial" w:cs="Arial"/>
                <w:sz w:val="18"/>
                <w:szCs w:val="18"/>
              </w:rPr>
            </w:pPr>
          </w:p>
        </w:tc>
        <w:tc>
          <w:tcPr>
            <w:tcW w:w="766" w:type="dxa"/>
            <w:vMerge/>
          </w:tcPr>
          <w:p w14:paraId="124A5020" w14:textId="77777777" w:rsidR="007C6D50" w:rsidRDefault="007C6D50">
            <w:pPr>
              <w:tabs>
                <w:tab w:val="left" w:pos="522"/>
              </w:tabs>
              <w:rPr>
                <w:rFonts w:ascii="Arial" w:hAnsi="Arial" w:cs="Arial"/>
                <w:sz w:val="18"/>
                <w:szCs w:val="18"/>
              </w:rPr>
            </w:pPr>
          </w:p>
        </w:tc>
        <w:tc>
          <w:tcPr>
            <w:tcW w:w="456" w:type="dxa"/>
            <w:shd w:val="clear" w:color="auto" w:fill="auto"/>
          </w:tcPr>
          <w:p w14:paraId="47F09219"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321A4F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CC1A5E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06DF4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0EB11F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174618"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3E8E20E" w14:textId="77777777"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14:paraId="78351D08"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A7B5F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4FC9A86"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29C0DFB2"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52025336" w14:textId="77777777">
        <w:trPr>
          <w:trHeight w:val="58"/>
        </w:trPr>
        <w:tc>
          <w:tcPr>
            <w:tcW w:w="483" w:type="dxa"/>
            <w:vMerge/>
          </w:tcPr>
          <w:p w14:paraId="633B7980" w14:textId="77777777" w:rsidR="007C6D50" w:rsidRDefault="007C6D50">
            <w:pPr>
              <w:tabs>
                <w:tab w:val="left" w:pos="522"/>
              </w:tabs>
              <w:rPr>
                <w:rFonts w:ascii="Arial" w:hAnsi="Arial" w:cs="Arial"/>
                <w:sz w:val="18"/>
                <w:szCs w:val="18"/>
              </w:rPr>
            </w:pPr>
          </w:p>
        </w:tc>
        <w:tc>
          <w:tcPr>
            <w:tcW w:w="766" w:type="dxa"/>
            <w:vMerge/>
          </w:tcPr>
          <w:p w14:paraId="7BB113F7" w14:textId="77777777" w:rsidR="007C6D50" w:rsidRDefault="007C6D50">
            <w:pPr>
              <w:tabs>
                <w:tab w:val="left" w:pos="522"/>
              </w:tabs>
              <w:rPr>
                <w:rFonts w:ascii="Arial" w:hAnsi="Arial" w:cs="Arial"/>
                <w:sz w:val="18"/>
                <w:szCs w:val="18"/>
              </w:rPr>
            </w:pPr>
          </w:p>
        </w:tc>
        <w:tc>
          <w:tcPr>
            <w:tcW w:w="456" w:type="dxa"/>
            <w:shd w:val="clear" w:color="auto" w:fill="auto"/>
          </w:tcPr>
          <w:p w14:paraId="5357DD3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6CCE9C2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49C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1DF3550"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0B0D10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2CF82C"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4B396DBA"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53345D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0A6D8B"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A1948D5" w14:textId="77777777"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14:paraId="670BFD53"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A492578" w14:textId="77777777">
        <w:trPr>
          <w:trHeight w:val="1015"/>
        </w:trPr>
        <w:tc>
          <w:tcPr>
            <w:tcW w:w="10165" w:type="dxa"/>
            <w:gridSpan w:val="13"/>
          </w:tcPr>
          <w:p w14:paraId="3E3F145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14FBF94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219761C1"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478DE2BC" w14:textId="77777777" w:rsidR="007C6D50" w:rsidRDefault="001662E4">
            <w:pPr>
              <w:ind w:left="540" w:hanging="540"/>
              <w:rPr>
                <w:rFonts w:ascii="Arial" w:hAnsi="Arial" w:cs="Arial"/>
                <w:sz w:val="18"/>
                <w:szCs w:val="18"/>
              </w:rPr>
            </w:pPr>
            <w:r>
              <w:rPr>
                <w:rFonts w:ascii="Arial" w:hAnsi="Arial" w:cs="Arial"/>
                <w:sz w:val="18"/>
                <w:szCs w:val="18"/>
              </w:rPr>
              <w:t>Note 5: Medium coverage</w:t>
            </w:r>
          </w:p>
          <w:p w14:paraId="294013ED" w14:textId="77777777" w:rsidR="007C6D50" w:rsidRDefault="007C6D50">
            <w:pPr>
              <w:ind w:left="540" w:hanging="540"/>
              <w:rPr>
                <w:rFonts w:ascii="Arial" w:hAnsi="Arial" w:cs="Arial"/>
                <w:sz w:val="18"/>
                <w:szCs w:val="18"/>
              </w:rPr>
            </w:pPr>
          </w:p>
        </w:tc>
      </w:tr>
    </w:tbl>
    <w:p w14:paraId="032F332E" w14:textId="77777777" w:rsidR="007C6D50" w:rsidRDefault="007C6D50">
      <w:pPr>
        <w:rPr>
          <w:rFonts w:ascii="Arial" w:hAnsi="Arial" w:cs="Arial"/>
          <w:sz w:val="20"/>
          <w:szCs w:val="20"/>
        </w:rPr>
      </w:pPr>
    </w:p>
    <w:p w14:paraId="44CB233C" w14:textId="77777777" w:rsidR="007C6D50" w:rsidRDefault="007C6D50">
      <w:pPr>
        <w:rPr>
          <w:lang w:eastAsia="en-US"/>
        </w:rPr>
      </w:pPr>
    </w:p>
    <w:p w14:paraId="40137F21" w14:textId="77777777" w:rsidR="007C6D50" w:rsidRDefault="001662E4">
      <w:pPr>
        <w:pStyle w:val="Caption"/>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14:paraId="3349FFDD" w14:textId="77777777">
        <w:trPr>
          <w:trHeight w:val="199"/>
        </w:trPr>
        <w:tc>
          <w:tcPr>
            <w:tcW w:w="328" w:type="dxa"/>
            <w:vMerge w:val="restart"/>
            <w:shd w:val="clear" w:color="auto" w:fill="73FC79"/>
          </w:tcPr>
          <w:p w14:paraId="4700E6A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089DBAC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26137F3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55055FA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4A32E28E"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D2A4278" w14:textId="77777777"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944CA1C"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5F0A902D" w14:textId="77777777" w:rsidR="007C6D50" w:rsidRDefault="001662E4">
            <w:pPr>
              <w:rPr>
                <w:rFonts w:ascii="Arial" w:hAnsi="Arial" w:cs="Arial"/>
                <w:sz w:val="18"/>
                <w:szCs w:val="18"/>
              </w:rPr>
            </w:pPr>
            <w:r>
              <w:rPr>
                <w:rFonts w:ascii="Arial" w:hAnsi="Arial" w:cs="Arial"/>
                <w:sz w:val="18"/>
                <w:szCs w:val="18"/>
              </w:rPr>
              <w:t>Notes</w:t>
            </w:r>
          </w:p>
        </w:tc>
      </w:tr>
      <w:tr w:rsidR="007C6D50" w14:paraId="43A974D7" w14:textId="77777777">
        <w:trPr>
          <w:trHeight w:val="2025"/>
        </w:trPr>
        <w:tc>
          <w:tcPr>
            <w:tcW w:w="328" w:type="dxa"/>
            <w:vMerge/>
            <w:shd w:val="clear" w:color="auto" w:fill="auto"/>
          </w:tcPr>
          <w:p w14:paraId="38E9A23E" w14:textId="77777777" w:rsidR="007C6D50" w:rsidRDefault="007C6D50">
            <w:pPr>
              <w:rPr>
                <w:rFonts w:ascii="Arial" w:hAnsi="Arial" w:cs="Arial"/>
                <w:sz w:val="18"/>
                <w:szCs w:val="18"/>
              </w:rPr>
            </w:pPr>
          </w:p>
        </w:tc>
        <w:tc>
          <w:tcPr>
            <w:tcW w:w="730" w:type="dxa"/>
            <w:vMerge/>
            <w:shd w:val="clear" w:color="auto" w:fill="auto"/>
          </w:tcPr>
          <w:p w14:paraId="76020002" w14:textId="77777777" w:rsidR="007C6D50" w:rsidRDefault="007C6D50">
            <w:pPr>
              <w:rPr>
                <w:rFonts w:ascii="Arial" w:hAnsi="Arial" w:cs="Arial"/>
                <w:sz w:val="18"/>
                <w:szCs w:val="18"/>
              </w:rPr>
            </w:pPr>
          </w:p>
        </w:tc>
        <w:tc>
          <w:tcPr>
            <w:tcW w:w="464" w:type="dxa"/>
            <w:vMerge/>
            <w:shd w:val="clear" w:color="auto" w:fill="auto"/>
          </w:tcPr>
          <w:p w14:paraId="45C7449D" w14:textId="77777777" w:rsidR="007C6D50" w:rsidRDefault="007C6D50">
            <w:pPr>
              <w:rPr>
                <w:rFonts w:ascii="Arial" w:hAnsi="Arial" w:cs="Arial"/>
                <w:sz w:val="18"/>
                <w:szCs w:val="18"/>
              </w:rPr>
            </w:pPr>
          </w:p>
        </w:tc>
        <w:tc>
          <w:tcPr>
            <w:tcW w:w="723" w:type="dxa"/>
            <w:vMerge/>
            <w:shd w:val="clear" w:color="auto" w:fill="auto"/>
          </w:tcPr>
          <w:p w14:paraId="08A0067E" w14:textId="77777777" w:rsidR="007C6D50" w:rsidRDefault="007C6D50">
            <w:pPr>
              <w:rPr>
                <w:rFonts w:ascii="Arial" w:hAnsi="Arial" w:cs="Arial"/>
                <w:sz w:val="18"/>
                <w:szCs w:val="18"/>
              </w:rPr>
            </w:pPr>
          </w:p>
        </w:tc>
        <w:tc>
          <w:tcPr>
            <w:tcW w:w="810" w:type="dxa"/>
            <w:shd w:val="clear" w:color="auto" w:fill="73FC79"/>
          </w:tcPr>
          <w:p w14:paraId="7E25BFE0"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093EE5B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4D007D1E"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26CCD2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AB8043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208744AB"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006229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50EECF06"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7488EAED" w14:textId="77777777" w:rsidR="007C6D50" w:rsidRDefault="007C6D50">
            <w:pPr>
              <w:rPr>
                <w:rFonts w:ascii="Arial" w:hAnsi="Arial" w:cs="Arial"/>
                <w:sz w:val="18"/>
                <w:szCs w:val="18"/>
              </w:rPr>
            </w:pPr>
          </w:p>
        </w:tc>
      </w:tr>
      <w:tr w:rsidR="007C6D50" w14:paraId="3DD5DA06" w14:textId="77777777">
        <w:trPr>
          <w:trHeight w:val="199"/>
        </w:trPr>
        <w:tc>
          <w:tcPr>
            <w:tcW w:w="328" w:type="dxa"/>
            <w:vMerge w:val="restart"/>
            <w:shd w:val="clear" w:color="auto" w:fill="auto"/>
          </w:tcPr>
          <w:p w14:paraId="56F447ED" w14:textId="77777777"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478378B" w14:textId="77777777"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14:paraId="42F7D7A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9188A11"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D757FB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B0C17C" w14:textId="77777777"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5AFB623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F41D0A" w14:textId="77777777"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480AFDE5"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8BB1E5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D88F6BB" w14:textId="77777777"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3A6E4411"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33361BD0" w14:textId="77777777" w:rsidR="007C6D50" w:rsidRDefault="001662E4">
            <w:pPr>
              <w:rPr>
                <w:rFonts w:ascii="Arial" w:hAnsi="Arial" w:cs="Arial"/>
                <w:sz w:val="18"/>
                <w:szCs w:val="18"/>
              </w:rPr>
            </w:pPr>
            <w:r>
              <w:rPr>
                <w:rFonts w:ascii="Arial" w:hAnsi="Arial" w:cs="Arial"/>
                <w:sz w:val="18"/>
                <w:szCs w:val="18"/>
              </w:rPr>
              <w:t>Note 1, 5</w:t>
            </w:r>
          </w:p>
        </w:tc>
      </w:tr>
      <w:tr w:rsidR="007C6D50" w14:paraId="1B4E6D8C" w14:textId="77777777">
        <w:trPr>
          <w:trHeight w:val="222"/>
        </w:trPr>
        <w:tc>
          <w:tcPr>
            <w:tcW w:w="328" w:type="dxa"/>
            <w:vMerge/>
            <w:shd w:val="clear" w:color="auto" w:fill="auto"/>
          </w:tcPr>
          <w:p w14:paraId="5019DB64" w14:textId="77777777" w:rsidR="007C6D50" w:rsidRDefault="007C6D50">
            <w:pPr>
              <w:rPr>
                <w:rFonts w:ascii="Arial" w:hAnsi="Arial" w:cs="Arial"/>
                <w:sz w:val="18"/>
                <w:szCs w:val="18"/>
              </w:rPr>
            </w:pPr>
          </w:p>
        </w:tc>
        <w:tc>
          <w:tcPr>
            <w:tcW w:w="730" w:type="dxa"/>
            <w:vMerge/>
            <w:shd w:val="clear" w:color="auto" w:fill="auto"/>
          </w:tcPr>
          <w:p w14:paraId="0B02628C" w14:textId="77777777" w:rsidR="007C6D50" w:rsidRDefault="007C6D50">
            <w:pPr>
              <w:rPr>
                <w:rFonts w:ascii="Arial" w:hAnsi="Arial" w:cs="Arial"/>
                <w:sz w:val="18"/>
                <w:szCs w:val="18"/>
              </w:rPr>
            </w:pPr>
          </w:p>
        </w:tc>
        <w:tc>
          <w:tcPr>
            <w:tcW w:w="464" w:type="dxa"/>
            <w:shd w:val="clear" w:color="auto" w:fill="auto"/>
          </w:tcPr>
          <w:p w14:paraId="758B58D1"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7DDB4075"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5F44D67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EE581B4" w14:textId="77777777" w:rsidR="007C6D50" w:rsidRDefault="001662E4">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75ADBFB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5A19E7D"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4449D962"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0255260" w14:textId="77777777"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2D61B8C"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3AEB8833"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78D4EB29" w14:textId="77777777" w:rsidR="007C6D50" w:rsidRDefault="001662E4">
            <w:pPr>
              <w:rPr>
                <w:rFonts w:ascii="Arial" w:hAnsi="Arial" w:cs="Arial"/>
                <w:sz w:val="18"/>
                <w:szCs w:val="18"/>
              </w:rPr>
            </w:pPr>
            <w:r>
              <w:rPr>
                <w:rFonts w:ascii="Arial" w:hAnsi="Arial" w:cs="Arial"/>
                <w:sz w:val="18"/>
                <w:szCs w:val="18"/>
              </w:rPr>
              <w:t>Note 1, 5</w:t>
            </w:r>
          </w:p>
        </w:tc>
      </w:tr>
      <w:tr w:rsidR="007C6D50" w14:paraId="26FC7A3F" w14:textId="77777777">
        <w:trPr>
          <w:trHeight w:val="199"/>
        </w:trPr>
        <w:tc>
          <w:tcPr>
            <w:tcW w:w="328" w:type="dxa"/>
            <w:vMerge w:val="restart"/>
            <w:shd w:val="clear" w:color="auto" w:fill="auto"/>
          </w:tcPr>
          <w:p w14:paraId="2ACD4BD5" w14:textId="77777777"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20E2F828" w14:textId="77777777"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14:paraId="3E56DED6"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25AF9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D11A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35D603"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45FE8EA"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E7718D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A010D6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56B263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AA50BA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38BBF38F"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1D7B8726" w14:textId="77777777" w:rsidR="007C6D50" w:rsidRDefault="007C6D50">
            <w:pPr>
              <w:rPr>
                <w:rFonts w:ascii="Arial" w:hAnsi="Arial" w:cs="Arial"/>
                <w:sz w:val="18"/>
                <w:szCs w:val="18"/>
              </w:rPr>
            </w:pPr>
          </w:p>
        </w:tc>
      </w:tr>
      <w:tr w:rsidR="007C6D50" w14:paraId="4690373B" w14:textId="77777777">
        <w:trPr>
          <w:trHeight w:val="210"/>
        </w:trPr>
        <w:tc>
          <w:tcPr>
            <w:tcW w:w="328" w:type="dxa"/>
            <w:vMerge/>
            <w:shd w:val="clear" w:color="auto" w:fill="auto"/>
          </w:tcPr>
          <w:p w14:paraId="3EEA9AA1" w14:textId="77777777" w:rsidR="007C6D50" w:rsidRDefault="007C6D50">
            <w:pPr>
              <w:rPr>
                <w:rFonts w:ascii="Arial" w:hAnsi="Arial" w:cs="Arial"/>
                <w:sz w:val="18"/>
                <w:szCs w:val="18"/>
              </w:rPr>
            </w:pPr>
          </w:p>
        </w:tc>
        <w:tc>
          <w:tcPr>
            <w:tcW w:w="730" w:type="dxa"/>
            <w:vMerge/>
            <w:shd w:val="clear" w:color="auto" w:fill="auto"/>
          </w:tcPr>
          <w:p w14:paraId="493AE0DD" w14:textId="77777777" w:rsidR="007C6D50" w:rsidRDefault="007C6D50">
            <w:pPr>
              <w:rPr>
                <w:rFonts w:ascii="Arial" w:hAnsi="Arial" w:cs="Arial"/>
                <w:sz w:val="18"/>
                <w:szCs w:val="18"/>
              </w:rPr>
            </w:pPr>
          </w:p>
        </w:tc>
        <w:tc>
          <w:tcPr>
            <w:tcW w:w="464" w:type="dxa"/>
            <w:shd w:val="clear" w:color="auto" w:fill="auto"/>
          </w:tcPr>
          <w:p w14:paraId="72D157F9"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428D58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958A3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CE453D2" w14:textId="77777777" w:rsidR="007C6D50" w:rsidRDefault="001662E4">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E707216"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5AD584D1" w14:textId="77777777"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4C552310"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792EEE2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87464F5" w14:textId="77777777"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4451C36D" w14:textId="77777777"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14:paraId="0FC2FDD3" w14:textId="77777777" w:rsidR="007C6D50" w:rsidRDefault="007C6D50">
            <w:pPr>
              <w:rPr>
                <w:rFonts w:ascii="Arial" w:hAnsi="Arial" w:cs="Arial"/>
                <w:sz w:val="18"/>
                <w:szCs w:val="18"/>
              </w:rPr>
            </w:pPr>
          </w:p>
        </w:tc>
      </w:tr>
      <w:tr w:rsidR="007C6D50" w14:paraId="100D2DB8" w14:textId="77777777">
        <w:trPr>
          <w:trHeight w:val="210"/>
        </w:trPr>
        <w:tc>
          <w:tcPr>
            <w:tcW w:w="328" w:type="dxa"/>
            <w:vMerge/>
            <w:shd w:val="clear" w:color="auto" w:fill="auto"/>
          </w:tcPr>
          <w:p w14:paraId="25A3B963" w14:textId="77777777" w:rsidR="007C6D50" w:rsidRDefault="007C6D50">
            <w:pPr>
              <w:rPr>
                <w:rFonts w:ascii="Arial" w:hAnsi="Arial" w:cs="Arial"/>
                <w:sz w:val="18"/>
                <w:szCs w:val="18"/>
              </w:rPr>
            </w:pPr>
          </w:p>
        </w:tc>
        <w:tc>
          <w:tcPr>
            <w:tcW w:w="730" w:type="dxa"/>
            <w:vMerge/>
            <w:shd w:val="clear" w:color="auto" w:fill="auto"/>
          </w:tcPr>
          <w:p w14:paraId="150BD479" w14:textId="77777777" w:rsidR="007C6D50" w:rsidRDefault="007C6D50">
            <w:pPr>
              <w:rPr>
                <w:rFonts w:ascii="Arial" w:hAnsi="Arial" w:cs="Arial"/>
                <w:sz w:val="18"/>
                <w:szCs w:val="18"/>
              </w:rPr>
            </w:pPr>
          </w:p>
        </w:tc>
        <w:tc>
          <w:tcPr>
            <w:tcW w:w="464" w:type="dxa"/>
            <w:shd w:val="clear" w:color="auto" w:fill="auto"/>
          </w:tcPr>
          <w:p w14:paraId="01E2E0B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77D31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8F7576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1AD84" w14:textId="77777777" w:rsidR="007C6D50" w:rsidRDefault="001662E4">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3CA6E5B"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7F864E3"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F432B6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6EE537E7"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A9E942C"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60A7548B" w14:textId="77777777"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14:paraId="0E633C4E" w14:textId="77777777" w:rsidR="007C6D50" w:rsidRDefault="007C6D50">
            <w:pPr>
              <w:rPr>
                <w:rFonts w:ascii="Arial" w:hAnsi="Arial" w:cs="Arial"/>
                <w:sz w:val="18"/>
                <w:szCs w:val="18"/>
              </w:rPr>
            </w:pPr>
          </w:p>
        </w:tc>
      </w:tr>
      <w:tr w:rsidR="007C6D50" w14:paraId="1A9ECDF4" w14:textId="77777777">
        <w:trPr>
          <w:trHeight w:val="210"/>
        </w:trPr>
        <w:tc>
          <w:tcPr>
            <w:tcW w:w="328" w:type="dxa"/>
            <w:vMerge/>
            <w:shd w:val="clear" w:color="auto" w:fill="auto"/>
          </w:tcPr>
          <w:p w14:paraId="649F93DB" w14:textId="77777777" w:rsidR="007C6D50" w:rsidRDefault="007C6D50">
            <w:pPr>
              <w:rPr>
                <w:rFonts w:ascii="Arial" w:hAnsi="Arial" w:cs="Arial"/>
                <w:sz w:val="18"/>
                <w:szCs w:val="18"/>
              </w:rPr>
            </w:pPr>
          </w:p>
        </w:tc>
        <w:tc>
          <w:tcPr>
            <w:tcW w:w="730" w:type="dxa"/>
            <w:vMerge/>
            <w:shd w:val="clear" w:color="auto" w:fill="auto"/>
          </w:tcPr>
          <w:p w14:paraId="58F8123F" w14:textId="77777777" w:rsidR="007C6D50" w:rsidRDefault="007C6D50">
            <w:pPr>
              <w:rPr>
                <w:rFonts w:ascii="Arial" w:hAnsi="Arial" w:cs="Arial"/>
                <w:sz w:val="18"/>
                <w:szCs w:val="18"/>
              </w:rPr>
            </w:pPr>
          </w:p>
        </w:tc>
        <w:tc>
          <w:tcPr>
            <w:tcW w:w="464" w:type="dxa"/>
            <w:shd w:val="clear" w:color="auto" w:fill="auto"/>
          </w:tcPr>
          <w:p w14:paraId="3FE0E4F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31BD792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CDEA73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C0AF3C" w14:textId="77777777" w:rsidR="007C6D50" w:rsidRDefault="001662E4">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3F0F5F9F"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D433E6" w14:textId="77777777"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26D7CFEE"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40509AF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F564787" w14:textId="77777777"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5C02F6A9" w14:textId="77777777"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14:paraId="78BD8B88" w14:textId="77777777" w:rsidR="007C6D50" w:rsidRDefault="007C6D50">
            <w:pPr>
              <w:rPr>
                <w:rFonts w:ascii="Arial" w:hAnsi="Arial" w:cs="Arial"/>
                <w:sz w:val="18"/>
                <w:szCs w:val="18"/>
              </w:rPr>
            </w:pPr>
          </w:p>
        </w:tc>
      </w:tr>
      <w:tr w:rsidR="007C6D50" w14:paraId="07D4D550" w14:textId="77777777">
        <w:trPr>
          <w:trHeight w:val="210"/>
        </w:trPr>
        <w:tc>
          <w:tcPr>
            <w:tcW w:w="328" w:type="dxa"/>
            <w:vMerge/>
            <w:shd w:val="clear" w:color="auto" w:fill="auto"/>
          </w:tcPr>
          <w:p w14:paraId="594FD2B2" w14:textId="77777777" w:rsidR="007C6D50" w:rsidRDefault="007C6D50">
            <w:pPr>
              <w:rPr>
                <w:rFonts w:ascii="Arial" w:hAnsi="Arial" w:cs="Arial"/>
                <w:sz w:val="18"/>
                <w:szCs w:val="18"/>
              </w:rPr>
            </w:pPr>
          </w:p>
        </w:tc>
        <w:tc>
          <w:tcPr>
            <w:tcW w:w="730" w:type="dxa"/>
            <w:vMerge/>
            <w:shd w:val="clear" w:color="auto" w:fill="auto"/>
          </w:tcPr>
          <w:p w14:paraId="6652D453" w14:textId="77777777" w:rsidR="007C6D50" w:rsidRDefault="007C6D50">
            <w:pPr>
              <w:rPr>
                <w:rFonts w:ascii="Arial" w:hAnsi="Arial" w:cs="Arial"/>
                <w:sz w:val="18"/>
                <w:szCs w:val="18"/>
              </w:rPr>
            </w:pPr>
          </w:p>
        </w:tc>
        <w:tc>
          <w:tcPr>
            <w:tcW w:w="464" w:type="dxa"/>
            <w:shd w:val="clear" w:color="auto" w:fill="auto"/>
          </w:tcPr>
          <w:p w14:paraId="12A84FF1"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5E0F979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737107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67F56D5" w14:textId="77777777" w:rsidR="007C6D50" w:rsidRDefault="001662E4">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4E330CA9"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7797CB9" w14:textId="77777777"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2AB28A1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1E67853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6F77EA" w14:textId="77777777"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4357FE0F" w14:textId="77777777"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14:paraId="21BA6C2E" w14:textId="77777777" w:rsidR="007C6D50" w:rsidRDefault="007C6D50">
            <w:pPr>
              <w:rPr>
                <w:rFonts w:ascii="Arial" w:hAnsi="Arial" w:cs="Arial"/>
                <w:sz w:val="18"/>
                <w:szCs w:val="18"/>
              </w:rPr>
            </w:pPr>
          </w:p>
        </w:tc>
      </w:tr>
      <w:tr w:rsidR="007C6D50" w14:paraId="46527CC9" w14:textId="77777777">
        <w:trPr>
          <w:trHeight w:val="210"/>
        </w:trPr>
        <w:tc>
          <w:tcPr>
            <w:tcW w:w="328" w:type="dxa"/>
            <w:vMerge/>
            <w:shd w:val="clear" w:color="auto" w:fill="auto"/>
          </w:tcPr>
          <w:p w14:paraId="0B08252C" w14:textId="77777777" w:rsidR="007C6D50" w:rsidRDefault="007C6D50">
            <w:pPr>
              <w:rPr>
                <w:rFonts w:ascii="Arial" w:hAnsi="Arial" w:cs="Arial"/>
                <w:sz w:val="18"/>
                <w:szCs w:val="18"/>
              </w:rPr>
            </w:pPr>
          </w:p>
        </w:tc>
        <w:tc>
          <w:tcPr>
            <w:tcW w:w="730" w:type="dxa"/>
            <w:vMerge/>
            <w:shd w:val="clear" w:color="auto" w:fill="auto"/>
          </w:tcPr>
          <w:p w14:paraId="5286CAEC" w14:textId="77777777" w:rsidR="007C6D50" w:rsidRDefault="007C6D50">
            <w:pPr>
              <w:rPr>
                <w:rFonts w:ascii="Arial" w:hAnsi="Arial" w:cs="Arial"/>
                <w:sz w:val="18"/>
                <w:szCs w:val="18"/>
              </w:rPr>
            </w:pPr>
          </w:p>
        </w:tc>
        <w:tc>
          <w:tcPr>
            <w:tcW w:w="464" w:type="dxa"/>
            <w:shd w:val="clear" w:color="auto" w:fill="auto"/>
          </w:tcPr>
          <w:p w14:paraId="182393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27E178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D591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2A0341" w14:textId="77777777" w:rsidR="007C6D50" w:rsidRDefault="001662E4">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59CB8730"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00E2D94"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6AF76B3E"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DA19B1"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A1871FE" w14:textId="77777777"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6D9FD2E"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03D2BABC" w14:textId="77777777" w:rsidR="007C6D50" w:rsidRDefault="007C6D50">
            <w:pPr>
              <w:rPr>
                <w:rFonts w:ascii="Arial" w:hAnsi="Arial" w:cs="Arial"/>
                <w:sz w:val="18"/>
                <w:szCs w:val="18"/>
              </w:rPr>
            </w:pPr>
          </w:p>
        </w:tc>
      </w:tr>
      <w:tr w:rsidR="007C6D50" w14:paraId="2E82D795" w14:textId="77777777">
        <w:trPr>
          <w:trHeight w:val="210"/>
        </w:trPr>
        <w:tc>
          <w:tcPr>
            <w:tcW w:w="328" w:type="dxa"/>
            <w:vMerge/>
            <w:shd w:val="clear" w:color="auto" w:fill="auto"/>
          </w:tcPr>
          <w:p w14:paraId="658A1797" w14:textId="77777777" w:rsidR="007C6D50" w:rsidRDefault="007C6D50">
            <w:pPr>
              <w:rPr>
                <w:rFonts w:ascii="Arial" w:hAnsi="Arial" w:cs="Arial"/>
                <w:sz w:val="18"/>
                <w:szCs w:val="18"/>
              </w:rPr>
            </w:pPr>
          </w:p>
        </w:tc>
        <w:tc>
          <w:tcPr>
            <w:tcW w:w="730" w:type="dxa"/>
            <w:vMerge/>
            <w:shd w:val="clear" w:color="auto" w:fill="auto"/>
          </w:tcPr>
          <w:p w14:paraId="7DB7DD42" w14:textId="77777777" w:rsidR="007C6D50" w:rsidRDefault="007C6D50">
            <w:pPr>
              <w:rPr>
                <w:rFonts w:ascii="Arial" w:hAnsi="Arial" w:cs="Arial"/>
                <w:sz w:val="18"/>
                <w:szCs w:val="18"/>
              </w:rPr>
            </w:pPr>
          </w:p>
        </w:tc>
        <w:tc>
          <w:tcPr>
            <w:tcW w:w="464" w:type="dxa"/>
            <w:shd w:val="clear" w:color="auto" w:fill="auto"/>
          </w:tcPr>
          <w:p w14:paraId="11B03247"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F8586A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08BFC6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5FC52E" w14:textId="77777777" w:rsidR="007C6D50" w:rsidRDefault="001662E4">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461C388C"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3B22D99"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258C1F2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0B93C31C"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EB0B588" w14:textId="77777777"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C30EA44"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1B97ED99" w14:textId="77777777" w:rsidR="007C6D50" w:rsidRDefault="007C6D50">
            <w:pPr>
              <w:rPr>
                <w:rFonts w:ascii="Arial" w:hAnsi="Arial" w:cs="Arial"/>
                <w:sz w:val="18"/>
                <w:szCs w:val="18"/>
              </w:rPr>
            </w:pPr>
          </w:p>
        </w:tc>
      </w:tr>
      <w:tr w:rsidR="007C6D50" w14:paraId="2498DD80" w14:textId="77777777">
        <w:trPr>
          <w:trHeight w:val="210"/>
        </w:trPr>
        <w:tc>
          <w:tcPr>
            <w:tcW w:w="328" w:type="dxa"/>
            <w:vMerge/>
            <w:shd w:val="clear" w:color="auto" w:fill="auto"/>
          </w:tcPr>
          <w:p w14:paraId="6C95302A" w14:textId="77777777" w:rsidR="007C6D50" w:rsidRDefault="007C6D50">
            <w:pPr>
              <w:rPr>
                <w:rFonts w:ascii="Arial" w:hAnsi="Arial" w:cs="Arial"/>
                <w:sz w:val="18"/>
                <w:szCs w:val="18"/>
              </w:rPr>
            </w:pPr>
          </w:p>
        </w:tc>
        <w:tc>
          <w:tcPr>
            <w:tcW w:w="730" w:type="dxa"/>
            <w:vMerge/>
            <w:shd w:val="clear" w:color="auto" w:fill="auto"/>
          </w:tcPr>
          <w:p w14:paraId="3265AE93" w14:textId="77777777" w:rsidR="007C6D50" w:rsidRDefault="007C6D50">
            <w:pPr>
              <w:rPr>
                <w:rFonts w:ascii="Arial" w:hAnsi="Arial" w:cs="Arial"/>
                <w:sz w:val="18"/>
                <w:szCs w:val="18"/>
              </w:rPr>
            </w:pPr>
          </w:p>
        </w:tc>
        <w:tc>
          <w:tcPr>
            <w:tcW w:w="464" w:type="dxa"/>
            <w:shd w:val="clear" w:color="auto" w:fill="auto"/>
          </w:tcPr>
          <w:p w14:paraId="01E705DD"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16D8953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E09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CA87C5" w14:textId="77777777" w:rsidR="007C6D50" w:rsidRDefault="001662E4">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00C78502"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01465BB2" w14:textId="77777777"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0338777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284BA6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94E7328"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51A4AFB4"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35F57511" w14:textId="77777777" w:rsidR="007C6D50" w:rsidRDefault="007C6D50">
            <w:pPr>
              <w:rPr>
                <w:rFonts w:ascii="Arial" w:hAnsi="Arial" w:cs="Arial"/>
                <w:sz w:val="18"/>
                <w:szCs w:val="18"/>
              </w:rPr>
            </w:pPr>
          </w:p>
        </w:tc>
      </w:tr>
      <w:tr w:rsidR="007C6D50" w14:paraId="52183CA2" w14:textId="77777777">
        <w:trPr>
          <w:trHeight w:val="210"/>
        </w:trPr>
        <w:tc>
          <w:tcPr>
            <w:tcW w:w="328" w:type="dxa"/>
            <w:vMerge/>
            <w:shd w:val="clear" w:color="auto" w:fill="auto"/>
          </w:tcPr>
          <w:p w14:paraId="1776468D" w14:textId="77777777" w:rsidR="007C6D50" w:rsidRDefault="007C6D50">
            <w:pPr>
              <w:rPr>
                <w:rFonts w:ascii="Arial" w:hAnsi="Arial" w:cs="Arial"/>
                <w:sz w:val="18"/>
                <w:szCs w:val="18"/>
              </w:rPr>
            </w:pPr>
          </w:p>
        </w:tc>
        <w:tc>
          <w:tcPr>
            <w:tcW w:w="730" w:type="dxa"/>
            <w:vMerge/>
            <w:shd w:val="clear" w:color="auto" w:fill="auto"/>
          </w:tcPr>
          <w:p w14:paraId="2F7D5AE7" w14:textId="77777777" w:rsidR="007C6D50" w:rsidRDefault="007C6D50">
            <w:pPr>
              <w:rPr>
                <w:rFonts w:ascii="Arial" w:hAnsi="Arial" w:cs="Arial"/>
                <w:sz w:val="18"/>
                <w:szCs w:val="18"/>
              </w:rPr>
            </w:pPr>
          </w:p>
        </w:tc>
        <w:tc>
          <w:tcPr>
            <w:tcW w:w="464" w:type="dxa"/>
            <w:shd w:val="clear" w:color="auto" w:fill="auto"/>
          </w:tcPr>
          <w:p w14:paraId="771514E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7ED0AD1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68D929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3D8419" w14:textId="77777777" w:rsidR="007C6D50" w:rsidRDefault="001662E4">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7301735E"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3D782" w14:textId="77777777"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35F6188"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1D2D66F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D2D86E" w14:textId="77777777"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0C5EC99"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04126E25" w14:textId="77777777" w:rsidR="007C6D50" w:rsidRDefault="007C6D50">
            <w:pPr>
              <w:rPr>
                <w:rFonts w:ascii="Arial" w:hAnsi="Arial" w:cs="Arial"/>
                <w:sz w:val="18"/>
                <w:szCs w:val="18"/>
              </w:rPr>
            </w:pPr>
          </w:p>
        </w:tc>
      </w:tr>
      <w:tr w:rsidR="007C6D50" w14:paraId="538B1D11" w14:textId="77777777">
        <w:trPr>
          <w:trHeight w:val="210"/>
        </w:trPr>
        <w:tc>
          <w:tcPr>
            <w:tcW w:w="328" w:type="dxa"/>
            <w:vMerge/>
            <w:shd w:val="clear" w:color="auto" w:fill="auto"/>
          </w:tcPr>
          <w:p w14:paraId="06DAFFBA" w14:textId="77777777" w:rsidR="007C6D50" w:rsidRDefault="007C6D50">
            <w:pPr>
              <w:rPr>
                <w:rFonts w:ascii="Arial" w:hAnsi="Arial" w:cs="Arial"/>
                <w:sz w:val="18"/>
                <w:szCs w:val="18"/>
              </w:rPr>
            </w:pPr>
          </w:p>
        </w:tc>
        <w:tc>
          <w:tcPr>
            <w:tcW w:w="730" w:type="dxa"/>
            <w:vMerge/>
            <w:shd w:val="clear" w:color="auto" w:fill="auto"/>
          </w:tcPr>
          <w:p w14:paraId="1A913320" w14:textId="77777777" w:rsidR="007C6D50" w:rsidRDefault="007C6D50">
            <w:pPr>
              <w:rPr>
                <w:rFonts w:ascii="Arial" w:hAnsi="Arial" w:cs="Arial"/>
                <w:sz w:val="18"/>
                <w:szCs w:val="18"/>
              </w:rPr>
            </w:pPr>
          </w:p>
        </w:tc>
        <w:tc>
          <w:tcPr>
            <w:tcW w:w="464" w:type="dxa"/>
            <w:shd w:val="clear" w:color="auto" w:fill="auto"/>
          </w:tcPr>
          <w:p w14:paraId="4F63211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28F8B69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88071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9F731B" w14:textId="77777777" w:rsidR="007C6D50" w:rsidRDefault="001662E4">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5A0F9CC3"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3FDC965"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5A23F863"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FCDFDB"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024B1FE" w14:textId="77777777"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4ACD4A85"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40B0A3DD" w14:textId="77777777" w:rsidR="007C6D50" w:rsidRDefault="007C6D50">
            <w:pPr>
              <w:rPr>
                <w:rFonts w:ascii="Arial" w:hAnsi="Arial" w:cs="Arial"/>
                <w:sz w:val="18"/>
                <w:szCs w:val="18"/>
              </w:rPr>
            </w:pPr>
          </w:p>
        </w:tc>
      </w:tr>
      <w:tr w:rsidR="007C6D50" w14:paraId="58155558" w14:textId="77777777">
        <w:trPr>
          <w:trHeight w:val="199"/>
        </w:trPr>
        <w:tc>
          <w:tcPr>
            <w:tcW w:w="328" w:type="dxa"/>
            <w:vMerge w:val="restart"/>
            <w:shd w:val="clear" w:color="auto" w:fill="auto"/>
          </w:tcPr>
          <w:p w14:paraId="1AE6EF7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287D7D5A"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13EA65B"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0B80E7E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4D195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D17CE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0AB0F47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A0726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3525B3F"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49835AB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3B648F"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8DB27E"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B055EDF" w14:textId="77777777" w:rsidR="007C6D50" w:rsidRDefault="001662E4">
            <w:pPr>
              <w:rPr>
                <w:rFonts w:ascii="Arial" w:hAnsi="Arial" w:cs="Arial"/>
                <w:sz w:val="18"/>
                <w:szCs w:val="18"/>
              </w:rPr>
            </w:pPr>
            <w:r>
              <w:rPr>
                <w:rFonts w:ascii="Arial" w:hAnsi="Arial" w:cs="Arial"/>
                <w:sz w:val="18"/>
                <w:szCs w:val="18"/>
              </w:rPr>
              <w:t>Note 5</w:t>
            </w:r>
          </w:p>
        </w:tc>
      </w:tr>
      <w:tr w:rsidR="007C6D50" w14:paraId="77A01299" w14:textId="77777777">
        <w:trPr>
          <w:trHeight w:val="222"/>
        </w:trPr>
        <w:tc>
          <w:tcPr>
            <w:tcW w:w="328" w:type="dxa"/>
            <w:vMerge/>
            <w:shd w:val="clear" w:color="auto" w:fill="auto"/>
          </w:tcPr>
          <w:p w14:paraId="457803FC" w14:textId="77777777" w:rsidR="007C6D50" w:rsidRDefault="007C6D50">
            <w:pPr>
              <w:tabs>
                <w:tab w:val="left" w:pos="522"/>
              </w:tabs>
              <w:rPr>
                <w:rFonts w:ascii="Arial" w:hAnsi="Arial" w:cs="Arial"/>
                <w:sz w:val="18"/>
                <w:szCs w:val="18"/>
              </w:rPr>
            </w:pPr>
          </w:p>
        </w:tc>
        <w:tc>
          <w:tcPr>
            <w:tcW w:w="730" w:type="dxa"/>
            <w:vMerge/>
            <w:shd w:val="clear" w:color="auto" w:fill="auto"/>
          </w:tcPr>
          <w:p w14:paraId="283DAD6B" w14:textId="77777777" w:rsidR="007C6D50" w:rsidRDefault="007C6D50">
            <w:pPr>
              <w:tabs>
                <w:tab w:val="left" w:pos="522"/>
              </w:tabs>
              <w:rPr>
                <w:rFonts w:ascii="Arial" w:hAnsi="Arial" w:cs="Arial"/>
                <w:sz w:val="18"/>
                <w:szCs w:val="18"/>
              </w:rPr>
            </w:pPr>
          </w:p>
        </w:tc>
        <w:tc>
          <w:tcPr>
            <w:tcW w:w="464" w:type="dxa"/>
            <w:shd w:val="clear" w:color="auto" w:fill="auto"/>
          </w:tcPr>
          <w:p w14:paraId="6132B7AA"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71BCCDC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32EF6A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BA2B47"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601B3A4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98916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6B0E4EA4"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EEBD4F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855535B"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6BA52C"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28AC5E08" w14:textId="77777777" w:rsidR="007C6D50" w:rsidRDefault="001662E4">
            <w:pPr>
              <w:rPr>
                <w:rFonts w:ascii="Arial" w:hAnsi="Arial" w:cs="Arial"/>
                <w:sz w:val="18"/>
                <w:szCs w:val="18"/>
              </w:rPr>
            </w:pPr>
            <w:r>
              <w:rPr>
                <w:rFonts w:ascii="Arial" w:hAnsi="Arial" w:cs="Arial"/>
                <w:sz w:val="18"/>
                <w:szCs w:val="18"/>
              </w:rPr>
              <w:t>Note 5</w:t>
            </w:r>
          </w:p>
        </w:tc>
      </w:tr>
      <w:tr w:rsidR="007C6D50" w14:paraId="5F653499" w14:textId="77777777">
        <w:trPr>
          <w:trHeight w:val="210"/>
        </w:trPr>
        <w:tc>
          <w:tcPr>
            <w:tcW w:w="328" w:type="dxa"/>
            <w:vMerge/>
            <w:shd w:val="clear" w:color="auto" w:fill="auto"/>
          </w:tcPr>
          <w:p w14:paraId="52F6728A" w14:textId="77777777" w:rsidR="007C6D50" w:rsidRDefault="007C6D50">
            <w:pPr>
              <w:tabs>
                <w:tab w:val="left" w:pos="522"/>
              </w:tabs>
              <w:rPr>
                <w:rFonts w:ascii="Arial" w:hAnsi="Arial" w:cs="Arial"/>
                <w:sz w:val="18"/>
                <w:szCs w:val="18"/>
              </w:rPr>
            </w:pPr>
          </w:p>
        </w:tc>
        <w:tc>
          <w:tcPr>
            <w:tcW w:w="730" w:type="dxa"/>
            <w:vMerge/>
            <w:shd w:val="clear" w:color="auto" w:fill="auto"/>
          </w:tcPr>
          <w:p w14:paraId="5394F4D1" w14:textId="77777777" w:rsidR="007C6D50" w:rsidRDefault="007C6D50">
            <w:pPr>
              <w:tabs>
                <w:tab w:val="left" w:pos="522"/>
              </w:tabs>
              <w:rPr>
                <w:rFonts w:ascii="Arial" w:hAnsi="Arial" w:cs="Arial"/>
                <w:sz w:val="18"/>
                <w:szCs w:val="18"/>
              </w:rPr>
            </w:pPr>
          </w:p>
        </w:tc>
        <w:tc>
          <w:tcPr>
            <w:tcW w:w="464" w:type="dxa"/>
            <w:shd w:val="clear" w:color="auto" w:fill="auto"/>
          </w:tcPr>
          <w:p w14:paraId="1480EA38"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0A6163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AF652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90201"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0F5EC30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6D5F4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BEDF2CD"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288768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3884B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B475E1B"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0BF2098E" w14:textId="77777777" w:rsidR="007C6D50" w:rsidRDefault="001662E4">
            <w:pPr>
              <w:rPr>
                <w:rFonts w:ascii="Arial" w:hAnsi="Arial" w:cs="Arial"/>
                <w:sz w:val="18"/>
                <w:szCs w:val="18"/>
              </w:rPr>
            </w:pPr>
            <w:r>
              <w:rPr>
                <w:rFonts w:ascii="Arial" w:hAnsi="Arial" w:cs="Arial"/>
                <w:sz w:val="18"/>
                <w:szCs w:val="18"/>
              </w:rPr>
              <w:t>Note 5</w:t>
            </w:r>
          </w:p>
        </w:tc>
      </w:tr>
      <w:tr w:rsidR="007C6D50" w14:paraId="2D73D2FC" w14:textId="77777777">
        <w:trPr>
          <w:trHeight w:val="210"/>
        </w:trPr>
        <w:tc>
          <w:tcPr>
            <w:tcW w:w="328" w:type="dxa"/>
            <w:vMerge/>
            <w:shd w:val="clear" w:color="auto" w:fill="auto"/>
          </w:tcPr>
          <w:p w14:paraId="489FAB45" w14:textId="77777777" w:rsidR="007C6D50" w:rsidRDefault="007C6D50">
            <w:pPr>
              <w:tabs>
                <w:tab w:val="left" w:pos="522"/>
              </w:tabs>
              <w:rPr>
                <w:rFonts w:ascii="Arial" w:hAnsi="Arial" w:cs="Arial"/>
                <w:sz w:val="18"/>
                <w:szCs w:val="18"/>
              </w:rPr>
            </w:pPr>
          </w:p>
        </w:tc>
        <w:tc>
          <w:tcPr>
            <w:tcW w:w="730" w:type="dxa"/>
            <w:vMerge/>
            <w:shd w:val="clear" w:color="auto" w:fill="auto"/>
          </w:tcPr>
          <w:p w14:paraId="307A602B" w14:textId="77777777" w:rsidR="007C6D50" w:rsidRDefault="007C6D50">
            <w:pPr>
              <w:tabs>
                <w:tab w:val="left" w:pos="522"/>
              </w:tabs>
              <w:rPr>
                <w:rFonts w:ascii="Arial" w:hAnsi="Arial" w:cs="Arial"/>
                <w:sz w:val="18"/>
                <w:szCs w:val="18"/>
              </w:rPr>
            </w:pPr>
          </w:p>
        </w:tc>
        <w:tc>
          <w:tcPr>
            <w:tcW w:w="464" w:type="dxa"/>
            <w:shd w:val="clear" w:color="auto" w:fill="auto"/>
          </w:tcPr>
          <w:p w14:paraId="61C80CE3"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52A3544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E6072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AC722D" w14:textId="77777777"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14:paraId="27A505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0D0376C"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4EEAE7C0"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24C98F7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917795"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EA5878A"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0F4D8F01" w14:textId="77777777" w:rsidR="007C6D50" w:rsidRDefault="001662E4">
            <w:pPr>
              <w:rPr>
                <w:rFonts w:ascii="Arial" w:hAnsi="Arial" w:cs="Arial"/>
                <w:sz w:val="18"/>
                <w:szCs w:val="18"/>
              </w:rPr>
            </w:pPr>
            <w:r>
              <w:rPr>
                <w:rFonts w:ascii="Arial" w:hAnsi="Arial" w:cs="Arial"/>
                <w:sz w:val="18"/>
                <w:szCs w:val="18"/>
              </w:rPr>
              <w:t>Note 5</w:t>
            </w:r>
          </w:p>
        </w:tc>
      </w:tr>
      <w:tr w:rsidR="007C6D50" w14:paraId="502A7707" w14:textId="77777777">
        <w:trPr>
          <w:trHeight w:val="210"/>
        </w:trPr>
        <w:tc>
          <w:tcPr>
            <w:tcW w:w="328" w:type="dxa"/>
            <w:vMerge/>
            <w:shd w:val="clear" w:color="auto" w:fill="auto"/>
          </w:tcPr>
          <w:p w14:paraId="4F71DB2C" w14:textId="77777777" w:rsidR="007C6D50" w:rsidRDefault="007C6D50">
            <w:pPr>
              <w:tabs>
                <w:tab w:val="left" w:pos="522"/>
              </w:tabs>
              <w:rPr>
                <w:rFonts w:ascii="Arial" w:hAnsi="Arial" w:cs="Arial"/>
                <w:sz w:val="18"/>
                <w:szCs w:val="18"/>
              </w:rPr>
            </w:pPr>
          </w:p>
        </w:tc>
        <w:tc>
          <w:tcPr>
            <w:tcW w:w="730" w:type="dxa"/>
            <w:vMerge/>
            <w:shd w:val="clear" w:color="auto" w:fill="auto"/>
          </w:tcPr>
          <w:p w14:paraId="5DF207B7" w14:textId="77777777" w:rsidR="007C6D50" w:rsidRDefault="007C6D50">
            <w:pPr>
              <w:tabs>
                <w:tab w:val="left" w:pos="522"/>
              </w:tabs>
              <w:rPr>
                <w:rFonts w:ascii="Arial" w:hAnsi="Arial" w:cs="Arial"/>
                <w:sz w:val="18"/>
                <w:szCs w:val="18"/>
              </w:rPr>
            </w:pPr>
          </w:p>
        </w:tc>
        <w:tc>
          <w:tcPr>
            <w:tcW w:w="464" w:type="dxa"/>
            <w:shd w:val="clear" w:color="auto" w:fill="auto"/>
          </w:tcPr>
          <w:p w14:paraId="291EE46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212E077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DE1EA5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E945E8" w14:textId="77777777"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14:paraId="362BB7D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6377AEF"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5973EA88"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4EF936B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B556CF"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CD029DA"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68E26430" w14:textId="77777777" w:rsidR="007C6D50" w:rsidRDefault="001662E4">
            <w:pPr>
              <w:rPr>
                <w:rFonts w:ascii="Arial" w:hAnsi="Arial" w:cs="Arial"/>
                <w:sz w:val="18"/>
                <w:szCs w:val="18"/>
              </w:rPr>
            </w:pPr>
            <w:r>
              <w:rPr>
                <w:rFonts w:ascii="Arial" w:hAnsi="Arial" w:cs="Arial"/>
                <w:sz w:val="18"/>
                <w:szCs w:val="18"/>
              </w:rPr>
              <w:t>Note 5</w:t>
            </w:r>
          </w:p>
        </w:tc>
      </w:tr>
      <w:tr w:rsidR="007C6D50" w14:paraId="0ED5ADC1" w14:textId="77777777">
        <w:trPr>
          <w:trHeight w:val="210"/>
        </w:trPr>
        <w:tc>
          <w:tcPr>
            <w:tcW w:w="328" w:type="dxa"/>
            <w:vMerge/>
            <w:shd w:val="clear" w:color="auto" w:fill="auto"/>
          </w:tcPr>
          <w:p w14:paraId="08252F79" w14:textId="77777777" w:rsidR="007C6D50" w:rsidRDefault="007C6D50">
            <w:pPr>
              <w:tabs>
                <w:tab w:val="left" w:pos="522"/>
              </w:tabs>
              <w:rPr>
                <w:rFonts w:ascii="Arial" w:hAnsi="Arial" w:cs="Arial"/>
                <w:sz w:val="18"/>
                <w:szCs w:val="18"/>
              </w:rPr>
            </w:pPr>
          </w:p>
        </w:tc>
        <w:tc>
          <w:tcPr>
            <w:tcW w:w="730" w:type="dxa"/>
            <w:vMerge/>
            <w:shd w:val="clear" w:color="auto" w:fill="auto"/>
          </w:tcPr>
          <w:p w14:paraId="159AE5F7" w14:textId="77777777" w:rsidR="007C6D50" w:rsidRDefault="007C6D50">
            <w:pPr>
              <w:tabs>
                <w:tab w:val="left" w:pos="522"/>
              </w:tabs>
              <w:rPr>
                <w:rFonts w:ascii="Arial" w:hAnsi="Arial" w:cs="Arial"/>
                <w:sz w:val="18"/>
                <w:szCs w:val="18"/>
              </w:rPr>
            </w:pPr>
          </w:p>
        </w:tc>
        <w:tc>
          <w:tcPr>
            <w:tcW w:w="464" w:type="dxa"/>
            <w:shd w:val="clear" w:color="auto" w:fill="auto"/>
          </w:tcPr>
          <w:p w14:paraId="7274E043"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8CC58A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71271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F4F724" w14:textId="77777777"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14:paraId="75BA07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CCC25FC"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3EDA350D" w14:textId="77777777"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14:paraId="5431FAF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C763F0F" w14:textId="77777777"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F5DEE0C"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51824D20" w14:textId="77777777" w:rsidR="007C6D50" w:rsidRDefault="001662E4">
            <w:pPr>
              <w:rPr>
                <w:rFonts w:ascii="Arial" w:hAnsi="Arial" w:cs="Arial"/>
                <w:sz w:val="18"/>
                <w:szCs w:val="18"/>
              </w:rPr>
            </w:pPr>
            <w:r>
              <w:rPr>
                <w:rFonts w:ascii="Arial" w:hAnsi="Arial" w:cs="Arial"/>
                <w:sz w:val="18"/>
                <w:szCs w:val="18"/>
              </w:rPr>
              <w:t>Note 5</w:t>
            </w:r>
          </w:p>
        </w:tc>
      </w:tr>
      <w:tr w:rsidR="007C6D50" w14:paraId="4FB5EA9F" w14:textId="77777777">
        <w:trPr>
          <w:trHeight w:val="210"/>
        </w:trPr>
        <w:tc>
          <w:tcPr>
            <w:tcW w:w="328" w:type="dxa"/>
            <w:vMerge/>
            <w:shd w:val="clear" w:color="auto" w:fill="auto"/>
          </w:tcPr>
          <w:p w14:paraId="36777285" w14:textId="77777777" w:rsidR="007C6D50" w:rsidRDefault="007C6D50">
            <w:pPr>
              <w:tabs>
                <w:tab w:val="left" w:pos="522"/>
              </w:tabs>
              <w:rPr>
                <w:rFonts w:ascii="Arial" w:hAnsi="Arial" w:cs="Arial"/>
                <w:sz w:val="18"/>
                <w:szCs w:val="18"/>
              </w:rPr>
            </w:pPr>
          </w:p>
        </w:tc>
        <w:tc>
          <w:tcPr>
            <w:tcW w:w="730" w:type="dxa"/>
            <w:vMerge/>
            <w:shd w:val="clear" w:color="auto" w:fill="auto"/>
          </w:tcPr>
          <w:p w14:paraId="1F713501" w14:textId="77777777" w:rsidR="007C6D50" w:rsidRDefault="007C6D50">
            <w:pPr>
              <w:tabs>
                <w:tab w:val="left" w:pos="522"/>
              </w:tabs>
              <w:rPr>
                <w:rFonts w:ascii="Arial" w:hAnsi="Arial" w:cs="Arial"/>
                <w:sz w:val="18"/>
                <w:szCs w:val="18"/>
              </w:rPr>
            </w:pPr>
          </w:p>
        </w:tc>
        <w:tc>
          <w:tcPr>
            <w:tcW w:w="464" w:type="dxa"/>
            <w:shd w:val="clear" w:color="auto" w:fill="auto"/>
          </w:tcPr>
          <w:p w14:paraId="550B354A"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A082E2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6DE5E1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C5160" w14:textId="77777777"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14:paraId="185AB2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A7DF405"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D074DC3"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1C3F2BE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E83EC59" w14:textId="77777777"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660EEB58"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65678714" w14:textId="77777777" w:rsidR="007C6D50" w:rsidRDefault="001662E4">
            <w:pPr>
              <w:rPr>
                <w:rFonts w:ascii="Arial" w:hAnsi="Arial" w:cs="Arial"/>
                <w:sz w:val="18"/>
                <w:szCs w:val="18"/>
              </w:rPr>
            </w:pPr>
            <w:r>
              <w:rPr>
                <w:rFonts w:ascii="Arial" w:hAnsi="Arial" w:cs="Arial"/>
                <w:sz w:val="18"/>
                <w:szCs w:val="18"/>
              </w:rPr>
              <w:t>Note 5</w:t>
            </w:r>
          </w:p>
        </w:tc>
      </w:tr>
      <w:tr w:rsidR="007C6D50" w14:paraId="1AC28362" w14:textId="77777777">
        <w:trPr>
          <w:trHeight w:val="210"/>
        </w:trPr>
        <w:tc>
          <w:tcPr>
            <w:tcW w:w="328" w:type="dxa"/>
            <w:vMerge/>
            <w:shd w:val="clear" w:color="auto" w:fill="auto"/>
          </w:tcPr>
          <w:p w14:paraId="10F6C63B" w14:textId="77777777" w:rsidR="007C6D50" w:rsidRDefault="007C6D50">
            <w:pPr>
              <w:tabs>
                <w:tab w:val="left" w:pos="522"/>
              </w:tabs>
              <w:rPr>
                <w:rFonts w:ascii="Arial" w:hAnsi="Arial" w:cs="Arial"/>
                <w:sz w:val="18"/>
                <w:szCs w:val="18"/>
              </w:rPr>
            </w:pPr>
          </w:p>
        </w:tc>
        <w:tc>
          <w:tcPr>
            <w:tcW w:w="730" w:type="dxa"/>
            <w:vMerge/>
            <w:shd w:val="clear" w:color="auto" w:fill="auto"/>
          </w:tcPr>
          <w:p w14:paraId="661F918F" w14:textId="77777777" w:rsidR="007C6D50" w:rsidRDefault="007C6D50">
            <w:pPr>
              <w:tabs>
                <w:tab w:val="left" w:pos="522"/>
              </w:tabs>
              <w:rPr>
                <w:rFonts w:ascii="Arial" w:hAnsi="Arial" w:cs="Arial"/>
                <w:sz w:val="18"/>
                <w:szCs w:val="18"/>
              </w:rPr>
            </w:pPr>
          </w:p>
        </w:tc>
        <w:tc>
          <w:tcPr>
            <w:tcW w:w="464" w:type="dxa"/>
            <w:shd w:val="clear" w:color="auto" w:fill="auto"/>
          </w:tcPr>
          <w:p w14:paraId="642009C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3C2396D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C5EB2D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8008C53" w14:textId="77777777"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14:paraId="6813FCE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1DB19D0"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2D7A3B39" w14:textId="77777777"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14:paraId="453EBA7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837EDC"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59A6706C"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6133C968" w14:textId="77777777" w:rsidR="007C6D50" w:rsidRDefault="001662E4">
            <w:pPr>
              <w:rPr>
                <w:rFonts w:ascii="Arial" w:hAnsi="Arial" w:cs="Arial"/>
                <w:sz w:val="18"/>
                <w:szCs w:val="18"/>
              </w:rPr>
            </w:pPr>
            <w:r>
              <w:rPr>
                <w:rFonts w:ascii="Arial" w:hAnsi="Arial" w:cs="Arial"/>
                <w:sz w:val="18"/>
                <w:szCs w:val="18"/>
              </w:rPr>
              <w:t>Note 5</w:t>
            </w:r>
          </w:p>
        </w:tc>
      </w:tr>
      <w:tr w:rsidR="007C6D50" w14:paraId="059B59A2" w14:textId="77777777">
        <w:trPr>
          <w:trHeight w:val="210"/>
        </w:trPr>
        <w:tc>
          <w:tcPr>
            <w:tcW w:w="328" w:type="dxa"/>
            <w:vMerge/>
            <w:shd w:val="clear" w:color="auto" w:fill="auto"/>
          </w:tcPr>
          <w:p w14:paraId="33370FF5" w14:textId="77777777" w:rsidR="007C6D50" w:rsidRDefault="007C6D50">
            <w:pPr>
              <w:tabs>
                <w:tab w:val="left" w:pos="522"/>
              </w:tabs>
              <w:rPr>
                <w:rFonts w:ascii="Arial" w:hAnsi="Arial" w:cs="Arial"/>
                <w:sz w:val="18"/>
                <w:szCs w:val="18"/>
              </w:rPr>
            </w:pPr>
          </w:p>
        </w:tc>
        <w:tc>
          <w:tcPr>
            <w:tcW w:w="730" w:type="dxa"/>
            <w:vMerge/>
            <w:shd w:val="clear" w:color="auto" w:fill="auto"/>
          </w:tcPr>
          <w:p w14:paraId="626BFD2C" w14:textId="77777777" w:rsidR="007C6D50" w:rsidRDefault="007C6D50">
            <w:pPr>
              <w:tabs>
                <w:tab w:val="left" w:pos="522"/>
              </w:tabs>
              <w:rPr>
                <w:rFonts w:ascii="Arial" w:hAnsi="Arial" w:cs="Arial"/>
                <w:sz w:val="18"/>
                <w:szCs w:val="18"/>
              </w:rPr>
            </w:pPr>
          </w:p>
        </w:tc>
        <w:tc>
          <w:tcPr>
            <w:tcW w:w="464" w:type="dxa"/>
            <w:shd w:val="clear" w:color="auto" w:fill="auto"/>
          </w:tcPr>
          <w:p w14:paraId="63DC72A6"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1B27393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CA2CC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247A33" w14:textId="77777777"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14:paraId="1770E14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0801A97"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2D8907F8"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7D038B4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C025ED6" w14:textId="77777777"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51FCF4F5"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704E4433" w14:textId="77777777" w:rsidR="007C6D50" w:rsidRDefault="001662E4">
            <w:pPr>
              <w:rPr>
                <w:rFonts w:ascii="Arial" w:hAnsi="Arial" w:cs="Arial"/>
                <w:sz w:val="18"/>
                <w:szCs w:val="18"/>
              </w:rPr>
            </w:pPr>
            <w:r>
              <w:rPr>
                <w:rFonts w:ascii="Arial" w:hAnsi="Arial" w:cs="Arial"/>
                <w:sz w:val="18"/>
                <w:szCs w:val="18"/>
              </w:rPr>
              <w:t>Note 5</w:t>
            </w:r>
          </w:p>
        </w:tc>
      </w:tr>
      <w:tr w:rsidR="007C6D50" w14:paraId="108789C2" w14:textId="77777777">
        <w:trPr>
          <w:trHeight w:val="47"/>
        </w:trPr>
        <w:tc>
          <w:tcPr>
            <w:tcW w:w="328" w:type="dxa"/>
            <w:vMerge/>
            <w:shd w:val="clear" w:color="auto" w:fill="auto"/>
          </w:tcPr>
          <w:p w14:paraId="33CA4E21" w14:textId="77777777" w:rsidR="007C6D50" w:rsidRDefault="007C6D50">
            <w:pPr>
              <w:tabs>
                <w:tab w:val="left" w:pos="522"/>
              </w:tabs>
              <w:rPr>
                <w:rFonts w:ascii="Arial" w:hAnsi="Arial" w:cs="Arial"/>
                <w:sz w:val="18"/>
                <w:szCs w:val="18"/>
              </w:rPr>
            </w:pPr>
          </w:p>
        </w:tc>
        <w:tc>
          <w:tcPr>
            <w:tcW w:w="730" w:type="dxa"/>
            <w:vMerge/>
            <w:shd w:val="clear" w:color="auto" w:fill="auto"/>
          </w:tcPr>
          <w:p w14:paraId="73241D41" w14:textId="77777777" w:rsidR="007C6D50" w:rsidRDefault="007C6D50">
            <w:pPr>
              <w:tabs>
                <w:tab w:val="left" w:pos="522"/>
              </w:tabs>
              <w:rPr>
                <w:rFonts w:ascii="Arial" w:hAnsi="Arial" w:cs="Arial"/>
                <w:sz w:val="18"/>
                <w:szCs w:val="18"/>
              </w:rPr>
            </w:pPr>
          </w:p>
        </w:tc>
        <w:tc>
          <w:tcPr>
            <w:tcW w:w="464" w:type="dxa"/>
            <w:shd w:val="clear" w:color="auto" w:fill="auto"/>
          </w:tcPr>
          <w:p w14:paraId="4B833B9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049165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DF483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E35129" w14:textId="77777777"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14:paraId="13AD552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BA9A3E4" w14:textId="77777777"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36016E65"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6FF4E93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A4AD1E"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4592175D"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0971EDC" w14:textId="77777777" w:rsidR="007C6D50" w:rsidRDefault="001662E4">
            <w:pPr>
              <w:rPr>
                <w:rFonts w:ascii="Arial" w:hAnsi="Arial" w:cs="Arial"/>
                <w:sz w:val="18"/>
                <w:szCs w:val="18"/>
              </w:rPr>
            </w:pPr>
            <w:r>
              <w:rPr>
                <w:rFonts w:ascii="Arial" w:hAnsi="Arial" w:cs="Arial"/>
                <w:sz w:val="18"/>
                <w:szCs w:val="18"/>
              </w:rPr>
              <w:t>Note 5</w:t>
            </w:r>
          </w:p>
        </w:tc>
      </w:tr>
      <w:tr w:rsidR="007C6D50" w14:paraId="060BD63A" w14:textId="77777777">
        <w:trPr>
          <w:trHeight w:val="210"/>
        </w:trPr>
        <w:tc>
          <w:tcPr>
            <w:tcW w:w="328" w:type="dxa"/>
            <w:vMerge/>
            <w:shd w:val="clear" w:color="auto" w:fill="auto"/>
          </w:tcPr>
          <w:p w14:paraId="3ABC94EB" w14:textId="77777777" w:rsidR="007C6D50" w:rsidRDefault="007C6D50">
            <w:pPr>
              <w:tabs>
                <w:tab w:val="left" w:pos="522"/>
              </w:tabs>
              <w:rPr>
                <w:rFonts w:ascii="Arial" w:hAnsi="Arial" w:cs="Arial"/>
                <w:sz w:val="18"/>
                <w:szCs w:val="18"/>
              </w:rPr>
            </w:pPr>
          </w:p>
        </w:tc>
        <w:tc>
          <w:tcPr>
            <w:tcW w:w="730" w:type="dxa"/>
            <w:vMerge/>
            <w:shd w:val="clear" w:color="auto" w:fill="auto"/>
          </w:tcPr>
          <w:p w14:paraId="6FA9D31C" w14:textId="77777777" w:rsidR="007C6D50" w:rsidRDefault="007C6D50">
            <w:pPr>
              <w:tabs>
                <w:tab w:val="left" w:pos="522"/>
              </w:tabs>
              <w:rPr>
                <w:rFonts w:ascii="Arial" w:hAnsi="Arial" w:cs="Arial"/>
                <w:sz w:val="18"/>
                <w:szCs w:val="18"/>
              </w:rPr>
            </w:pPr>
          </w:p>
        </w:tc>
        <w:tc>
          <w:tcPr>
            <w:tcW w:w="464" w:type="dxa"/>
            <w:shd w:val="clear" w:color="auto" w:fill="auto"/>
          </w:tcPr>
          <w:p w14:paraId="6114CDE9"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762C3D7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A3F8FB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3795F63"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324D0EC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3C38B6"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0E589136"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76C778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D57026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E038FDD"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19B313D0" w14:textId="77777777" w:rsidR="007C6D50" w:rsidRDefault="001662E4">
            <w:pPr>
              <w:rPr>
                <w:rFonts w:ascii="Arial" w:hAnsi="Arial" w:cs="Arial"/>
                <w:sz w:val="18"/>
                <w:szCs w:val="18"/>
              </w:rPr>
            </w:pPr>
            <w:r>
              <w:rPr>
                <w:rFonts w:ascii="Arial" w:hAnsi="Arial" w:cs="Arial"/>
                <w:sz w:val="18"/>
                <w:szCs w:val="18"/>
              </w:rPr>
              <w:t>Note 3, 5</w:t>
            </w:r>
          </w:p>
        </w:tc>
      </w:tr>
      <w:tr w:rsidR="007C6D50" w14:paraId="621A9E5B" w14:textId="77777777">
        <w:trPr>
          <w:trHeight w:val="210"/>
        </w:trPr>
        <w:tc>
          <w:tcPr>
            <w:tcW w:w="328" w:type="dxa"/>
            <w:vMerge/>
            <w:shd w:val="clear" w:color="auto" w:fill="auto"/>
          </w:tcPr>
          <w:p w14:paraId="0F262360" w14:textId="77777777" w:rsidR="007C6D50" w:rsidRDefault="007C6D50">
            <w:pPr>
              <w:tabs>
                <w:tab w:val="left" w:pos="522"/>
              </w:tabs>
              <w:rPr>
                <w:rFonts w:ascii="Arial" w:hAnsi="Arial" w:cs="Arial"/>
                <w:sz w:val="18"/>
                <w:szCs w:val="18"/>
              </w:rPr>
            </w:pPr>
          </w:p>
        </w:tc>
        <w:tc>
          <w:tcPr>
            <w:tcW w:w="730" w:type="dxa"/>
            <w:vMerge/>
            <w:shd w:val="clear" w:color="auto" w:fill="auto"/>
          </w:tcPr>
          <w:p w14:paraId="4527C51C" w14:textId="77777777" w:rsidR="007C6D50" w:rsidRDefault="007C6D50">
            <w:pPr>
              <w:tabs>
                <w:tab w:val="left" w:pos="522"/>
              </w:tabs>
              <w:rPr>
                <w:rFonts w:ascii="Arial" w:hAnsi="Arial" w:cs="Arial"/>
                <w:sz w:val="18"/>
                <w:szCs w:val="18"/>
              </w:rPr>
            </w:pPr>
          </w:p>
        </w:tc>
        <w:tc>
          <w:tcPr>
            <w:tcW w:w="464" w:type="dxa"/>
            <w:shd w:val="clear" w:color="auto" w:fill="auto"/>
          </w:tcPr>
          <w:p w14:paraId="21C19598"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1A94BA9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6C6180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95A09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6F3E699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66A50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24D67E53"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53B8FC2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AAD9737"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08F0446"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9A3F5D4" w14:textId="77777777" w:rsidR="007C6D50" w:rsidRDefault="001662E4">
            <w:pPr>
              <w:rPr>
                <w:rFonts w:ascii="Arial" w:hAnsi="Arial" w:cs="Arial"/>
                <w:sz w:val="18"/>
                <w:szCs w:val="18"/>
              </w:rPr>
            </w:pPr>
            <w:r>
              <w:rPr>
                <w:rFonts w:ascii="Arial" w:hAnsi="Arial" w:cs="Arial"/>
                <w:sz w:val="18"/>
                <w:szCs w:val="18"/>
              </w:rPr>
              <w:t>Note 3, 5</w:t>
            </w:r>
          </w:p>
        </w:tc>
      </w:tr>
      <w:tr w:rsidR="007C6D50" w14:paraId="44B264FF" w14:textId="77777777">
        <w:trPr>
          <w:trHeight w:val="199"/>
        </w:trPr>
        <w:tc>
          <w:tcPr>
            <w:tcW w:w="328" w:type="dxa"/>
            <w:vMerge/>
            <w:shd w:val="clear" w:color="auto" w:fill="auto"/>
          </w:tcPr>
          <w:p w14:paraId="3239E8D1" w14:textId="77777777" w:rsidR="007C6D50" w:rsidRDefault="007C6D50">
            <w:pPr>
              <w:tabs>
                <w:tab w:val="left" w:pos="522"/>
              </w:tabs>
              <w:rPr>
                <w:rFonts w:ascii="Arial" w:hAnsi="Arial" w:cs="Arial"/>
                <w:sz w:val="18"/>
                <w:szCs w:val="18"/>
              </w:rPr>
            </w:pPr>
          </w:p>
        </w:tc>
        <w:tc>
          <w:tcPr>
            <w:tcW w:w="730" w:type="dxa"/>
            <w:vMerge/>
            <w:shd w:val="clear" w:color="auto" w:fill="auto"/>
          </w:tcPr>
          <w:p w14:paraId="72A57902" w14:textId="77777777" w:rsidR="007C6D50" w:rsidRDefault="007C6D50">
            <w:pPr>
              <w:tabs>
                <w:tab w:val="left" w:pos="522"/>
              </w:tabs>
              <w:rPr>
                <w:rFonts w:ascii="Arial" w:hAnsi="Arial" w:cs="Arial"/>
                <w:sz w:val="18"/>
                <w:szCs w:val="18"/>
              </w:rPr>
            </w:pPr>
          </w:p>
        </w:tc>
        <w:tc>
          <w:tcPr>
            <w:tcW w:w="464" w:type="dxa"/>
            <w:shd w:val="clear" w:color="auto" w:fill="auto"/>
          </w:tcPr>
          <w:p w14:paraId="51202ED2"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5AB11A1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7438C9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76918B"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40BA5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8B213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C85711B"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650C88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2A24A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FCD28A7"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7C9D96E2" w14:textId="77777777" w:rsidR="007C6D50" w:rsidRDefault="001662E4">
            <w:pPr>
              <w:rPr>
                <w:rFonts w:ascii="Arial" w:hAnsi="Arial" w:cs="Arial"/>
                <w:sz w:val="18"/>
                <w:szCs w:val="18"/>
              </w:rPr>
            </w:pPr>
            <w:r>
              <w:rPr>
                <w:rFonts w:ascii="Arial" w:hAnsi="Arial" w:cs="Arial"/>
                <w:sz w:val="18"/>
                <w:szCs w:val="18"/>
              </w:rPr>
              <w:t>Note 3, 5</w:t>
            </w:r>
          </w:p>
        </w:tc>
      </w:tr>
      <w:tr w:rsidR="007C6D50" w14:paraId="27E453A6" w14:textId="77777777">
        <w:trPr>
          <w:trHeight w:val="199"/>
        </w:trPr>
        <w:tc>
          <w:tcPr>
            <w:tcW w:w="328" w:type="dxa"/>
            <w:vMerge/>
            <w:shd w:val="clear" w:color="auto" w:fill="auto"/>
          </w:tcPr>
          <w:p w14:paraId="0AD95F16" w14:textId="77777777" w:rsidR="007C6D50" w:rsidRDefault="007C6D50">
            <w:pPr>
              <w:tabs>
                <w:tab w:val="left" w:pos="522"/>
              </w:tabs>
              <w:rPr>
                <w:rFonts w:ascii="Arial" w:hAnsi="Arial" w:cs="Arial"/>
                <w:sz w:val="18"/>
                <w:szCs w:val="18"/>
              </w:rPr>
            </w:pPr>
          </w:p>
        </w:tc>
        <w:tc>
          <w:tcPr>
            <w:tcW w:w="730" w:type="dxa"/>
            <w:vMerge/>
            <w:shd w:val="clear" w:color="auto" w:fill="auto"/>
          </w:tcPr>
          <w:p w14:paraId="5021774E" w14:textId="77777777" w:rsidR="007C6D50" w:rsidRDefault="007C6D50">
            <w:pPr>
              <w:tabs>
                <w:tab w:val="left" w:pos="522"/>
              </w:tabs>
              <w:rPr>
                <w:rFonts w:ascii="Arial" w:hAnsi="Arial" w:cs="Arial"/>
                <w:sz w:val="18"/>
                <w:szCs w:val="18"/>
              </w:rPr>
            </w:pPr>
          </w:p>
        </w:tc>
        <w:tc>
          <w:tcPr>
            <w:tcW w:w="464" w:type="dxa"/>
            <w:shd w:val="clear" w:color="auto" w:fill="auto"/>
          </w:tcPr>
          <w:p w14:paraId="2EEABA89"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7E02F36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23FD9B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0C0C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2A3FC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CA4D8FD"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0B2553A8"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3206FD5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30E97C"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7A2AD0"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55C95590" w14:textId="77777777" w:rsidR="007C6D50" w:rsidRDefault="001662E4">
            <w:pPr>
              <w:rPr>
                <w:rFonts w:ascii="Arial" w:hAnsi="Arial" w:cs="Arial"/>
                <w:sz w:val="18"/>
                <w:szCs w:val="18"/>
              </w:rPr>
            </w:pPr>
            <w:r>
              <w:rPr>
                <w:rFonts w:ascii="Arial" w:hAnsi="Arial" w:cs="Arial"/>
                <w:sz w:val="18"/>
                <w:szCs w:val="18"/>
              </w:rPr>
              <w:t>Note 3, 5</w:t>
            </w:r>
          </w:p>
        </w:tc>
      </w:tr>
      <w:tr w:rsidR="007C6D50" w14:paraId="17B2CA3F" w14:textId="77777777">
        <w:trPr>
          <w:trHeight w:val="199"/>
        </w:trPr>
        <w:tc>
          <w:tcPr>
            <w:tcW w:w="328" w:type="dxa"/>
            <w:vMerge/>
            <w:shd w:val="clear" w:color="auto" w:fill="auto"/>
          </w:tcPr>
          <w:p w14:paraId="7D69D514" w14:textId="77777777" w:rsidR="007C6D50" w:rsidRDefault="007C6D50">
            <w:pPr>
              <w:tabs>
                <w:tab w:val="left" w:pos="522"/>
              </w:tabs>
              <w:rPr>
                <w:rFonts w:ascii="Arial" w:hAnsi="Arial" w:cs="Arial"/>
                <w:sz w:val="18"/>
                <w:szCs w:val="18"/>
              </w:rPr>
            </w:pPr>
          </w:p>
        </w:tc>
        <w:tc>
          <w:tcPr>
            <w:tcW w:w="730" w:type="dxa"/>
            <w:vMerge/>
            <w:shd w:val="clear" w:color="auto" w:fill="auto"/>
          </w:tcPr>
          <w:p w14:paraId="60204EEF" w14:textId="77777777" w:rsidR="007C6D50" w:rsidRDefault="007C6D50">
            <w:pPr>
              <w:tabs>
                <w:tab w:val="left" w:pos="522"/>
              </w:tabs>
              <w:rPr>
                <w:rFonts w:ascii="Arial" w:hAnsi="Arial" w:cs="Arial"/>
                <w:sz w:val="18"/>
                <w:szCs w:val="18"/>
              </w:rPr>
            </w:pPr>
          </w:p>
        </w:tc>
        <w:tc>
          <w:tcPr>
            <w:tcW w:w="464" w:type="dxa"/>
            <w:shd w:val="clear" w:color="auto" w:fill="auto"/>
          </w:tcPr>
          <w:p w14:paraId="52810B9A"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3BA6F88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99F86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ACC87"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4E5135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32492B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0D1DCF67"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BAA50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D0ADD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63A93517"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6D66B175" w14:textId="77777777" w:rsidR="007C6D50" w:rsidRDefault="001662E4">
            <w:pPr>
              <w:rPr>
                <w:rFonts w:ascii="Arial" w:hAnsi="Arial" w:cs="Arial"/>
                <w:sz w:val="18"/>
                <w:szCs w:val="18"/>
              </w:rPr>
            </w:pPr>
            <w:r>
              <w:rPr>
                <w:rFonts w:ascii="Arial" w:hAnsi="Arial" w:cs="Arial"/>
                <w:sz w:val="18"/>
                <w:szCs w:val="18"/>
              </w:rPr>
              <w:t>Note 3, 5</w:t>
            </w:r>
          </w:p>
        </w:tc>
      </w:tr>
      <w:tr w:rsidR="007C6D50" w14:paraId="52A73AA1" w14:textId="77777777">
        <w:trPr>
          <w:trHeight w:val="199"/>
        </w:trPr>
        <w:tc>
          <w:tcPr>
            <w:tcW w:w="328" w:type="dxa"/>
            <w:vMerge/>
            <w:shd w:val="clear" w:color="auto" w:fill="auto"/>
          </w:tcPr>
          <w:p w14:paraId="4105865D" w14:textId="77777777" w:rsidR="007C6D50" w:rsidRDefault="007C6D50">
            <w:pPr>
              <w:tabs>
                <w:tab w:val="left" w:pos="522"/>
              </w:tabs>
              <w:rPr>
                <w:rFonts w:ascii="Arial" w:hAnsi="Arial" w:cs="Arial"/>
                <w:sz w:val="18"/>
                <w:szCs w:val="18"/>
              </w:rPr>
            </w:pPr>
          </w:p>
        </w:tc>
        <w:tc>
          <w:tcPr>
            <w:tcW w:w="730" w:type="dxa"/>
            <w:vMerge/>
            <w:shd w:val="clear" w:color="auto" w:fill="auto"/>
          </w:tcPr>
          <w:p w14:paraId="0C006F76" w14:textId="77777777" w:rsidR="007C6D50" w:rsidRDefault="007C6D50">
            <w:pPr>
              <w:tabs>
                <w:tab w:val="left" w:pos="522"/>
              </w:tabs>
              <w:rPr>
                <w:rFonts w:ascii="Arial" w:hAnsi="Arial" w:cs="Arial"/>
                <w:sz w:val="18"/>
                <w:szCs w:val="18"/>
              </w:rPr>
            </w:pPr>
          </w:p>
        </w:tc>
        <w:tc>
          <w:tcPr>
            <w:tcW w:w="464" w:type="dxa"/>
            <w:shd w:val="clear" w:color="auto" w:fill="auto"/>
          </w:tcPr>
          <w:p w14:paraId="07C0B4E6"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6E883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066BA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5BA51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CD9B753"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75AE608"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537BCE9"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7657282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AC8DE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ECD9FA0"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1171B7DC" w14:textId="77777777" w:rsidR="007C6D50" w:rsidRDefault="001662E4">
            <w:pPr>
              <w:rPr>
                <w:rFonts w:ascii="Arial" w:hAnsi="Arial" w:cs="Arial"/>
                <w:sz w:val="18"/>
                <w:szCs w:val="18"/>
              </w:rPr>
            </w:pPr>
            <w:r>
              <w:rPr>
                <w:rFonts w:ascii="Arial" w:hAnsi="Arial" w:cs="Arial"/>
                <w:sz w:val="18"/>
                <w:szCs w:val="18"/>
              </w:rPr>
              <w:t>Note 3, 5</w:t>
            </w:r>
          </w:p>
        </w:tc>
      </w:tr>
      <w:tr w:rsidR="007C6D50" w14:paraId="3B90BA3B" w14:textId="77777777">
        <w:trPr>
          <w:trHeight w:val="199"/>
        </w:trPr>
        <w:tc>
          <w:tcPr>
            <w:tcW w:w="328" w:type="dxa"/>
            <w:vMerge/>
            <w:shd w:val="clear" w:color="auto" w:fill="auto"/>
          </w:tcPr>
          <w:p w14:paraId="748105CE" w14:textId="77777777" w:rsidR="007C6D50" w:rsidRDefault="007C6D50">
            <w:pPr>
              <w:tabs>
                <w:tab w:val="left" w:pos="522"/>
              </w:tabs>
              <w:rPr>
                <w:rFonts w:ascii="Arial" w:hAnsi="Arial" w:cs="Arial"/>
                <w:sz w:val="18"/>
                <w:szCs w:val="18"/>
              </w:rPr>
            </w:pPr>
          </w:p>
        </w:tc>
        <w:tc>
          <w:tcPr>
            <w:tcW w:w="730" w:type="dxa"/>
            <w:vMerge/>
            <w:shd w:val="clear" w:color="auto" w:fill="auto"/>
          </w:tcPr>
          <w:p w14:paraId="14C8AF71" w14:textId="77777777" w:rsidR="007C6D50" w:rsidRDefault="007C6D50">
            <w:pPr>
              <w:tabs>
                <w:tab w:val="left" w:pos="522"/>
              </w:tabs>
              <w:rPr>
                <w:rFonts w:ascii="Arial" w:hAnsi="Arial" w:cs="Arial"/>
                <w:sz w:val="18"/>
                <w:szCs w:val="18"/>
              </w:rPr>
            </w:pPr>
          </w:p>
        </w:tc>
        <w:tc>
          <w:tcPr>
            <w:tcW w:w="464" w:type="dxa"/>
            <w:shd w:val="clear" w:color="auto" w:fill="auto"/>
          </w:tcPr>
          <w:p w14:paraId="71FF4269"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68A3B77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C26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8B61DB"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D35DA5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04FB0B"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81F8F84"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5DD18F7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79EA9A"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F29E107"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24AA7D2C" w14:textId="77777777" w:rsidR="007C6D50" w:rsidRDefault="001662E4">
            <w:pPr>
              <w:rPr>
                <w:rFonts w:ascii="Arial" w:hAnsi="Arial" w:cs="Arial"/>
                <w:sz w:val="18"/>
                <w:szCs w:val="18"/>
              </w:rPr>
            </w:pPr>
            <w:r>
              <w:rPr>
                <w:rFonts w:ascii="Arial" w:hAnsi="Arial" w:cs="Arial"/>
                <w:sz w:val="18"/>
                <w:szCs w:val="18"/>
              </w:rPr>
              <w:t>Note 3, 5</w:t>
            </w:r>
          </w:p>
        </w:tc>
      </w:tr>
      <w:tr w:rsidR="007C6D50" w14:paraId="55F3B1C3" w14:textId="77777777">
        <w:trPr>
          <w:trHeight w:val="199"/>
        </w:trPr>
        <w:tc>
          <w:tcPr>
            <w:tcW w:w="328" w:type="dxa"/>
            <w:vMerge/>
            <w:shd w:val="clear" w:color="auto" w:fill="auto"/>
          </w:tcPr>
          <w:p w14:paraId="3A453A95" w14:textId="77777777" w:rsidR="007C6D50" w:rsidRDefault="007C6D50">
            <w:pPr>
              <w:tabs>
                <w:tab w:val="left" w:pos="522"/>
              </w:tabs>
              <w:rPr>
                <w:rFonts w:ascii="Arial" w:hAnsi="Arial" w:cs="Arial"/>
                <w:sz w:val="18"/>
                <w:szCs w:val="18"/>
              </w:rPr>
            </w:pPr>
          </w:p>
        </w:tc>
        <w:tc>
          <w:tcPr>
            <w:tcW w:w="730" w:type="dxa"/>
            <w:vMerge/>
            <w:shd w:val="clear" w:color="auto" w:fill="auto"/>
          </w:tcPr>
          <w:p w14:paraId="0CE5351B" w14:textId="77777777" w:rsidR="007C6D50" w:rsidRDefault="007C6D50">
            <w:pPr>
              <w:tabs>
                <w:tab w:val="left" w:pos="522"/>
              </w:tabs>
              <w:rPr>
                <w:rFonts w:ascii="Arial" w:hAnsi="Arial" w:cs="Arial"/>
                <w:sz w:val="18"/>
                <w:szCs w:val="18"/>
              </w:rPr>
            </w:pPr>
          </w:p>
        </w:tc>
        <w:tc>
          <w:tcPr>
            <w:tcW w:w="464" w:type="dxa"/>
            <w:shd w:val="clear" w:color="auto" w:fill="auto"/>
          </w:tcPr>
          <w:p w14:paraId="5033118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233E47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BCFCE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2053A9"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936682B"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746F111"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579B02E6"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70CB16B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A32FFD6"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18D85BD"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3D508B10" w14:textId="77777777" w:rsidR="007C6D50" w:rsidRDefault="001662E4">
            <w:pPr>
              <w:rPr>
                <w:rFonts w:ascii="Arial" w:hAnsi="Arial" w:cs="Arial"/>
                <w:sz w:val="18"/>
                <w:szCs w:val="18"/>
              </w:rPr>
            </w:pPr>
            <w:r>
              <w:rPr>
                <w:rFonts w:ascii="Arial" w:hAnsi="Arial" w:cs="Arial"/>
                <w:sz w:val="18"/>
                <w:szCs w:val="18"/>
              </w:rPr>
              <w:t>Note 3, 5</w:t>
            </w:r>
          </w:p>
        </w:tc>
      </w:tr>
      <w:tr w:rsidR="007C6D50" w14:paraId="78879BC2" w14:textId="77777777">
        <w:trPr>
          <w:trHeight w:val="199"/>
        </w:trPr>
        <w:tc>
          <w:tcPr>
            <w:tcW w:w="328" w:type="dxa"/>
            <w:vMerge/>
            <w:shd w:val="clear" w:color="auto" w:fill="auto"/>
          </w:tcPr>
          <w:p w14:paraId="00F77497" w14:textId="77777777" w:rsidR="007C6D50" w:rsidRDefault="007C6D50">
            <w:pPr>
              <w:tabs>
                <w:tab w:val="left" w:pos="522"/>
              </w:tabs>
              <w:rPr>
                <w:rFonts w:ascii="Arial" w:hAnsi="Arial" w:cs="Arial"/>
                <w:sz w:val="18"/>
                <w:szCs w:val="18"/>
              </w:rPr>
            </w:pPr>
          </w:p>
        </w:tc>
        <w:tc>
          <w:tcPr>
            <w:tcW w:w="730" w:type="dxa"/>
            <w:vMerge/>
            <w:shd w:val="clear" w:color="auto" w:fill="auto"/>
          </w:tcPr>
          <w:p w14:paraId="304063CD" w14:textId="77777777" w:rsidR="007C6D50" w:rsidRDefault="007C6D50">
            <w:pPr>
              <w:tabs>
                <w:tab w:val="left" w:pos="522"/>
              </w:tabs>
              <w:rPr>
                <w:rFonts w:ascii="Arial" w:hAnsi="Arial" w:cs="Arial"/>
                <w:sz w:val="18"/>
                <w:szCs w:val="18"/>
              </w:rPr>
            </w:pPr>
          </w:p>
        </w:tc>
        <w:tc>
          <w:tcPr>
            <w:tcW w:w="464" w:type="dxa"/>
            <w:shd w:val="clear" w:color="auto" w:fill="auto"/>
          </w:tcPr>
          <w:p w14:paraId="314189F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3A577E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98C61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992BA2B"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CFCD28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A251C6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CC0287C"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02DE014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E4C22A"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7F97AE8"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38ED0939" w14:textId="77777777" w:rsidR="007C6D50" w:rsidRDefault="001662E4">
            <w:pPr>
              <w:rPr>
                <w:rFonts w:ascii="Arial" w:hAnsi="Arial" w:cs="Arial"/>
                <w:sz w:val="18"/>
                <w:szCs w:val="18"/>
              </w:rPr>
            </w:pPr>
            <w:r>
              <w:rPr>
                <w:rFonts w:ascii="Arial" w:hAnsi="Arial" w:cs="Arial"/>
                <w:sz w:val="18"/>
                <w:szCs w:val="18"/>
              </w:rPr>
              <w:t>Note 3, 5</w:t>
            </w:r>
          </w:p>
        </w:tc>
      </w:tr>
      <w:tr w:rsidR="007C6D50" w14:paraId="7130C5C0" w14:textId="77777777">
        <w:trPr>
          <w:trHeight w:val="199"/>
        </w:trPr>
        <w:tc>
          <w:tcPr>
            <w:tcW w:w="328" w:type="dxa"/>
            <w:vMerge/>
            <w:shd w:val="clear" w:color="auto" w:fill="auto"/>
          </w:tcPr>
          <w:p w14:paraId="056F4955" w14:textId="77777777" w:rsidR="007C6D50" w:rsidRDefault="007C6D50">
            <w:pPr>
              <w:tabs>
                <w:tab w:val="left" w:pos="522"/>
              </w:tabs>
              <w:rPr>
                <w:rFonts w:ascii="Arial" w:hAnsi="Arial" w:cs="Arial"/>
                <w:sz w:val="18"/>
                <w:szCs w:val="18"/>
              </w:rPr>
            </w:pPr>
          </w:p>
        </w:tc>
        <w:tc>
          <w:tcPr>
            <w:tcW w:w="730" w:type="dxa"/>
            <w:vMerge/>
            <w:shd w:val="clear" w:color="auto" w:fill="auto"/>
          </w:tcPr>
          <w:p w14:paraId="195CEC11" w14:textId="77777777" w:rsidR="007C6D50" w:rsidRDefault="007C6D50">
            <w:pPr>
              <w:tabs>
                <w:tab w:val="left" w:pos="522"/>
              </w:tabs>
              <w:rPr>
                <w:rFonts w:ascii="Arial" w:hAnsi="Arial" w:cs="Arial"/>
                <w:sz w:val="18"/>
                <w:szCs w:val="18"/>
              </w:rPr>
            </w:pPr>
          </w:p>
        </w:tc>
        <w:tc>
          <w:tcPr>
            <w:tcW w:w="464" w:type="dxa"/>
            <w:shd w:val="clear" w:color="auto" w:fill="auto"/>
          </w:tcPr>
          <w:p w14:paraId="1CD905C5"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4CBF15E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B7453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E7E93C"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69EB85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B7ADAFC"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032FA069"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55298B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E21F29"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3ED24867"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24306F76" w14:textId="77777777" w:rsidR="007C6D50" w:rsidRDefault="001662E4">
            <w:pPr>
              <w:rPr>
                <w:rFonts w:ascii="Arial" w:hAnsi="Arial" w:cs="Arial"/>
                <w:sz w:val="18"/>
                <w:szCs w:val="18"/>
              </w:rPr>
            </w:pPr>
            <w:r>
              <w:rPr>
                <w:rFonts w:ascii="Arial" w:hAnsi="Arial" w:cs="Arial"/>
                <w:sz w:val="18"/>
                <w:szCs w:val="18"/>
              </w:rPr>
              <w:t>Note 3, 5</w:t>
            </w:r>
          </w:p>
        </w:tc>
      </w:tr>
      <w:tr w:rsidR="007C6D50" w14:paraId="1946F896" w14:textId="77777777">
        <w:trPr>
          <w:trHeight w:val="199"/>
        </w:trPr>
        <w:tc>
          <w:tcPr>
            <w:tcW w:w="328" w:type="dxa"/>
            <w:vMerge/>
            <w:shd w:val="clear" w:color="auto" w:fill="auto"/>
          </w:tcPr>
          <w:p w14:paraId="771F4651" w14:textId="77777777" w:rsidR="007C6D50" w:rsidRDefault="007C6D50">
            <w:pPr>
              <w:tabs>
                <w:tab w:val="left" w:pos="522"/>
              </w:tabs>
              <w:rPr>
                <w:rFonts w:ascii="Arial" w:hAnsi="Arial" w:cs="Arial"/>
                <w:sz w:val="18"/>
                <w:szCs w:val="18"/>
              </w:rPr>
            </w:pPr>
          </w:p>
        </w:tc>
        <w:tc>
          <w:tcPr>
            <w:tcW w:w="730" w:type="dxa"/>
            <w:vMerge/>
            <w:shd w:val="clear" w:color="auto" w:fill="auto"/>
          </w:tcPr>
          <w:p w14:paraId="05D97D1A" w14:textId="77777777" w:rsidR="007C6D50" w:rsidRDefault="007C6D50">
            <w:pPr>
              <w:tabs>
                <w:tab w:val="left" w:pos="522"/>
              </w:tabs>
              <w:rPr>
                <w:rFonts w:ascii="Arial" w:hAnsi="Arial" w:cs="Arial"/>
                <w:sz w:val="18"/>
                <w:szCs w:val="18"/>
              </w:rPr>
            </w:pPr>
          </w:p>
        </w:tc>
        <w:tc>
          <w:tcPr>
            <w:tcW w:w="464" w:type="dxa"/>
            <w:shd w:val="clear" w:color="auto" w:fill="auto"/>
          </w:tcPr>
          <w:p w14:paraId="03A102AD"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52F04B1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77E6E1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51C73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553E0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53AA9A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368A59C9"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4A334C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42BCDEB"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F878950"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5DAB8CD7" w14:textId="77777777" w:rsidR="007C6D50" w:rsidRDefault="001662E4">
            <w:pPr>
              <w:rPr>
                <w:rFonts w:ascii="Arial" w:hAnsi="Arial" w:cs="Arial"/>
                <w:sz w:val="18"/>
                <w:szCs w:val="18"/>
              </w:rPr>
            </w:pPr>
            <w:r>
              <w:rPr>
                <w:rFonts w:ascii="Arial" w:hAnsi="Arial" w:cs="Arial"/>
                <w:sz w:val="18"/>
                <w:szCs w:val="18"/>
              </w:rPr>
              <w:t>Note 4,5</w:t>
            </w:r>
          </w:p>
        </w:tc>
      </w:tr>
      <w:tr w:rsidR="007C6D50" w14:paraId="7372F31E" w14:textId="77777777">
        <w:trPr>
          <w:trHeight w:val="199"/>
        </w:trPr>
        <w:tc>
          <w:tcPr>
            <w:tcW w:w="328" w:type="dxa"/>
            <w:vMerge/>
            <w:shd w:val="clear" w:color="auto" w:fill="auto"/>
          </w:tcPr>
          <w:p w14:paraId="52BB5C39" w14:textId="77777777" w:rsidR="007C6D50" w:rsidRDefault="007C6D50">
            <w:pPr>
              <w:tabs>
                <w:tab w:val="left" w:pos="522"/>
              </w:tabs>
              <w:rPr>
                <w:rFonts w:ascii="Arial" w:hAnsi="Arial" w:cs="Arial"/>
                <w:sz w:val="18"/>
                <w:szCs w:val="18"/>
              </w:rPr>
            </w:pPr>
          </w:p>
        </w:tc>
        <w:tc>
          <w:tcPr>
            <w:tcW w:w="730" w:type="dxa"/>
            <w:vMerge/>
            <w:shd w:val="clear" w:color="auto" w:fill="auto"/>
          </w:tcPr>
          <w:p w14:paraId="78CDC65A" w14:textId="77777777" w:rsidR="007C6D50" w:rsidRDefault="007C6D50">
            <w:pPr>
              <w:tabs>
                <w:tab w:val="left" w:pos="522"/>
              </w:tabs>
              <w:rPr>
                <w:rFonts w:ascii="Arial" w:hAnsi="Arial" w:cs="Arial"/>
                <w:sz w:val="18"/>
                <w:szCs w:val="18"/>
              </w:rPr>
            </w:pPr>
          </w:p>
        </w:tc>
        <w:tc>
          <w:tcPr>
            <w:tcW w:w="464" w:type="dxa"/>
            <w:shd w:val="clear" w:color="auto" w:fill="auto"/>
          </w:tcPr>
          <w:p w14:paraId="093F6E20"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17065D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FFED2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DE4E97"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3479EBB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55BFA6"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28A6252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8EC7847"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2CF0239"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0A953B06"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A060177" w14:textId="77777777" w:rsidR="007C6D50" w:rsidRDefault="001662E4">
            <w:pPr>
              <w:rPr>
                <w:rFonts w:ascii="Arial" w:hAnsi="Arial" w:cs="Arial"/>
                <w:sz w:val="18"/>
                <w:szCs w:val="18"/>
              </w:rPr>
            </w:pPr>
            <w:r>
              <w:rPr>
                <w:rFonts w:ascii="Arial" w:hAnsi="Arial" w:cs="Arial"/>
                <w:sz w:val="18"/>
                <w:szCs w:val="18"/>
              </w:rPr>
              <w:t>Note 4,5</w:t>
            </w:r>
          </w:p>
        </w:tc>
      </w:tr>
      <w:tr w:rsidR="007C6D50" w14:paraId="4EC0AC05" w14:textId="77777777">
        <w:trPr>
          <w:trHeight w:val="199"/>
        </w:trPr>
        <w:tc>
          <w:tcPr>
            <w:tcW w:w="328" w:type="dxa"/>
            <w:vMerge/>
            <w:shd w:val="clear" w:color="auto" w:fill="auto"/>
          </w:tcPr>
          <w:p w14:paraId="1BE5AB47" w14:textId="77777777" w:rsidR="007C6D50" w:rsidRDefault="007C6D50">
            <w:pPr>
              <w:tabs>
                <w:tab w:val="left" w:pos="522"/>
              </w:tabs>
              <w:rPr>
                <w:rFonts w:ascii="Arial" w:hAnsi="Arial" w:cs="Arial"/>
                <w:sz w:val="18"/>
                <w:szCs w:val="18"/>
              </w:rPr>
            </w:pPr>
          </w:p>
        </w:tc>
        <w:tc>
          <w:tcPr>
            <w:tcW w:w="730" w:type="dxa"/>
            <w:vMerge/>
            <w:shd w:val="clear" w:color="auto" w:fill="auto"/>
          </w:tcPr>
          <w:p w14:paraId="54E8937D" w14:textId="77777777" w:rsidR="007C6D50" w:rsidRDefault="007C6D50">
            <w:pPr>
              <w:tabs>
                <w:tab w:val="left" w:pos="522"/>
              </w:tabs>
              <w:rPr>
                <w:rFonts w:ascii="Arial" w:hAnsi="Arial" w:cs="Arial"/>
                <w:sz w:val="18"/>
                <w:szCs w:val="18"/>
              </w:rPr>
            </w:pPr>
          </w:p>
        </w:tc>
        <w:tc>
          <w:tcPr>
            <w:tcW w:w="464" w:type="dxa"/>
            <w:shd w:val="clear" w:color="auto" w:fill="auto"/>
          </w:tcPr>
          <w:p w14:paraId="796F144C"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56AAB6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3EA21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5DD99C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51627649"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960B180"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D865352"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5371FC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ECA9E2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6E2168D2"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2BF44D7" w14:textId="77777777" w:rsidR="007C6D50" w:rsidRDefault="001662E4">
            <w:pPr>
              <w:rPr>
                <w:rFonts w:ascii="Arial" w:hAnsi="Arial" w:cs="Arial"/>
                <w:sz w:val="18"/>
                <w:szCs w:val="18"/>
              </w:rPr>
            </w:pPr>
            <w:r>
              <w:rPr>
                <w:rFonts w:ascii="Arial" w:hAnsi="Arial" w:cs="Arial"/>
                <w:sz w:val="18"/>
                <w:szCs w:val="18"/>
              </w:rPr>
              <w:t>Note 4,5</w:t>
            </w:r>
          </w:p>
        </w:tc>
      </w:tr>
      <w:tr w:rsidR="007C6D50" w14:paraId="079A5767" w14:textId="77777777">
        <w:trPr>
          <w:trHeight w:val="199"/>
        </w:trPr>
        <w:tc>
          <w:tcPr>
            <w:tcW w:w="328" w:type="dxa"/>
            <w:vMerge/>
            <w:shd w:val="clear" w:color="auto" w:fill="auto"/>
          </w:tcPr>
          <w:p w14:paraId="50941355" w14:textId="77777777" w:rsidR="007C6D50" w:rsidRDefault="007C6D50">
            <w:pPr>
              <w:tabs>
                <w:tab w:val="left" w:pos="522"/>
              </w:tabs>
              <w:rPr>
                <w:rFonts w:ascii="Arial" w:hAnsi="Arial" w:cs="Arial"/>
                <w:sz w:val="18"/>
                <w:szCs w:val="18"/>
              </w:rPr>
            </w:pPr>
          </w:p>
        </w:tc>
        <w:tc>
          <w:tcPr>
            <w:tcW w:w="730" w:type="dxa"/>
            <w:vMerge/>
            <w:shd w:val="clear" w:color="auto" w:fill="auto"/>
          </w:tcPr>
          <w:p w14:paraId="5BB683B6" w14:textId="77777777" w:rsidR="007C6D50" w:rsidRDefault="007C6D50">
            <w:pPr>
              <w:tabs>
                <w:tab w:val="left" w:pos="522"/>
              </w:tabs>
              <w:rPr>
                <w:rFonts w:ascii="Arial" w:hAnsi="Arial" w:cs="Arial"/>
                <w:sz w:val="18"/>
                <w:szCs w:val="18"/>
              </w:rPr>
            </w:pPr>
          </w:p>
        </w:tc>
        <w:tc>
          <w:tcPr>
            <w:tcW w:w="464" w:type="dxa"/>
            <w:shd w:val="clear" w:color="auto" w:fill="auto"/>
          </w:tcPr>
          <w:p w14:paraId="03E7C32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6D37319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976806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29476F"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4A660F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DE1BB71"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67E0B93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332F352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517B4E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98496B3"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1E96507C" w14:textId="77777777" w:rsidR="007C6D50" w:rsidRDefault="001662E4">
            <w:pPr>
              <w:rPr>
                <w:rFonts w:ascii="Arial" w:hAnsi="Arial" w:cs="Arial"/>
                <w:sz w:val="18"/>
                <w:szCs w:val="18"/>
              </w:rPr>
            </w:pPr>
            <w:r>
              <w:rPr>
                <w:rFonts w:ascii="Arial" w:hAnsi="Arial" w:cs="Arial"/>
                <w:sz w:val="18"/>
                <w:szCs w:val="18"/>
              </w:rPr>
              <w:t>Note 4,5</w:t>
            </w:r>
          </w:p>
        </w:tc>
      </w:tr>
      <w:tr w:rsidR="007C6D50" w14:paraId="4212BE78" w14:textId="77777777">
        <w:trPr>
          <w:trHeight w:val="199"/>
        </w:trPr>
        <w:tc>
          <w:tcPr>
            <w:tcW w:w="328" w:type="dxa"/>
            <w:vMerge/>
            <w:shd w:val="clear" w:color="auto" w:fill="auto"/>
          </w:tcPr>
          <w:p w14:paraId="4717C04B" w14:textId="77777777" w:rsidR="007C6D50" w:rsidRDefault="007C6D50">
            <w:pPr>
              <w:tabs>
                <w:tab w:val="left" w:pos="522"/>
              </w:tabs>
              <w:rPr>
                <w:rFonts w:ascii="Arial" w:hAnsi="Arial" w:cs="Arial"/>
                <w:sz w:val="18"/>
                <w:szCs w:val="18"/>
              </w:rPr>
            </w:pPr>
          </w:p>
        </w:tc>
        <w:tc>
          <w:tcPr>
            <w:tcW w:w="730" w:type="dxa"/>
            <w:vMerge/>
            <w:shd w:val="clear" w:color="auto" w:fill="auto"/>
          </w:tcPr>
          <w:p w14:paraId="7538C7B9" w14:textId="77777777" w:rsidR="007C6D50" w:rsidRDefault="007C6D50">
            <w:pPr>
              <w:tabs>
                <w:tab w:val="left" w:pos="522"/>
              </w:tabs>
              <w:rPr>
                <w:rFonts w:ascii="Arial" w:hAnsi="Arial" w:cs="Arial"/>
                <w:sz w:val="18"/>
                <w:szCs w:val="18"/>
              </w:rPr>
            </w:pPr>
          </w:p>
        </w:tc>
        <w:tc>
          <w:tcPr>
            <w:tcW w:w="464" w:type="dxa"/>
            <w:shd w:val="clear" w:color="auto" w:fill="auto"/>
          </w:tcPr>
          <w:p w14:paraId="1E52F32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6F47DFA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5B455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7FB4E8"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14BF8C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A92E11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3FD265F5"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59E34B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159C3C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BB8549B"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39927156" w14:textId="77777777" w:rsidR="007C6D50" w:rsidRDefault="001662E4">
            <w:pPr>
              <w:rPr>
                <w:rFonts w:ascii="Arial" w:hAnsi="Arial" w:cs="Arial"/>
                <w:sz w:val="18"/>
                <w:szCs w:val="18"/>
              </w:rPr>
            </w:pPr>
            <w:r>
              <w:rPr>
                <w:rFonts w:ascii="Arial" w:hAnsi="Arial" w:cs="Arial"/>
                <w:sz w:val="18"/>
                <w:szCs w:val="18"/>
              </w:rPr>
              <w:t>Note 4,5</w:t>
            </w:r>
          </w:p>
        </w:tc>
      </w:tr>
      <w:tr w:rsidR="007C6D50" w14:paraId="115A1521" w14:textId="77777777">
        <w:trPr>
          <w:trHeight w:val="199"/>
        </w:trPr>
        <w:tc>
          <w:tcPr>
            <w:tcW w:w="328" w:type="dxa"/>
            <w:vMerge/>
            <w:shd w:val="clear" w:color="auto" w:fill="auto"/>
          </w:tcPr>
          <w:p w14:paraId="6421CD58" w14:textId="77777777" w:rsidR="007C6D50" w:rsidRDefault="007C6D50">
            <w:pPr>
              <w:tabs>
                <w:tab w:val="left" w:pos="522"/>
              </w:tabs>
              <w:rPr>
                <w:rFonts w:ascii="Arial" w:hAnsi="Arial" w:cs="Arial"/>
                <w:sz w:val="18"/>
                <w:szCs w:val="18"/>
              </w:rPr>
            </w:pPr>
          </w:p>
        </w:tc>
        <w:tc>
          <w:tcPr>
            <w:tcW w:w="730" w:type="dxa"/>
            <w:vMerge/>
            <w:shd w:val="clear" w:color="auto" w:fill="auto"/>
          </w:tcPr>
          <w:p w14:paraId="7FCF9B4E" w14:textId="77777777" w:rsidR="007C6D50" w:rsidRDefault="007C6D50">
            <w:pPr>
              <w:tabs>
                <w:tab w:val="left" w:pos="522"/>
              </w:tabs>
              <w:rPr>
                <w:rFonts w:ascii="Arial" w:hAnsi="Arial" w:cs="Arial"/>
                <w:sz w:val="18"/>
                <w:szCs w:val="18"/>
              </w:rPr>
            </w:pPr>
          </w:p>
        </w:tc>
        <w:tc>
          <w:tcPr>
            <w:tcW w:w="464" w:type="dxa"/>
            <w:shd w:val="clear" w:color="auto" w:fill="auto"/>
          </w:tcPr>
          <w:p w14:paraId="5A8606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62B756B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E86D3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78E640"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A25D94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90C4856"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73FEE26"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A9FF8A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612F822"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0C6058C"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CF937E" w14:textId="77777777" w:rsidR="007C6D50" w:rsidRDefault="001662E4">
            <w:pPr>
              <w:rPr>
                <w:rFonts w:ascii="Arial" w:hAnsi="Arial" w:cs="Arial"/>
                <w:sz w:val="18"/>
                <w:szCs w:val="18"/>
              </w:rPr>
            </w:pPr>
            <w:r>
              <w:rPr>
                <w:rFonts w:ascii="Arial" w:hAnsi="Arial" w:cs="Arial"/>
                <w:sz w:val="18"/>
                <w:szCs w:val="18"/>
              </w:rPr>
              <w:t>Note 4,5</w:t>
            </w:r>
          </w:p>
        </w:tc>
      </w:tr>
      <w:tr w:rsidR="007C6D50" w14:paraId="7B916CB9" w14:textId="77777777">
        <w:trPr>
          <w:trHeight w:val="199"/>
        </w:trPr>
        <w:tc>
          <w:tcPr>
            <w:tcW w:w="328" w:type="dxa"/>
            <w:vMerge/>
            <w:shd w:val="clear" w:color="auto" w:fill="auto"/>
          </w:tcPr>
          <w:p w14:paraId="47E949FC" w14:textId="77777777" w:rsidR="007C6D50" w:rsidRDefault="007C6D50">
            <w:pPr>
              <w:tabs>
                <w:tab w:val="left" w:pos="522"/>
              </w:tabs>
              <w:rPr>
                <w:rFonts w:ascii="Arial" w:hAnsi="Arial" w:cs="Arial"/>
                <w:sz w:val="18"/>
                <w:szCs w:val="18"/>
              </w:rPr>
            </w:pPr>
          </w:p>
        </w:tc>
        <w:tc>
          <w:tcPr>
            <w:tcW w:w="730" w:type="dxa"/>
            <w:vMerge/>
            <w:shd w:val="clear" w:color="auto" w:fill="auto"/>
          </w:tcPr>
          <w:p w14:paraId="5BC82ED3" w14:textId="77777777" w:rsidR="007C6D50" w:rsidRDefault="007C6D50">
            <w:pPr>
              <w:tabs>
                <w:tab w:val="left" w:pos="522"/>
              </w:tabs>
              <w:rPr>
                <w:rFonts w:ascii="Arial" w:hAnsi="Arial" w:cs="Arial"/>
                <w:sz w:val="18"/>
                <w:szCs w:val="18"/>
              </w:rPr>
            </w:pPr>
          </w:p>
        </w:tc>
        <w:tc>
          <w:tcPr>
            <w:tcW w:w="464" w:type="dxa"/>
            <w:shd w:val="clear" w:color="auto" w:fill="auto"/>
          </w:tcPr>
          <w:p w14:paraId="29B92C2C"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3FE04D7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B08413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6B9DDC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437DE12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F326D8E"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5CA1ADC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193EF2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3497DEF" w14:textId="77777777"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5711577"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2E512F54" w14:textId="77777777" w:rsidR="007C6D50" w:rsidRDefault="001662E4">
            <w:pPr>
              <w:rPr>
                <w:rFonts w:ascii="Arial" w:hAnsi="Arial" w:cs="Arial"/>
                <w:sz w:val="18"/>
                <w:szCs w:val="18"/>
              </w:rPr>
            </w:pPr>
            <w:r>
              <w:rPr>
                <w:rFonts w:ascii="Arial" w:hAnsi="Arial" w:cs="Arial"/>
                <w:sz w:val="18"/>
                <w:szCs w:val="18"/>
              </w:rPr>
              <w:t>Note 4,5</w:t>
            </w:r>
          </w:p>
        </w:tc>
      </w:tr>
      <w:tr w:rsidR="007C6D50" w14:paraId="37FD665B" w14:textId="77777777">
        <w:trPr>
          <w:trHeight w:val="199"/>
        </w:trPr>
        <w:tc>
          <w:tcPr>
            <w:tcW w:w="328" w:type="dxa"/>
            <w:vMerge/>
            <w:shd w:val="clear" w:color="auto" w:fill="auto"/>
          </w:tcPr>
          <w:p w14:paraId="1504F2CA" w14:textId="77777777" w:rsidR="007C6D50" w:rsidRDefault="007C6D50">
            <w:pPr>
              <w:tabs>
                <w:tab w:val="left" w:pos="522"/>
              </w:tabs>
              <w:rPr>
                <w:rFonts w:ascii="Arial" w:hAnsi="Arial" w:cs="Arial"/>
                <w:sz w:val="18"/>
                <w:szCs w:val="18"/>
              </w:rPr>
            </w:pPr>
          </w:p>
        </w:tc>
        <w:tc>
          <w:tcPr>
            <w:tcW w:w="730" w:type="dxa"/>
            <w:vMerge/>
            <w:shd w:val="clear" w:color="auto" w:fill="auto"/>
          </w:tcPr>
          <w:p w14:paraId="79E2F357" w14:textId="77777777" w:rsidR="007C6D50" w:rsidRDefault="007C6D50">
            <w:pPr>
              <w:tabs>
                <w:tab w:val="left" w:pos="522"/>
              </w:tabs>
              <w:rPr>
                <w:rFonts w:ascii="Arial" w:hAnsi="Arial" w:cs="Arial"/>
                <w:sz w:val="18"/>
                <w:szCs w:val="18"/>
              </w:rPr>
            </w:pPr>
          </w:p>
        </w:tc>
        <w:tc>
          <w:tcPr>
            <w:tcW w:w="464" w:type="dxa"/>
            <w:shd w:val="clear" w:color="auto" w:fill="auto"/>
          </w:tcPr>
          <w:p w14:paraId="129E4725"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D1C17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C636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1BF144"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F03AA8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AB0C072"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9D3CE5A"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DA00C9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010CC89" w14:textId="77777777"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0F837405"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4106ABE6" w14:textId="77777777" w:rsidR="007C6D50" w:rsidRDefault="001662E4">
            <w:pPr>
              <w:rPr>
                <w:rFonts w:ascii="Arial" w:hAnsi="Arial" w:cs="Arial"/>
                <w:sz w:val="18"/>
                <w:szCs w:val="18"/>
              </w:rPr>
            </w:pPr>
            <w:r>
              <w:rPr>
                <w:rFonts w:ascii="Arial" w:hAnsi="Arial" w:cs="Arial"/>
                <w:sz w:val="18"/>
                <w:szCs w:val="18"/>
              </w:rPr>
              <w:t>Note 4,5</w:t>
            </w:r>
          </w:p>
        </w:tc>
      </w:tr>
      <w:tr w:rsidR="007C6D50" w14:paraId="0C0F19AE" w14:textId="77777777">
        <w:trPr>
          <w:trHeight w:val="199"/>
        </w:trPr>
        <w:tc>
          <w:tcPr>
            <w:tcW w:w="328" w:type="dxa"/>
            <w:vMerge/>
            <w:shd w:val="clear" w:color="auto" w:fill="auto"/>
          </w:tcPr>
          <w:p w14:paraId="0F4C75B2" w14:textId="77777777" w:rsidR="007C6D50" w:rsidRDefault="007C6D50">
            <w:pPr>
              <w:tabs>
                <w:tab w:val="left" w:pos="522"/>
              </w:tabs>
              <w:rPr>
                <w:rFonts w:ascii="Arial" w:hAnsi="Arial" w:cs="Arial"/>
                <w:sz w:val="18"/>
                <w:szCs w:val="18"/>
              </w:rPr>
            </w:pPr>
          </w:p>
        </w:tc>
        <w:tc>
          <w:tcPr>
            <w:tcW w:w="730" w:type="dxa"/>
            <w:vMerge/>
            <w:shd w:val="clear" w:color="auto" w:fill="auto"/>
          </w:tcPr>
          <w:p w14:paraId="034BEFD4" w14:textId="77777777" w:rsidR="007C6D50" w:rsidRDefault="007C6D50">
            <w:pPr>
              <w:tabs>
                <w:tab w:val="left" w:pos="522"/>
              </w:tabs>
              <w:rPr>
                <w:rFonts w:ascii="Arial" w:hAnsi="Arial" w:cs="Arial"/>
                <w:sz w:val="18"/>
                <w:szCs w:val="18"/>
              </w:rPr>
            </w:pPr>
          </w:p>
        </w:tc>
        <w:tc>
          <w:tcPr>
            <w:tcW w:w="464" w:type="dxa"/>
            <w:shd w:val="clear" w:color="auto" w:fill="auto"/>
          </w:tcPr>
          <w:p w14:paraId="133C5A68"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0D64F8B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5A64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F3F5B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B260993"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D4A510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2713408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89E48F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B61023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339FE34F"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E01EED" w14:textId="77777777" w:rsidR="007C6D50" w:rsidRDefault="001662E4">
            <w:pPr>
              <w:rPr>
                <w:rFonts w:ascii="Arial" w:hAnsi="Arial" w:cs="Arial"/>
                <w:sz w:val="18"/>
                <w:szCs w:val="18"/>
              </w:rPr>
            </w:pPr>
            <w:r>
              <w:rPr>
                <w:rFonts w:ascii="Arial" w:hAnsi="Arial" w:cs="Arial"/>
                <w:sz w:val="18"/>
                <w:szCs w:val="18"/>
              </w:rPr>
              <w:t>Note 4,5</w:t>
            </w:r>
          </w:p>
        </w:tc>
      </w:tr>
      <w:tr w:rsidR="007C6D50" w14:paraId="343501C5" w14:textId="77777777">
        <w:trPr>
          <w:trHeight w:val="43"/>
        </w:trPr>
        <w:tc>
          <w:tcPr>
            <w:tcW w:w="328" w:type="dxa"/>
            <w:vMerge/>
            <w:shd w:val="clear" w:color="auto" w:fill="auto"/>
          </w:tcPr>
          <w:p w14:paraId="3A58E8CD" w14:textId="77777777" w:rsidR="007C6D50" w:rsidRDefault="007C6D50">
            <w:pPr>
              <w:tabs>
                <w:tab w:val="left" w:pos="522"/>
              </w:tabs>
              <w:rPr>
                <w:rFonts w:ascii="Arial" w:hAnsi="Arial" w:cs="Arial"/>
                <w:sz w:val="18"/>
                <w:szCs w:val="18"/>
              </w:rPr>
            </w:pPr>
          </w:p>
        </w:tc>
        <w:tc>
          <w:tcPr>
            <w:tcW w:w="730" w:type="dxa"/>
            <w:vMerge/>
            <w:shd w:val="clear" w:color="auto" w:fill="auto"/>
          </w:tcPr>
          <w:p w14:paraId="7FE7C9F9" w14:textId="77777777" w:rsidR="007C6D50" w:rsidRDefault="007C6D50">
            <w:pPr>
              <w:tabs>
                <w:tab w:val="left" w:pos="522"/>
              </w:tabs>
              <w:rPr>
                <w:rFonts w:ascii="Arial" w:hAnsi="Arial" w:cs="Arial"/>
                <w:sz w:val="18"/>
                <w:szCs w:val="18"/>
              </w:rPr>
            </w:pPr>
          </w:p>
        </w:tc>
        <w:tc>
          <w:tcPr>
            <w:tcW w:w="464" w:type="dxa"/>
            <w:shd w:val="clear" w:color="auto" w:fill="auto"/>
          </w:tcPr>
          <w:p w14:paraId="7A3C5CED"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78C5D98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36B30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F3384" w14:textId="77777777"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04E8213A"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84F727B"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AE7AC4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4C9FB1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3B2513B"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AE34743"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C318E83" w14:textId="77777777" w:rsidR="007C6D50" w:rsidRDefault="001662E4">
            <w:pPr>
              <w:rPr>
                <w:rFonts w:ascii="Arial" w:hAnsi="Arial" w:cs="Arial"/>
                <w:sz w:val="18"/>
                <w:szCs w:val="18"/>
              </w:rPr>
            </w:pPr>
            <w:r>
              <w:rPr>
                <w:rFonts w:ascii="Arial" w:hAnsi="Arial" w:cs="Arial"/>
                <w:sz w:val="18"/>
                <w:szCs w:val="18"/>
              </w:rPr>
              <w:t>Note 4,5</w:t>
            </w:r>
          </w:p>
        </w:tc>
      </w:tr>
      <w:tr w:rsidR="007C6D50" w14:paraId="56914065" w14:textId="77777777">
        <w:trPr>
          <w:trHeight w:val="43"/>
        </w:trPr>
        <w:tc>
          <w:tcPr>
            <w:tcW w:w="9985" w:type="dxa"/>
            <w:gridSpan w:val="13"/>
            <w:shd w:val="clear" w:color="auto" w:fill="auto"/>
          </w:tcPr>
          <w:p w14:paraId="7091B5A9"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20F2FF18"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2531085F"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51AF761" w14:textId="77777777" w:rsidR="007C6D50" w:rsidRDefault="001662E4">
            <w:pPr>
              <w:ind w:left="540" w:hanging="540"/>
              <w:rPr>
                <w:rFonts w:ascii="Arial" w:hAnsi="Arial" w:cs="Arial"/>
                <w:sz w:val="18"/>
                <w:szCs w:val="18"/>
              </w:rPr>
            </w:pPr>
            <w:r>
              <w:rPr>
                <w:rFonts w:ascii="Arial" w:hAnsi="Arial" w:cs="Arial"/>
                <w:sz w:val="18"/>
                <w:szCs w:val="18"/>
              </w:rPr>
              <w:t>Note 5: Poor coverage</w:t>
            </w:r>
          </w:p>
        </w:tc>
      </w:tr>
    </w:tbl>
    <w:p w14:paraId="1D603BB5" w14:textId="77777777" w:rsidR="007C6D50" w:rsidRDefault="007C6D50">
      <w:pPr>
        <w:rPr>
          <w:rFonts w:ascii="Arial" w:hAnsi="Arial" w:cs="Arial"/>
          <w:sz w:val="20"/>
          <w:szCs w:val="20"/>
        </w:rPr>
      </w:pPr>
    </w:p>
    <w:p w14:paraId="0FDF6081" w14:textId="77777777" w:rsidR="007C6D50" w:rsidRDefault="007C6D50">
      <w:pPr>
        <w:rPr>
          <w:rFonts w:ascii="Arial" w:hAnsi="Arial" w:cs="Arial"/>
          <w:b/>
          <w:bCs/>
          <w:sz w:val="20"/>
          <w:szCs w:val="20"/>
          <w:u w:val="single"/>
        </w:rPr>
      </w:pPr>
    </w:p>
    <w:p w14:paraId="0785EEDD" w14:textId="77777777" w:rsidR="007C6D50" w:rsidRDefault="007C6D50">
      <w:pPr>
        <w:rPr>
          <w:rFonts w:ascii="Arial" w:hAnsi="Arial" w:cs="Arial"/>
          <w:b/>
          <w:bCs/>
          <w:sz w:val="20"/>
          <w:szCs w:val="20"/>
          <w:u w:val="single"/>
        </w:rPr>
      </w:pPr>
    </w:p>
    <w:p w14:paraId="38293807" w14:textId="77777777" w:rsidR="007C6D50" w:rsidRDefault="007C6D50">
      <w:pPr>
        <w:rPr>
          <w:rFonts w:ascii="Arial" w:hAnsi="Arial" w:cs="Arial"/>
          <w:b/>
          <w:bCs/>
          <w:sz w:val="20"/>
          <w:szCs w:val="20"/>
          <w:u w:val="single"/>
        </w:rPr>
      </w:pPr>
    </w:p>
    <w:p w14:paraId="205730AC"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4BF2FEF1" w14:textId="77777777" w:rsidR="007C6D50" w:rsidRDefault="001662E4">
      <w:pPr>
        <w:pStyle w:val="ListParagraph"/>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42B2FD4"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47D6AE68" w14:textId="77777777"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2823EC85" w14:textId="77777777">
        <w:trPr>
          <w:trHeight w:val="228"/>
        </w:trPr>
        <w:tc>
          <w:tcPr>
            <w:tcW w:w="1550" w:type="dxa"/>
            <w:shd w:val="clear" w:color="auto" w:fill="D9D9D9"/>
            <w:tcMar>
              <w:top w:w="0" w:type="dxa"/>
              <w:left w:w="108" w:type="dxa"/>
              <w:bottom w:w="0" w:type="dxa"/>
              <w:right w:w="108" w:type="dxa"/>
            </w:tcMar>
          </w:tcPr>
          <w:p w14:paraId="11EDB62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72D9D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C1C638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B931C9B" w14:textId="77777777">
        <w:trPr>
          <w:trHeight w:val="163"/>
        </w:trPr>
        <w:tc>
          <w:tcPr>
            <w:tcW w:w="1550" w:type="dxa"/>
            <w:tcMar>
              <w:top w:w="0" w:type="dxa"/>
              <w:left w:w="108" w:type="dxa"/>
              <w:bottom w:w="0" w:type="dxa"/>
              <w:right w:w="108" w:type="dxa"/>
            </w:tcMar>
          </w:tcPr>
          <w:p w14:paraId="05356B0F"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6D58CF8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31E46E9" w14:textId="77777777" w:rsidR="007C6D50" w:rsidRDefault="007C6D50">
            <w:pPr>
              <w:rPr>
                <w:rFonts w:ascii="Arial" w:eastAsiaTheme="minorEastAsia" w:hAnsi="Arial" w:cs="Arial"/>
                <w:sz w:val="20"/>
                <w:szCs w:val="20"/>
              </w:rPr>
            </w:pPr>
          </w:p>
        </w:tc>
      </w:tr>
      <w:tr w:rsidR="007C6D50" w14:paraId="594BBE9E" w14:textId="77777777">
        <w:trPr>
          <w:trHeight w:val="228"/>
        </w:trPr>
        <w:tc>
          <w:tcPr>
            <w:tcW w:w="1550" w:type="dxa"/>
            <w:tcMar>
              <w:top w:w="0" w:type="dxa"/>
              <w:left w:w="108" w:type="dxa"/>
              <w:bottom w:w="0" w:type="dxa"/>
              <w:right w:w="108" w:type="dxa"/>
            </w:tcMar>
          </w:tcPr>
          <w:p w14:paraId="15BD367D" w14:textId="77777777" w:rsidR="007C6D50" w:rsidRDefault="001662E4">
            <w:pPr>
              <w:rPr>
                <w:rFonts w:ascii="Arial" w:hAnsi="Arial" w:cs="Arial"/>
                <w:sz w:val="20"/>
                <w:szCs w:val="20"/>
              </w:rPr>
            </w:pPr>
            <w:r>
              <w:rPr>
                <w:rFonts w:ascii="Arial" w:eastAsiaTheme="minorEastAsia" w:hAnsi="Arial" w:cs="Arial"/>
                <w:sz w:val="20"/>
                <w:szCs w:val="20"/>
              </w:rPr>
              <w:lastRenderedPageBreak/>
              <w:t>Intel</w:t>
            </w:r>
          </w:p>
        </w:tc>
        <w:tc>
          <w:tcPr>
            <w:tcW w:w="1178" w:type="dxa"/>
          </w:tcPr>
          <w:p w14:paraId="16E00B2A" w14:textId="77777777"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2C19151D" w14:textId="77777777"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14:paraId="793E76DC" w14:textId="77777777">
        <w:trPr>
          <w:trHeight w:val="228"/>
        </w:trPr>
        <w:tc>
          <w:tcPr>
            <w:tcW w:w="1550" w:type="dxa"/>
            <w:tcMar>
              <w:top w:w="0" w:type="dxa"/>
              <w:left w:w="108" w:type="dxa"/>
              <w:bottom w:w="0" w:type="dxa"/>
              <w:right w:w="108" w:type="dxa"/>
            </w:tcMar>
          </w:tcPr>
          <w:p w14:paraId="49DC9F5F"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2FDACF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58944E" w14:textId="77777777" w:rsidR="007C6D50" w:rsidRDefault="007C6D50">
            <w:pPr>
              <w:rPr>
                <w:rFonts w:ascii="Arial" w:hAnsi="Arial" w:cs="Arial"/>
                <w:sz w:val="20"/>
                <w:szCs w:val="20"/>
              </w:rPr>
            </w:pPr>
          </w:p>
        </w:tc>
      </w:tr>
      <w:tr w:rsidR="007C6D50" w14:paraId="45D0F7F8" w14:textId="77777777">
        <w:trPr>
          <w:trHeight w:val="228"/>
        </w:trPr>
        <w:tc>
          <w:tcPr>
            <w:tcW w:w="1550" w:type="dxa"/>
            <w:tcMar>
              <w:top w:w="0" w:type="dxa"/>
              <w:left w:w="108" w:type="dxa"/>
              <w:bottom w:w="0" w:type="dxa"/>
              <w:right w:w="108" w:type="dxa"/>
            </w:tcMar>
          </w:tcPr>
          <w:p w14:paraId="6C62BFF1"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36A81A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FCBC4F" w14:textId="77777777" w:rsidR="007C6D50" w:rsidRDefault="007C6D50">
            <w:pPr>
              <w:rPr>
                <w:rFonts w:ascii="Arial" w:hAnsi="Arial" w:cs="Arial"/>
                <w:sz w:val="20"/>
                <w:szCs w:val="20"/>
              </w:rPr>
            </w:pPr>
          </w:p>
        </w:tc>
      </w:tr>
      <w:tr w:rsidR="007C6D50" w14:paraId="677AAFDA" w14:textId="77777777">
        <w:trPr>
          <w:trHeight w:val="228"/>
        </w:trPr>
        <w:tc>
          <w:tcPr>
            <w:tcW w:w="1550" w:type="dxa"/>
            <w:tcMar>
              <w:top w:w="0" w:type="dxa"/>
              <w:left w:w="108" w:type="dxa"/>
              <w:bottom w:w="0" w:type="dxa"/>
              <w:right w:w="108" w:type="dxa"/>
            </w:tcMar>
          </w:tcPr>
          <w:p w14:paraId="7CC5B3B1"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78B7BE5"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1CDDED" w14:textId="77777777" w:rsidR="007C6D50" w:rsidRDefault="007C6D50">
            <w:pPr>
              <w:rPr>
                <w:rFonts w:ascii="Arial" w:hAnsi="Arial" w:cs="Arial"/>
                <w:sz w:val="20"/>
                <w:szCs w:val="20"/>
              </w:rPr>
            </w:pPr>
          </w:p>
        </w:tc>
      </w:tr>
      <w:tr w:rsidR="007C6D50" w14:paraId="5F65458B" w14:textId="77777777">
        <w:trPr>
          <w:trHeight w:val="228"/>
        </w:trPr>
        <w:tc>
          <w:tcPr>
            <w:tcW w:w="1550" w:type="dxa"/>
            <w:tcMar>
              <w:top w:w="0" w:type="dxa"/>
              <w:left w:w="108" w:type="dxa"/>
              <w:bottom w:w="0" w:type="dxa"/>
              <w:right w:w="108" w:type="dxa"/>
            </w:tcMar>
          </w:tcPr>
          <w:p w14:paraId="68B92778" w14:textId="77777777" w:rsidR="007C6D50" w:rsidRDefault="001662E4">
            <w:pPr>
              <w:rPr>
                <w:rFonts w:ascii="Arial" w:hAnsi="Arial" w:cs="Arial"/>
                <w:sz w:val="20"/>
                <w:szCs w:val="20"/>
              </w:rPr>
            </w:pPr>
            <w:r>
              <w:rPr>
                <w:rFonts w:ascii="Arial" w:hAnsi="Arial" w:cs="Arial"/>
                <w:sz w:val="20"/>
                <w:szCs w:val="20"/>
              </w:rPr>
              <w:t>Ericsson</w:t>
            </w:r>
          </w:p>
        </w:tc>
        <w:tc>
          <w:tcPr>
            <w:tcW w:w="1178" w:type="dxa"/>
          </w:tcPr>
          <w:p w14:paraId="222C084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47466C" w14:textId="77777777" w:rsidR="007C6D50" w:rsidRDefault="007C6D50">
            <w:pPr>
              <w:rPr>
                <w:rFonts w:ascii="Arial" w:hAnsi="Arial" w:cs="Arial"/>
                <w:sz w:val="20"/>
                <w:szCs w:val="20"/>
              </w:rPr>
            </w:pPr>
          </w:p>
        </w:tc>
      </w:tr>
      <w:tr w:rsidR="007C6D50" w14:paraId="6BA713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DB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FC5A811"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0F0" w14:textId="77777777" w:rsidR="007C6D50" w:rsidRDefault="007C6D50">
            <w:pPr>
              <w:rPr>
                <w:rFonts w:ascii="Arial" w:hAnsi="Arial" w:cs="Arial"/>
                <w:sz w:val="20"/>
                <w:szCs w:val="20"/>
              </w:rPr>
            </w:pPr>
          </w:p>
        </w:tc>
      </w:tr>
      <w:tr w:rsidR="007C6D50" w14:paraId="48EF614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C6497"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1CBB2D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0473" w14:textId="77777777" w:rsidR="007C6D50" w:rsidRDefault="007C6D50">
            <w:pPr>
              <w:rPr>
                <w:rFonts w:ascii="Arial" w:hAnsi="Arial" w:cs="Arial"/>
                <w:sz w:val="20"/>
                <w:szCs w:val="20"/>
              </w:rPr>
            </w:pPr>
          </w:p>
        </w:tc>
      </w:tr>
      <w:tr w:rsidR="007C6D50" w14:paraId="70FD9E5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4C9A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568B6C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7CE99" w14:textId="77777777" w:rsidR="007C6D50" w:rsidRDefault="001662E4">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14:paraId="4CAF885B" w14:textId="77777777" w:rsidR="007C6D50" w:rsidRDefault="007C6D50">
      <w:pPr>
        <w:rPr>
          <w:rFonts w:ascii="Arial" w:hAnsi="Arial" w:cs="Arial"/>
          <w:b/>
          <w:bCs/>
          <w:sz w:val="20"/>
          <w:szCs w:val="20"/>
          <w:u w:val="single"/>
        </w:rPr>
      </w:pPr>
    </w:p>
    <w:p w14:paraId="050ED983" w14:textId="77777777" w:rsidR="007C6D50" w:rsidRDefault="007C6D50">
      <w:pPr>
        <w:rPr>
          <w:rFonts w:ascii="Arial" w:hAnsi="Arial" w:cs="Arial"/>
          <w:b/>
          <w:bCs/>
          <w:sz w:val="20"/>
          <w:szCs w:val="20"/>
          <w:u w:val="single"/>
        </w:rPr>
      </w:pPr>
    </w:p>
    <w:p w14:paraId="25BB30E3" w14:textId="77777777" w:rsidR="007C6D50" w:rsidRDefault="007C6D50">
      <w:pPr>
        <w:rPr>
          <w:rFonts w:ascii="Arial" w:hAnsi="Arial" w:cs="Arial"/>
          <w:b/>
          <w:bCs/>
          <w:sz w:val="20"/>
          <w:szCs w:val="20"/>
          <w:u w:val="single"/>
        </w:rPr>
      </w:pPr>
    </w:p>
    <w:p w14:paraId="194F3415" w14:textId="77777777" w:rsidR="007C6D50" w:rsidRDefault="007C6D50">
      <w:pPr>
        <w:rPr>
          <w:rFonts w:ascii="Arial" w:hAnsi="Arial" w:cs="Arial"/>
          <w:b/>
          <w:bCs/>
          <w:sz w:val="20"/>
          <w:szCs w:val="20"/>
          <w:u w:val="single"/>
        </w:rPr>
      </w:pPr>
    </w:p>
    <w:p w14:paraId="0E8DC546" w14:textId="77777777" w:rsidR="007C6D50" w:rsidRDefault="007C6D50">
      <w:pPr>
        <w:rPr>
          <w:rFonts w:ascii="Arial" w:hAnsi="Arial" w:cs="Arial"/>
          <w:b/>
          <w:bCs/>
          <w:sz w:val="20"/>
          <w:szCs w:val="20"/>
          <w:u w:val="single"/>
        </w:rPr>
      </w:pPr>
    </w:p>
    <w:p w14:paraId="6FD5D862" w14:textId="77777777" w:rsidR="007C6D50" w:rsidRDefault="001662E4">
      <w:pPr>
        <w:rPr>
          <w:rFonts w:ascii="Arial" w:hAnsi="Arial" w:cs="Arial"/>
          <w:b/>
          <w:bCs/>
          <w:sz w:val="20"/>
          <w:szCs w:val="20"/>
          <w:u w:val="single"/>
        </w:rPr>
      </w:pPr>
      <w:r>
        <w:rPr>
          <w:rFonts w:ascii="Arial" w:hAnsi="Arial" w:cs="Arial"/>
          <w:b/>
          <w:bCs/>
          <w:sz w:val="20"/>
          <w:szCs w:val="20"/>
          <w:u w:val="single"/>
        </w:rPr>
        <w:br w:type="page"/>
      </w:r>
    </w:p>
    <w:p w14:paraId="79DB0C27"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36E2B61" w14:textId="77777777" w:rsidR="007C6D50" w:rsidRDefault="007C6D50">
      <w:pPr>
        <w:rPr>
          <w:rFonts w:ascii="Arial" w:hAnsi="Arial" w:cs="Arial"/>
          <w:b/>
          <w:bCs/>
          <w:sz w:val="20"/>
          <w:szCs w:val="20"/>
          <w:u w:val="single"/>
        </w:rPr>
      </w:pPr>
    </w:p>
    <w:p w14:paraId="148301C8"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00E80B75"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610C4B03" w14:textId="77777777" w:rsidR="007C6D50" w:rsidRDefault="001662E4">
      <w:pPr>
        <w:pStyle w:val="ListParagraph"/>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2FA6A52F"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271BBB04"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6DE2521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1E74C4D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00B0C088"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17D6D30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2769D702"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226A408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613B5B1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3D227F3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6F7690A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329861A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1AE7682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3A92D517"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2E05AD0C"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2ACC691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EE89F59" w14:textId="77777777" w:rsidR="007C6D50" w:rsidRDefault="007C6D50">
      <w:pPr>
        <w:spacing w:after="180"/>
        <w:rPr>
          <w:rFonts w:ascii="Arial" w:hAnsi="Arial" w:cs="Arial"/>
          <w:b/>
          <w:bCs/>
          <w:color w:val="000000" w:themeColor="text1"/>
          <w:sz w:val="20"/>
          <w:szCs w:val="20"/>
        </w:rPr>
      </w:pPr>
    </w:p>
    <w:p w14:paraId="3D360D2C"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C531724" w14:textId="77777777">
        <w:trPr>
          <w:trHeight w:val="228"/>
        </w:trPr>
        <w:tc>
          <w:tcPr>
            <w:tcW w:w="1550" w:type="dxa"/>
            <w:shd w:val="clear" w:color="auto" w:fill="D9D9D9"/>
            <w:tcMar>
              <w:top w:w="0" w:type="dxa"/>
              <w:left w:w="108" w:type="dxa"/>
              <w:bottom w:w="0" w:type="dxa"/>
              <w:right w:w="108" w:type="dxa"/>
            </w:tcMar>
          </w:tcPr>
          <w:p w14:paraId="5DA423E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D033E38"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076E59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9793352" w14:textId="77777777">
        <w:trPr>
          <w:trHeight w:val="163"/>
        </w:trPr>
        <w:tc>
          <w:tcPr>
            <w:tcW w:w="1550" w:type="dxa"/>
            <w:tcMar>
              <w:top w:w="0" w:type="dxa"/>
              <w:left w:w="108" w:type="dxa"/>
              <w:bottom w:w="0" w:type="dxa"/>
              <w:right w:w="108" w:type="dxa"/>
            </w:tcMar>
          </w:tcPr>
          <w:p w14:paraId="4AABA3E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5BAF86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0D794E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14:paraId="10A3C13F" w14:textId="77777777">
        <w:trPr>
          <w:trHeight w:val="228"/>
        </w:trPr>
        <w:tc>
          <w:tcPr>
            <w:tcW w:w="1550" w:type="dxa"/>
            <w:tcMar>
              <w:top w:w="0" w:type="dxa"/>
              <w:left w:w="108" w:type="dxa"/>
              <w:bottom w:w="0" w:type="dxa"/>
              <w:right w:w="108" w:type="dxa"/>
            </w:tcMar>
          </w:tcPr>
          <w:p w14:paraId="49B2A7DB"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5DE58F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E071455" w14:textId="77777777" w:rsidR="007C6D50" w:rsidRDefault="007C6D50">
            <w:pPr>
              <w:rPr>
                <w:rFonts w:ascii="Arial" w:hAnsi="Arial" w:cs="Arial"/>
                <w:sz w:val="20"/>
                <w:szCs w:val="20"/>
              </w:rPr>
            </w:pPr>
          </w:p>
        </w:tc>
      </w:tr>
      <w:tr w:rsidR="007C6D50" w14:paraId="487EBD54" w14:textId="77777777">
        <w:trPr>
          <w:trHeight w:val="228"/>
        </w:trPr>
        <w:tc>
          <w:tcPr>
            <w:tcW w:w="1550" w:type="dxa"/>
            <w:tcMar>
              <w:top w:w="0" w:type="dxa"/>
              <w:left w:w="108" w:type="dxa"/>
              <w:bottom w:w="0" w:type="dxa"/>
              <w:right w:w="108" w:type="dxa"/>
            </w:tcMar>
          </w:tcPr>
          <w:p w14:paraId="7539427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0B87C8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8DBC54" w14:textId="77777777" w:rsidR="007C6D50" w:rsidRDefault="007C6D50">
            <w:pPr>
              <w:rPr>
                <w:rFonts w:ascii="Arial" w:hAnsi="Arial" w:cs="Arial"/>
                <w:sz w:val="20"/>
                <w:szCs w:val="20"/>
              </w:rPr>
            </w:pPr>
          </w:p>
        </w:tc>
      </w:tr>
      <w:tr w:rsidR="007C6D50" w14:paraId="649FA1C9" w14:textId="77777777">
        <w:trPr>
          <w:trHeight w:val="228"/>
        </w:trPr>
        <w:tc>
          <w:tcPr>
            <w:tcW w:w="1550" w:type="dxa"/>
            <w:tcMar>
              <w:top w:w="0" w:type="dxa"/>
              <w:left w:w="108" w:type="dxa"/>
              <w:bottom w:w="0" w:type="dxa"/>
              <w:right w:w="108" w:type="dxa"/>
            </w:tcMar>
          </w:tcPr>
          <w:p w14:paraId="41321F0D"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3ADDFFE7"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AF1403" w14:textId="77777777" w:rsidR="007C6D50" w:rsidRDefault="007C6D50">
            <w:pPr>
              <w:rPr>
                <w:rFonts w:ascii="Arial" w:hAnsi="Arial" w:cs="Arial"/>
                <w:sz w:val="20"/>
                <w:szCs w:val="20"/>
              </w:rPr>
            </w:pPr>
          </w:p>
        </w:tc>
      </w:tr>
      <w:tr w:rsidR="007C6D50" w14:paraId="3206AD07" w14:textId="77777777">
        <w:trPr>
          <w:trHeight w:val="228"/>
        </w:trPr>
        <w:tc>
          <w:tcPr>
            <w:tcW w:w="1550" w:type="dxa"/>
            <w:tcMar>
              <w:top w:w="0" w:type="dxa"/>
              <w:left w:w="108" w:type="dxa"/>
              <w:bottom w:w="0" w:type="dxa"/>
              <w:right w:w="108" w:type="dxa"/>
            </w:tcMar>
          </w:tcPr>
          <w:p w14:paraId="5B0E8F08"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58921F2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C17DDE"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7711B29D" w14:textId="77777777">
        <w:trPr>
          <w:trHeight w:val="228"/>
        </w:trPr>
        <w:tc>
          <w:tcPr>
            <w:tcW w:w="1550" w:type="dxa"/>
            <w:tcMar>
              <w:top w:w="0" w:type="dxa"/>
              <w:left w:w="108" w:type="dxa"/>
              <w:bottom w:w="0" w:type="dxa"/>
              <w:right w:w="108" w:type="dxa"/>
            </w:tcMar>
          </w:tcPr>
          <w:p w14:paraId="4528B74A"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60C723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6877EA0" w14:textId="77777777" w:rsidR="007C6D50" w:rsidRDefault="007C6D50">
            <w:pPr>
              <w:rPr>
                <w:rFonts w:ascii="Arial" w:eastAsiaTheme="minorEastAsia" w:hAnsi="Arial" w:cs="Arial"/>
                <w:sz w:val="20"/>
                <w:szCs w:val="20"/>
              </w:rPr>
            </w:pPr>
          </w:p>
        </w:tc>
      </w:tr>
      <w:tr w:rsidR="007C6D50" w14:paraId="4003748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1FD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C18E0E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2815" w14:textId="77777777" w:rsidR="007C6D50" w:rsidRDefault="007C6D50">
            <w:pPr>
              <w:rPr>
                <w:rFonts w:ascii="Arial" w:eastAsiaTheme="minorEastAsia" w:hAnsi="Arial" w:cs="Arial"/>
                <w:sz w:val="20"/>
                <w:szCs w:val="20"/>
              </w:rPr>
            </w:pPr>
          </w:p>
        </w:tc>
      </w:tr>
      <w:tr w:rsidR="007C6D50" w14:paraId="2CC257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998F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28EDBC2"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15DA4" w14:textId="77777777" w:rsidR="007C6D50" w:rsidRDefault="007C6D50">
            <w:pPr>
              <w:rPr>
                <w:rFonts w:ascii="Arial" w:eastAsiaTheme="minorEastAsia" w:hAnsi="Arial" w:cs="Arial"/>
                <w:sz w:val="20"/>
                <w:szCs w:val="20"/>
              </w:rPr>
            </w:pPr>
          </w:p>
        </w:tc>
      </w:tr>
      <w:tr w:rsidR="007C6D50" w14:paraId="37791C0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C5FC5"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812DBE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6CB4" w14:textId="77777777" w:rsidR="007C6D50" w:rsidRDefault="007C6D50">
            <w:pPr>
              <w:rPr>
                <w:rFonts w:ascii="Arial" w:eastAsiaTheme="minorEastAsia" w:hAnsi="Arial" w:cs="Arial"/>
                <w:sz w:val="20"/>
                <w:szCs w:val="20"/>
              </w:rPr>
            </w:pPr>
          </w:p>
        </w:tc>
      </w:tr>
      <w:tr w:rsidR="007C6D50" w14:paraId="2032F77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5A624"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1338C3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0635" w14:textId="77777777" w:rsidR="007C6D50" w:rsidRDefault="007C6D50">
            <w:pPr>
              <w:rPr>
                <w:rFonts w:ascii="Arial" w:eastAsia="SimSun" w:hAnsi="Arial" w:cs="Arial"/>
                <w:sz w:val="20"/>
                <w:szCs w:val="20"/>
              </w:rPr>
            </w:pPr>
          </w:p>
        </w:tc>
      </w:tr>
    </w:tbl>
    <w:p w14:paraId="5E4BA23C" w14:textId="77777777" w:rsidR="007C6D50" w:rsidRDefault="007C6D50">
      <w:pPr>
        <w:rPr>
          <w:rFonts w:ascii="Arial" w:hAnsi="Arial" w:cs="Arial"/>
          <w:sz w:val="26"/>
          <w:szCs w:val="26"/>
        </w:rPr>
      </w:pPr>
    </w:p>
    <w:p w14:paraId="169BBF20" w14:textId="77777777" w:rsidR="007C6D50" w:rsidRDefault="007C6D50">
      <w:pPr>
        <w:rPr>
          <w:rFonts w:ascii="Arial" w:hAnsi="Arial" w:cs="Arial"/>
          <w:sz w:val="26"/>
          <w:szCs w:val="26"/>
        </w:rPr>
      </w:pPr>
    </w:p>
    <w:p w14:paraId="6FFFF49B" w14:textId="77777777" w:rsidR="007C6D50" w:rsidRDefault="007C6D50">
      <w:pPr>
        <w:rPr>
          <w:rFonts w:ascii="Arial" w:hAnsi="Arial" w:cs="Arial"/>
          <w:sz w:val="26"/>
          <w:szCs w:val="26"/>
        </w:rPr>
      </w:pPr>
    </w:p>
    <w:p w14:paraId="4957D12C" w14:textId="77777777" w:rsidR="007C6D50" w:rsidRDefault="007C6D50">
      <w:pPr>
        <w:rPr>
          <w:rFonts w:ascii="Arial" w:hAnsi="Arial" w:cs="Arial"/>
          <w:sz w:val="26"/>
          <w:szCs w:val="26"/>
        </w:rPr>
      </w:pPr>
    </w:p>
    <w:p w14:paraId="4900705B"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30E33810"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17EA91F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1CEE3D2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AAD7A4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6C39DA73"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027E5F0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450F21C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0905BB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6D1A51D7"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25C29C5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35F3A8F7" w14:textId="77777777" w:rsidR="007C6D50" w:rsidRDefault="007C6D50">
      <w:pPr>
        <w:spacing w:after="180"/>
        <w:rPr>
          <w:rFonts w:ascii="Arial" w:hAnsi="Arial" w:cs="Arial"/>
          <w:b/>
          <w:bCs/>
          <w:color w:val="000000" w:themeColor="text1"/>
          <w:sz w:val="20"/>
          <w:szCs w:val="20"/>
        </w:rPr>
      </w:pPr>
    </w:p>
    <w:p w14:paraId="5FA5E7E4"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EDC8D54" w14:textId="77777777">
        <w:trPr>
          <w:trHeight w:val="228"/>
        </w:trPr>
        <w:tc>
          <w:tcPr>
            <w:tcW w:w="1550" w:type="dxa"/>
            <w:shd w:val="clear" w:color="auto" w:fill="D9D9D9"/>
            <w:tcMar>
              <w:top w:w="0" w:type="dxa"/>
              <w:left w:w="108" w:type="dxa"/>
              <w:bottom w:w="0" w:type="dxa"/>
              <w:right w:w="108" w:type="dxa"/>
            </w:tcMar>
          </w:tcPr>
          <w:p w14:paraId="7ABDFFB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607691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5587DB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E5B92DE" w14:textId="77777777">
        <w:trPr>
          <w:trHeight w:val="163"/>
        </w:trPr>
        <w:tc>
          <w:tcPr>
            <w:tcW w:w="1550" w:type="dxa"/>
            <w:tcMar>
              <w:top w:w="0" w:type="dxa"/>
              <w:left w:w="108" w:type="dxa"/>
              <w:bottom w:w="0" w:type="dxa"/>
              <w:right w:w="108" w:type="dxa"/>
            </w:tcMar>
          </w:tcPr>
          <w:p w14:paraId="1E26CF4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EA585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64CE0D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367C85E6" w14:textId="77777777">
        <w:trPr>
          <w:trHeight w:val="228"/>
        </w:trPr>
        <w:tc>
          <w:tcPr>
            <w:tcW w:w="1550" w:type="dxa"/>
            <w:tcMar>
              <w:top w:w="0" w:type="dxa"/>
              <w:left w:w="108" w:type="dxa"/>
              <w:bottom w:w="0" w:type="dxa"/>
              <w:right w:w="108" w:type="dxa"/>
            </w:tcMar>
          </w:tcPr>
          <w:p w14:paraId="4A1E2FE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320A86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EA52F0" w14:textId="77777777" w:rsidR="007C6D50" w:rsidRDefault="007C6D50">
            <w:pPr>
              <w:rPr>
                <w:rFonts w:ascii="Arial" w:hAnsi="Arial" w:cs="Arial"/>
                <w:sz w:val="20"/>
                <w:szCs w:val="20"/>
              </w:rPr>
            </w:pPr>
          </w:p>
        </w:tc>
      </w:tr>
      <w:tr w:rsidR="007C6D50" w14:paraId="7225A0AD" w14:textId="77777777">
        <w:trPr>
          <w:trHeight w:val="228"/>
        </w:trPr>
        <w:tc>
          <w:tcPr>
            <w:tcW w:w="1550" w:type="dxa"/>
            <w:tcMar>
              <w:top w:w="0" w:type="dxa"/>
              <w:left w:w="108" w:type="dxa"/>
              <w:bottom w:w="0" w:type="dxa"/>
              <w:right w:w="108" w:type="dxa"/>
            </w:tcMar>
          </w:tcPr>
          <w:p w14:paraId="6229A8B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339437F"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6DF5DFD" w14:textId="77777777" w:rsidR="007C6D50" w:rsidRDefault="001662E4">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7C6D50" w14:paraId="394FF9B2" w14:textId="77777777">
        <w:trPr>
          <w:trHeight w:val="228"/>
        </w:trPr>
        <w:tc>
          <w:tcPr>
            <w:tcW w:w="1550" w:type="dxa"/>
            <w:tcMar>
              <w:top w:w="0" w:type="dxa"/>
              <w:left w:w="108" w:type="dxa"/>
              <w:bottom w:w="0" w:type="dxa"/>
              <w:right w:w="108" w:type="dxa"/>
            </w:tcMar>
          </w:tcPr>
          <w:p w14:paraId="28921119"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06A6B67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B39B0C" w14:textId="77777777" w:rsidR="007C6D50" w:rsidRDefault="007C6D50">
            <w:pPr>
              <w:rPr>
                <w:rFonts w:ascii="Arial" w:hAnsi="Arial" w:cs="Arial"/>
                <w:sz w:val="20"/>
                <w:szCs w:val="20"/>
              </w:rPr>
            </w:pPr>
          </w:p>
        </w:tc>
      </w:tr>
      <w:tr w:rsidR="007C6D50" w14:paraId="2BD57C7A" w14:textId="77777777">
        <w:trPr>
          <w:trHeight w:val="228"/>
        </w:trPr>
        <w:tc>
          <w:tcPr>
            <w:tcW w:w="1550" w:type="dxa"/>
            <w:tcMar>
              <w:top w:w="0" w:type="dxa"/>
              <w:left w:w="108" w:type="dxa"/>
              <w:bottom w:w="0" w:type="dxa"/>
              <w:right w:w="108" w:type="dxa"/>
            </w:tcMar>
          </w:tcPr>
          <w:p w14:paraId="4C2AEF70"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6308A5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38A9C3" w14:textId="77777777" w:rsidR="007C6D50" w:rsidRDefault="001662E4">
            <w:pPr>
              <w:rPr>
                <w:rFonts w:ascii="Arial" w:hAnsi="Arial" w:cs="Arial"/>
                <w:sz w:val="20"/>
                <w:szCs w:val="20"/>
              </w:rPr>
            </w:pPr>
            <w:r>
              <w:rPr>
                <w:rFonts w:ascii="Arial" w:hAnsi="Arial" w:cs="Arial"/>
                <w:sz w:val="20"/>
                <w:szCs w:val="20"/>
              </w:rPr>
              <w:t>All distributions to be included</w:t>
            </w:r>
          </w:p>
        </w:tc>
      </w:tr>
      <w:tr w:rsidR="007C6D50" w14:paraId="11B7DD5F" w14:textId="77777777">
        <w:trPr>
          <w:trHeight w:val="228"/>
        </w:trPr>
        <w:tc>
          <w:tcPr>
            <w:tcW w:w="1550" w:type="dxa"/>
            <w:tcMar>
              <w:top w:w="0" w:type="dxa"/>
              <w:left w:w="108" w:type="dxa"/>
              <w:bottom w:w="0" w:type="dxa"/>
              <w:right w:w="108" w:type="dxa"/>
            </w:tcMar>
          </w:tcPr>
          <w:p w14:paraId="3815179B"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C37737F"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568EFA" w14:textId="77777777" w:rsidR="007C6D50" w:rsidRDefault="007C6D50">
            <w:pPr>
              <w:rPr>
                <w:rFonts w:ascii="Arial" w:hAnsi="Arial" w:cs="Arial"/>
                <w:sz w:val="20"/>
                <w:szCs w:val="20"/>
              </w:rPr>
            </w:pPr>
          </w:p>
        </w:tc>
      </w:tr>
      <w:tr w:rsidR="007C6D50" w14:paraId="60FD4BE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4431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F7F221F"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CEBC2" w14:textId="77777777" w:rsidR="007C6D50" w:rsidRDefault="007C6D50">
            <w:pPr>
              <w:rPr>
                <w:rFonts w:ascii="Arial" w:hAnsi="Arial" w:cs="Arial"/>
                <w:sz w:val="20"/>
                <w:szCs w:val="20"/>
              </w:rPr>
            </w:pPr>
          </w:p>
        </w:tc>
      </w:tr>
      <w:tr w:rsidR="007C6D50" w14:paraId="1815FDA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33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5F1CB9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C7DE2" w14:textId="77777777" w:rsidR="007C6D50" w:rsidRDefault="007C6D50">
            <w:pPr>
              <w:rPr>
                <w:rFonts w:ascii="Arial" w:hAnsi="Arial" w:cs="Arial"/>
                <w:sz w:val="20"/>
                <w:szCs w:val="20"/>
              </w:rPr>
            </w:pPr>
          </w:p>
        </w:tc>
      </w:tr>
      <w:tr w:rsidR="007C6D50" w14:paraId="2E59EBB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AC2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AC8849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98CD" w14:textId="77777777" w:rsidR="007C6D50" w:rsidRDefault="001662E4">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14:paraId="4AB53721" w14:textId="77777777" w:rsidR="007C6D50" w:rsidRDefault="007C6D50">
      <w:pPr>
        <w:rPr>
          <w:rFonts w:ascii="Arial" w:hAnsi="Arial" w:cs="Arial"/>
          <w:sz w:val="26"/>
          <w:szCs w:val="26"/>
        </w:rPr>
      </w:pPr>
    </w:p>
    <w:p w14:paraId="2510D0CB" w14:textId="77777777" w:rsidR="007C6D50" w:rsidRDefault="007C6D50">
      <w:pPr>
        <w:rPr>
          <w:rFonts w:ascii="Arial" w:hAnsi="Arial" w:cs="Arial"/>
          <w:sz w:val="26"/>
          <w:szCs w:val="26"/>
        </w:rPr>
      </w:pPr>
    </w:p>
    <w:p w14:paraId="1126D37E"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198C30CA"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323868B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3915D1DA"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152079D4"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14:paraId="19EE877E"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6ED0BF9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595212D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3CAA856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4CD519B"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03C08B3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0CA88F3A" w14:textId="77777777" w:rsidR="007C6D50" w:rsidRDefault="007C6D50">
      <w:pPr>
        <w:spacing w:after="180"/>
        <w:rPr>
          <w:rFonts w:ascii="Arial" w:hAnsi="Arial" w:cs="Arial"/>
          <w:b/>
          <w:bCs/>
          <w:color w:val="000000" w:themeColor="text1"/>
          <w:sz w:val="20"/>
          <w:szCs w:val="20"/>
        </w:rPr>
      </w:pPr>
    </w:p>
    <w:p w14:paraId="398B4EEE"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88F5C90" w14:textId="77777777">
        <w:trPr>
          <w:trHeight w:val="228"/>
        </w:trPr>
        <w:tc>
          <w:tcPr>
            <w:tcW w:w="1550" w:type="dxa"/>
            <w:shd w:val="clear" w:color="auto" w:fill="D9D9D9"/>
            <w:tcMar>
              <w:top w:w="0" w:type="dxa"/>
              <w:left w:w="108" w:type="dxa"/>
              <w:bottom w:w="0" w:type="dxa"/>
              <w:right w:w="108" w:type="dxa"/>
            </w:tcMar>
          </w:tcPr>
          <w:p w14:paraId="305FD66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B1145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674A0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2817877" w14:textId="77777777">
        <w:trPr>
          <w:trHeight w:val="163"/>
        </w:trPr>
        <w:tc>
          <w:tcPr>
            <w:tcW w:w="1550" w:type="dxa"/>
            <w:tcMar>
              <w:top w:w="0" w:type="dxa"/>
              <w:left w:w="108" w:type="dxa"/>
              <w:bottom w:w="0" w:type="dxa"/>
              <w:right w:w="108" w:type="dxa"/>
            </w:tcMar>
          </w:tcPr>
          <w:p w14:paraId="7EDEC3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2FA032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0C57E1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483948CB" w14:textId="77777777">
        <w:trPr>
          <w:trHeight w:val="228"/>
        </w:trPr>
        <w:tc>
          <w:tcPr>
            <w:tcW w:w="1550" w:type="dxa"/>
            <w:tcMar>
              <w:top w:w="0" w:type="dxa"/>
              <w:left w:w="108" w:type="dxa"/>
              <w:bottom w:w="0" w:type="dxa"/>
              <w:right w:w="108" w:type="dxa"/>
            </w:tcMar>
          </w:tcPr>
          <w:p w14:paraId="5BF72D25"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48BBBF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FB685D6" w14:textId="77777777" w:rsidR="007C6D50" w:rsidRDefault="007C6D50">
            <w:pPr>
              <w:rPr>
                <w:rFonts w:ascii="Arial" w:hAnsi="Arial" w:cs="Arial"/>
                <w:sz w:val="20"/>
                <w:szCs w:val="20"/>
              </w:rPr>
            </w:pPr>
          </w:p>
        </w:tc>
      </w:tr>
      <w:tr w:rsidR="007C6D50" w14:paraId="329078E5" w14:textId="77777777">
        <w:trPr>
          <w:trHeight w:val="228"/>
        </w:trPr>
        <w:tc>
          <w:tcPr>
            <w:tcW w:w="1550" w:type="dxa"/>
            <w:tcMar>
              <w:top w:w="0" w:type="dxa"/>
              <w:left w:w="108" w:type="dxa"/>
              <w:bottom w:w="0" w:type="dxa"/>
              <w:right w:w="108" w:type="dxa"/>
            </w:tcMar>
          </w:tcPr>
          <w:p w14:paraId="58AA7CDF"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1F854AC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792B757" w14:textId="77777777" w:rsidR="007C6D50" w:rsidRDefault="001662E4">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7C6D50" w14:paraId="594000C4" w14:textId="77777777">
        <w:trPr>
          <w:trHeight w:val="228"/>
        </w:trPr>
        <w:tc>
          <w:tcPr>
            <w:tcW w:w="1550" w:type="dxa"/>
            <w:tcMar>
              <w:top w:w="0" w:type="dxa"/>
              <w:left w:w="108" w:type="dxa"/>
              <w:bottom w:w="0" w:type="dxa"/>
              <w:right w:w="108" w:type="dxa"/>
            </w:tcMar>
          </w:tcPr>
          <w:p w14:paraId="6B7ABF6E"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5F0EE1C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8F8BB8D" w14:textId="77777777" w:rsidR="007C6D50" w:rsidRDefault="007C6D50">
            <w:pPr>
              <w:rPr>
                <w:rFonts w:ascii="Arial" w:hAnsi="Arial" w:cs="Arial"/>
                <w:sz w:val="20"/>
                <w:szCs w:val="20"/>
              </w:rPr>
            </w:pPr>
          </w:p>
        </w:tc>
      </w:tr>
      <w:tr w:rsidR="007C6D50" w14:paraId="570DBE91" w14:textId="77777777">
        <w:trPr>
          <w:trHeight w:val="228"/>
        </w:trPr>
        <w:tc>
          <w:tcPr>
            <w:tcW w:w="1550" w:type="dxa"/>
            <w:tcMar>
              <w:top w:w="0" w:type="dxa"/>
              <w:left w:w="108" w:type="dxa"/>
              <w:bottom w:w="0" w:type="dxa"/>
              <w:right w:w="108" w:type="dxa"/>
            </w:tcMar>
          </w:tcPr>
          <w:p w14:paraId="076A324D"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1018784F"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5CC3B5B" w14:textId="77777777"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14:paraId="223E753B" w14:textId="77777777">
        <w:trPr>
          <w:trHeight w:val="228"/>
        </w:trPr>
        <w:tc>
          <w:tcPr>
            <w:tcW w:w="1550" w:type="dxa"/>
            <w:tcMar>
              <w:top w:w="0" w:type="dxa"/>
              <w:left w:w="108" w:type="dxa"/>
              <w:bottom w:w="0" w:type="dxa"/>
              <w:right w:w="108" w:type="dxa"/>
            </w:tcMar>
          </w:tcPr>
          <w:p w14:paraId="45549678"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591D529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4F6FC6B" w14:textId="77777777" w:rsidR="007C6D50" w:rsidRDefault="007C6D50">
            <w:pPr>
              <w:rPr>
                <w:rFonts w:ascii="Arial" w:eastAsiaTheme="minorEastAsia" w:hAnsi="Arial" w:cs="Arial"/>
                <w:sz w:val="20"/>
                <w:szCs w:val="20"/>
              </w:rPr>
            </w:pPr>
          </w:p>
        </w:tc>
      </w:tr>
      <w:tr w:rsidR="007C6D50" w14:paraId="36411C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4228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24DD442"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4D6CC" w14:textId="77777777"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14:paraId="7A33C48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B83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CC16F5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80EC" w14:textId="77777777" w:rsidR="007C6D50" w:rsidRDefault="007C6D50">
            <w:pPr>
              <w:rPr>
                <w:rFonts w:ascii="Arial" w:eastAsiaTheme="minorEastAsia" w:hAnsi="Arial" w:cs="Arial"/>
                <w:sz w:val="20"/>
                <w:szCs w:val="20"/>
              </w:rPr>
            </w:pPr>
          </w:p>
        </w:tc>
      </w:tr>
      <w:tr w:rsidR="007C6D50" w14:paraId="2041477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79DB4"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5239C573"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8BC6D" w14:textId="77777777" w:rsidR="007C6D50" w:rsidRDefault="007C6D50">
            <w:pPr>
              <w:rPr>
                <w:rFonts w:ascii="Arial" w:eastAsiaTheme="minorEastAsia" w:hAnsi="Arial" w:cs="Arial"/>
                <w:sz w:val="20"/>
                <w:szCs w:val="20"/>
              </w:rPr>
            </w:pPr>
          </w:p>
        </w:tc>
      </w:tr>
    </w:tbl>
    <w:p w14:paraId="035E631E" w14:textId="77777777" w:rsidR="007C6D50" w:rsidRDefault="007C6D50">
      <w:pPr>
        <w:rPr>
          <w:rFonts w:ascii="Arial" w:hAnsi="Arial" w:cs="Arial"/>
          <w:sz w:val="26"/>
          <w:szCs w:val="26"/>
        </w:rPr>
      </w:pPr>
    </w:p>
    <w:p w14:paraId="570D17B1" w14:textId="77777777" w:rsidR="007C6D50" w:rsidRDefault="007C6D50">
      <w:pPr>
        <w:rPr>
          <w:rFonts w:ascii="Arial" w:hAnsi="Arial" w:cs="Arial"/>
          <w:sz w:val="26"/>
          <w:szCs w:val="26"/>
        </w:rPr>
      </w:pPr>
    </w:p>
    <w:p w14:paraId="2C52B812" w14:textId="77777777" w:rsidR="007C6D50" w:rsidRDefault="007C6D50">
      <w:pPr>
        <w:rPr>
          <w:rFonts w:ascii="Arial" w:hAnsi="Arial" w:cs="Arial"/>
          <w:sz w:val="26"/>
          <w:szCs w:val="26"/>
        </w:rPr>
      </w:pPr>
    </w:p>
    <w:p w14:paraId="7C6C4B0D" w14:textId="77777777" w:rsidR="007C6D50" w:rsidRDefault="007C6D50">
      <w:pPr>
        <w:rPr>
          <w:rFonts w:ascii="Arial" w:hAnsi="Arial" w:cs="Arial"/>
          <w:sz w:val="26"/>
          <w:szCs w:val="26"/>
        </w:rPr>
      </w:pPr>
    </w:p>
    <w:p w14:paraId="61881A9F" w14:textId="77777777" w:rsidR="007C6D50" w:rsidRDefault="007C6D50">
      <w:pPr>
        <w:rPr>
          <w:rFonts w:ascii="Arial" w:hAnsi="Arial" w:cs="Arial"/>
          <w:sz w:val="26"/>
          <w:szCs w:val="26"/>
        </w:rPr>
      </w:pPr>
    </w:p>
    <w:p w14:paraId="3D722AFE"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5FE814F5"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6578EE2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6B55C86D"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54F6F18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5%, N/A], [50%, 8%, N/A]&gt;,  </w:t>
      </w:r>
    </w:p>
    <w:p w14:paraId="209C086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5%, N/A], [50%, 8%, N/A]&gt;, </w:t>
      </w:r>
    </w:p>
    <w:p w14:paraId="1CFC35A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5%, N/A], [50%, 8%, N/A]&gt;, </w:t>
      </w:r>
    </w:p>
    <w:p w14:paraId="12A2613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 xml:space="preserve">&lt;5, 0%, [25%, 7%, N/A], [50%, 14%, N/A]&gt;, </w:t>
      </w:r>
    </w:p>
    <w:p w14:paraId="7A7955B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7%, N/A], [50%, 14%, N/A]&gt;, </w:t>
      </w:r>
    </w:p>
    <w:p w14:paraId="1BDB728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14:paraId="4CC48AE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14:paraId="2B121A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3%, [25%, 15%, 500%], [50%, 28%, 933%]&gt;, </w:t>
      </w:r>
    </w:p>
    <w:p w14:paraId="709D3A5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3%, [25%, 15%, 500%], [50%, 28%, 933%]&gt;</w:t>
      </w:r>
    </w:p>
    <w:p w14:paraId="5AD331CE"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32A99C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10%, N/A], [50%, 18%, N/A]&gt;,  </w:t>
      </w:r>
    </w:p>
    <w:p w14:paraId="44596C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10%, N/A], [50%, 24%, N/A]&gt;, </w:t>
      </w:r>
    </w:p>
    <w:p w14:paraId="35B2158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14:paraId="0BF1B61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3%, [25%, 10%, 333%], [50%, 29%, 967%]&gt;, </w:t>
      </w:r>
    </w:p>
    <w:p w14:paraId="52E2569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7%, [25%, 9%, 129%], [50%, 29%, 414%]&gt;, </w:t>
      </w:r>
    </w:p>
    <w:p w14:paraId="50216D7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11%, [25%, 9%, 82%], [50%, 30%, 273%]&gt;, </w:t>
      </w:r>
    </w:p>
    <w:p w14:paraId="2D727E46"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16%, [25%, 9%, 56%], [50%, 28%,175%]&gt;, </w:t>
      </w:r>
    </w:p>
    <w:p w14:paraId="1C6314C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22%, [25%, 8%, 36%], [50%, 27%, 123%]&gt;</w:t>
      </w:r>
    </w:p>
    <w:p w14:paraId="2021E0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26%, [25%, 9%, 35%], [50%, 26%,100%]&gt;</w:t>
      </w:r>
    </w:p>
    <w:p w14:paraId="4EA8BB67" w14:textId="77777777" w:rsidR="007C6D50" w:rsidRDefault="007C6D50">
      <w:pPr>
        <w:pStyle w:val="ListParagraph"/>
        <w:spacing w:before="120"/>
        <w:ind w:left="2160"/>
        <w:rPr>
          <w:rFonts w:ascii="Arial" w:hAnsi="Arial" w:cs="Arial"/>
          <w:sz w:val="20"/>
          <w:szCs w:val="20"/>
        </w:rPr>
      </w:pPr>
    </w:p>
    <w:p w14:paraId="3A2A4F0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1AE8AC1" w14:textId="77777777">
        <w:trPr>
          <w:trHeight w:val="228"/>
        </w:trPr>
        <w:tc>
          <w:tcPr>
            <w:tcW w:w="1550" w:type="dxa"/>
            <w:shd w:val="clear" w:color="auto" w:fill="D9D9D9"/>
            <w:tcMar>
              <w:top w:w="0" w:type="dxa"/>
              <w:left w:w="108" w:type="dxa"/>
              <w:bottom w:w="0" w:type="dxa"/>
              <w:right w:w="108" w:type="dxa"/>
            </w:tcMar>
          </w:tcPr>
          <w:p w14:paraId="0426E656"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35F317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92287"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D52B879" w14:textId="77777777">
        <w:trPr>
          <w:trHeight w:val="163"/>
        </w:trPr>
        <w:tc>
          <w:tcPr>
            <w:tcW w:w="1550" w:type="dxa"/>
            <w:tcMar>
              <w:top w:w="0" w:type="dxa"/>
              <w:left w:w="108" w:type="dxa"/>
              <w:bottom w:w="0" w:type="dxa"/>
              <w:right w:w="108" w:type="dxa"/>
            </w:tcMar>
          </w:tcPr>
          <w:p w14:paraId="300DF5AA"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229655A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C608171" w14:textId="77777777" w:rsidR="007C6D50" w:rsidRDefault="007C6D50">
            <w:pPr>
              <w:rPr>
                <w:rFonts w:ascii="Arial" w:eastAsiaTheme="minorEastAsia" w:hAnsi="Arial" w:cs="Arial"/>
                <w:sz w:val="20"/>
                <w:szCs w:val="20"/>
              </w:rPr>
            </w:pPr>
          </w:p>
        </w:tc>
      </w:tr>
      <w:tr w:rsidR="007C6D50" w14:paraId="4F296DA0" w14:textId="77777777">
        <w:trPr>
          <w:trHeight w:val="228"/>
        </w:trPr>
        <w:tc>
          <w:tcPr>
            <w:tcW w:w="1550" w:type="dxa"/>
            <w:tcMar>
              <w:top w:w="0" w:type="dxa"/>
              <w:left w:w="108" w:type="dxa"/>
              <w:bottom w:w="0" w:type="dxa"/>
              <w:right w:w="108" w:type="dxa"/>
            </w:tcMar>
          </w:tcPr>
          <w:p w14:paraId="097BCD81"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6D8795A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4B53C" w14:textId="77777777"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14:paraId="4EF09AF8" w14:textId="77777777">
        <w:trPr>
          <w:trHeight w:val="228"/>
        </w:trPr>
        <w:tc>
          <w:tcPr>
            <w:tcW w:w="1550" w:type="dxa"/>
            <w:tcMar>
              <w:top w:w="0" w:type="dxa"/>
              <w:left w:w="108" w:type="dxa"/>
              <w:bottom w:w="0" w:type="dxa"/>
              <w:right w:w="108" w:type="dxa"/>
            </w:tcMar>
          </w:tcPr>
          <w:p w14:paraId="035F8120"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01E94E9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E79BA65" w14:textId="77777777" w:rsidR="007C6D50" w:rsidRDefault="007C6D50">
            <w:pPr>
              <w:rPr>
                <w:rFonts w:ascii="Arial" w:hAnsi="Arial" w:cs="Arial"/>
                <w:sz w:val="20"/>
                <w:szCs w:val="20"/>
              </w:rPr>
            </w:pPr>
          </w:p>
        </w:tc>
      </w:tr>
      <w:tr w:rsidR="007C6D50" w14:paraId="71E6F90C" w14:textId="77777777">
        <w:trPr>
          <w:trHeight w:val="228"/>
        </w:trPr>
        <w:tc>
          <w:tcPr>
            <w:tcW w:w="1550" w:type="dxa"/>
            <w:tcMar>
              <w:top w:w="0" w:type="dxa"/>
              <w:left w:w="108" w:type="dxa"/>
              <w:bottom w:w="0" w:type="dxa"/>
              <w:right w:w="108" w:type="dxa"/>
            </w:tcMar>
          </w:tcPr>
          <w:p w14:paraId="7F760A9C"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6E81FFCD"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C3F4281" w14:textId="77777777" w:rsidR="007C6D50" w:rsidRDefault="007C6D50">
            <w:pPr>
              <w:rPr>
                <w:rFonts w:ascii="Arial" w:hAnsi="Arial" w:cs="Arial"/>
                <w:sz w:val="20"/>
                <w:szCs w:val="20"/>
              </w:rPr>
            </w:pPr>
          </w:p>
        </w:tc>
      </w:tr>
      <w:tr w:rsidR="007C6D50" w14:paraId="54E2BAC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2550"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58BD53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825E5" w14:textId="77777777" w:rsidR="007C6D50" w:rsidRDefault="007C6D50">
            <w:pPr>
              <w:rPr>
                <w:rFonts w:ascii="Arial" w:hAnsi="Arial" w:cs="Arial"/>
                <w:sz w:val="20"/>
                <w:szCs w:val="20"/>
              </w:rPr>
            </w:pPr>
          </w:p>
        </w:tc>
      </w:tr>
      <w:tr w:rsidR="007C6D50" w14:paraId="000226C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33BA2"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7B36E32"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764C8" w14:textId="77777777" w:rsidR="007C6D50" w:rsidRDefault="007C6D50">
            <w:pPr>
              <w:rPr>
                <w:rFonts w:ascii="Arial" w:hAnsi="Arial" w:cs="Arial"/>
                <w:sz w:val="20"/>
                <w:szCs w:val="20"/>
              </w:rPr>
            </w:pPr>
          </w:p>
        </w:tc>
      </w:tr>
    </w:tbl>
    <w:p w14:paraId="6D97274A" w14:textId="77777777" w:rsidR="007C6D50" w:rsidRDefault="007C6D50">
      <w:pPr>
        <w:rPr>
          <w:rFonts w:ascii="Arial" w:hAnsi="Arial" w:cs="Arial"/>
          <w:sz w:val="26"/>
          <w:szCs w:val="26"/>
        </w:rPr>
      </w:pPr>
    </w:p>
    <w:p w14:paraId="5ACB3127" w14:textId="77777777" w:rsidR="007C6D50" w:rsidRDefault="007C6D50">
      <w:pPr>
        <w:rPr>
          <w:rFonts w:ascii="Arial" w:hAnsi="Arial" w:cs="Arial"/>
          <w:sz w:val="26"/>
          <w:szCs w:val="26"/>
        </w:rPr>
      </w:pPr>
    </w:p>
    <w:p w14:paraId="402982C1" w14:textId="77777777" w:rsidR="007C6D50" w:rsidRDefault="001662E4">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10F8DDC9" w14:textId="77777777">
        <w:trPr>
          <w:trHeight w:val="228"/>
        </w:trPr>
        <w:tc>
          <w:tcPr>
            <w:tcW w:w="1550" w:type="dxa"/>
            <w:shd w:val="clear" w:color="auto" w:fill="D9D9D9"/>
            <w:tcMar>
              <w:top w:w="0" w:type="dxa"/>
              <w:left w:w="108" w:type="dxa"/>
              <w:bottom w:w="0" w:type="dxa"/>
              <w:right w:w="108" w:type="dxa"/>
            </w:tcMar>
          </w:tcPr>
          <w:p w14:paraId="1389FAE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6C6DF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DC3F0C6"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5EF4FCA" w14:textId="77777777">
        <w:trPr>
          <w:trHeight w:val="163"/>
        </w:trPr>
        <w:tc>
          <w:tcPr>
            <w:tcW w:w="1550" w:type="dxa"/>
            <w:tcMar>
              <w:top w:w="0" w:type="dxa"/>
              <w:left w:w="108" w:type="dxa"/>
              <w:bottom w:w="0" w:type="dxa"/>
              <w:right w:w="108" w:type="dxa"/>
            </w:tcMar>
          </w:tcPr>
          <w:p w14:paraId="36611341"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452C7709"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55DF669D"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67086C6"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Regarding Vivo’s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14:paraId="0BD8C9D1" w14:textId="77777777">
        <w:trPr>
          <w:trHeight w:val="228"/>
        </w:trPr>
        <w:tc>
          <w:tcPr>
            <w:tcW w:w="1550" w:type="dxa"/>
            <w:tcMar>
              <w:top w:w="0" w:type="dxa"/>
              <w:left w:w="108" w:type="dxa"/>
              <w:bottom w:w="0" w:type="dxa"/>
              <w:right w:w="108" w:type="dxa"/>
            </w:tcMar>
          </w:tcPr>
          <w:p w14:paraId="58D4EDF2" w14:textId="77777777" w:rsidR="007C6D50" w:rsidRDefault="001662E4">
            <w:pPr>
              <w:rPr>
                <w:rFonts w:ascii="Arial" w:hAnsi="Arial" w:cs="Arial"/>
                <w:sz w:val="20"/>
                <w:szCs w:val="20"/>
              </w:rPr>
            </w:pPr>
            <w:r>
              <w:rPr>
                <w:rFonts w:ascii="Arial" w:hAnsi="Arial" w:cs="Arial"/>
                <w:sz w:val="20"/>
                <w:szCs w:val="20"/>
              </w:rPr>
              <w:lastRenderedPageBreak/>
              <w:t>Qualcomm</w:t>
            </w:r>
          </w:p>
        </w:tc>
        <w:tc>
          <w:tcPr>
            <w:tcW w:w="1178" w:type="dxa"/>
          </w:tcPr>
          <w:p w14:paraId="7BB93686"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B6DBC2D" w14:textId="77777777" w:rsidR="007C6D50" w:rsidRDefault="001662E4">
            <w:pPr>
              <w:rPr>
                <w:rFonts w:ascii="Arial" w:hAnsi="Arial" w:cs="Arial"/>
                <w:sz w:val="20"/>
                <w:szCs w:val="20"/>
              </w:rPr>
            </w:pPr>
            <w:r>
              <w:rPr>
                <w:rFonts w:ascii="Arial" w:hAnsi="Arial" w:cs="Arial"/>
                <w:sz w:val="20"/>
                <w:szCs w:val="20"/>
              </w:rPr>
              <w:t>We also think the note from vivo is not necessary. The AL distribution depends on network implementation. It is possible that base station uses either non-beamforming or beamforming to communicate with RedCap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rsidR="007C6D50" w14:paraId="110DC801" w14:textId="77777777">
        <w:trPr>
          <w:trHeight w:val="228"/>
        </w:trPr>
        <w:tc>
          <w:tcPr>
            <w:tcW w:w="1550" w:type="dxa"/>
            <w:tcMar>
              <w:top w:w="0" w:type="dxa"/>
              <w:left w:w="108" w:type="dxa"/>
              <w:bottom w:w="0" w:type="dxa"/>
              <w:right w:w="108" w:type="dxa"/>
            </w:tcMar>
          </w:tcPr>
          <w:p w14:paraId="16C304A3" w14:textId="77777777" w:rsidR="007C6D50" w:rsidRDefault="007C6D50">
            <w:pPr>
              <w:rPr>
                <w:rFonts w:ascii="Arial" w:hAnsi="Arial" w:cs="Arial"/>
                <w:sz w:val="20"/>
                <w:szCs w:val="20"/>
              </w:rPr>
            </w:pPr>
          </w:p>
        </w:tc>
        <w:tc>
          <w:tcPr>
            <w:tcW w:w="1178" w:type="dxa"/>
          </w:tcPr>
          <w:p w14:paraId="52958D0C"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4E50E92A" w14:textId="77777777" w:rsidR="007C6D50" w:rsidRDefault="007C6D50">
            <w:pPr>
              <w:rPr>
                <w:rFonts w:ascii="Arial" w:hAnsi="Arial" w:cs="Arial"/>
                <w:sz w:val="20"/>
                <w:szCs w:val="20"/>
              </w:rPr>
            </w:pPr>
          </w:p>
        </w:tc>
      </w:tr>
    </w:tbl>
    <w:p w14:paraId="58BE7660" w14:textId="77777777" w:rsidR="007C6D50" w:rsidRDefault="001662E4">
      <w:pPr>
        <w:rPr>
          <w:rFonts w:ascii="Arial" w:eastAsiaTheme="majorEastAsia" w:hAnsi="Arial" w:cs="Arial"/>
          <w:sz w:val="26"/>
          <w:szCs w:val="26"/>
        </w:rPr>
      </w:pPr>
      <w:r>
        <w:rPr>
          <w:rFonts w:ascii="Arial" w:hAnsi="Arial" w:cs="Arial"/>
          <w:sz w:val="26"/>
          <w:szCs w:val="26"/>
        </w:rPr>
        <w:br w:type="page"/>
      </w:r>
    </w:p>
    <w:p w14:paraId="1DD01A91" w14:textId="77777777" w:rsidR="007C6D50" w:rsidRDefault="001662E4">
      <w:pPr>
        <w:pStyle w:val="Heading3"/>
        <w:spacing w:after="180"/>
        <w:rPr>
          <w:rFonts w:ascii="Arial" w:hAnsi="Arial" w:cs="Arial"/>
          <w:color w:val="auto"/>
          <w:sz w:val="26"/>
          <w:szCs w:val="26"/>
        </w:rPr>
      </w:pPr>
      <w:bookmarkStart w:id="200" w:name="_Toc55340709"/>
      <w:r>
        <w:rPr>
          <w:rFonts w:ascii="Arial" w:hAnsi="Arial" w:cs="Arial"/>
          <w:color w:val="auto"/>
          <w:sz w:val="26"/>
          <w:szCs w:val="26"/>
        </w:rPr>
        <w:lastRenderedPageBreak/>
        <w:t>8.2.3.2 Latency and Scheduling flexibility</w:t>
      </w:r>
      <w:bookmarkEnd w:id="200"/>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201"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Fine with Vivo’s version, with minor revision</w:t>
            </w:r>
          </w:p>
          <w:p w14:paraId="29FBC665"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lastRenderedPageBreak/>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r>
              <w:rPr>
                <w:rFonts w:eastAsia="SimSun" w:hint="eastAsia"/>
                <w:sz w:val="20"/>
                <w:szCs w:val="20"/>
              </w:rPr>
              <w:lastRenderedPageBreak/>
              <w:t>ZTE,sanechips</w:t>
            </w:r>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202" w:author="ZTE" w:date="2020-11-10T16:03:00Z">
              <w:r>
                <w:rPr>
                  <w:rFonts w:ascii="Arial" w:eastAsia="SimSun" w:hAnsi="Arial" w:cs="Arial" w:hint="eastAsia"/>
                  <w:sz w:val="20"/>
                  <w:szCs w:val="20"/>
                </w:rPr>
                <w:t>number of candidates per AL</w:t>
              </w:r>
            </w:ins>
            <w:ins w:id="203"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204"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154214B4"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205"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Style w:val="TableGrid"/>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206" w:author="Hong He" w:date="2020-11-11T00:08:00Z">
              <w:r>
                <w:rPr>
                  <w:rFonts w:ascii="Arial" w:hAnsi="Arial" w:cs="Arial"/>
                  <w:sz w:val="20"/>
                  <w:szCs w:val="20"/>
                  <w:lang w:eastAsia="sv-SE"/>
                </w:rPr>
                <w:t>S</w:t>
              </w:r>
            </w:ins>
            <w:ins w:id="207" w:author="Hong He" w:date="2020-11-11T00:07:00Z">
              <w:r>
                <w:rPr>
                  <w:rFonts w:ascii="Arial" w:hAnsi="Arial" w:cs="Arial"/>
                  <w:sz w:val="20"/>
                  <w:szCs w:val="20"/>
                  <w:lang w:eastAsia="sv-SE"/>
                </w:rPr>
                <w:t>ubcarrier Spacing (</w:t>
              </w:r>
            </w:ins>
            <w:ins w:id="208" w:author="Hong He" w:date="2020-11-11T00:08:00Z">
              <w:r>
                <w:rPr>
                  <w:rFonts w:ascii="Arial" w:hAnsi="Arial" w:cs="Arial"/>
                  <w:sz w:val="20"/>
                  <w:szCs w:val="20"/>
                  <w:lang w:eastAsia="sv-SE"/>
                </w:rPr>
                <w:t>SCS</w:t>
              </w:r>
            </w:ins>
            <w:ins w:id="209"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210" w:author="Hong He" w:date="2020-11-11T00:08:00Z">
              <w:r>
                <w:rPr>
                  <w:rFonts w:ascii="Arial" w:hAnsi="Arial" w:cs="Arial"/>
                  <w:sz w:val="20"/>
                  <w:szCs w:val="20"/>
                  <w:lang w:eastAsia="sv-SE"/>
                </w:rPr>
                <w:t xml:space="preserve"> </w:t>
              </w:r>
            </w:ins>
            <w:ins w:id="211"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212" w:author="Hong He" w:date="2020-11-11T00:17:00Z">
              <w:r>
                <w:rPr>
                  <w:rFonts w:ascii="Arial" w:hAnsi="Arial" w:cs="Arial"/>
                  <w:sz w:val="20"/>
                  <w:szCs w:val="20"/>
                  <w:lang w:eastAsia="sv-SE"/>
                </w:rPr>
                <w:t xml:space="preserve"> </w:t>
              </w:r>
            </w:ins>
          </w:p>
          <w:p w14:paraId="1EFF133C" w14:textId="77777777" w:rsidR="007C6D50" w:rsidRDefault="001662E4">
            <w:pPr>
              <w:pStyle w:val="ListParagraph"/>
              <w:numPr>
                <w:ilvl w:val="0"/>
                <w:numId w:val="26"/>
              </w:numPr>
              <w:rPr>
                <w:rFonts w:ascii="Arial" w:eastAsia="SimSun" w:hAnsi="Arial"/>
                <w:sz w:val="20"/>
                <w:szCs w:val="20"/>
                <w:lang w:val="en-GB" w:eastAsia="ja-JP"/>
              </w:rPr>
            </w:pPr>
            <w:ins w:id="213" w:author="Hong He" w:date="2020-11-11T00:17:00Z">
              <w:r>
                <w:rPr>
                  <w:rFonts w:ascii="Arial" w:hAnsi="Arial" w:cs="Arial"/>
                  <w:sz w:val="20"/>
                  <w:szCs w:val="20"/>
                  <w:lang w:eastAsia="sv-SE"/>
                </w:rPr>
                <w:t>The latency</w:t>
              </w:r>
            </w:ins>
            <w:ins w:id="214" w:author="Hong He" w:date="2020-11-11T00:24:00Z">
              <w:r>
                <w:rPr>
                  <w:rFonts w:ascii="Arial" w:hAnsi="Arial" w:cs="Arial"/>
                  <w:sz w:val="20"/>
                  <w:szCs w:val="20"/>
                  <w:lang w:eastAsia="sv-SE"/>
                </w:rPr>
                <w:t xml:space="preserve"> impact due to BD reduction may largely depend on</w:t>
              </w:r>
            </w:ins>
            <w:ins w:id="215" w:author="Hong He" w:date="2020-11-11T00:19:00Z">
              <w:r>
                <w:rPr>
                  <w:rFonts w:ascii="Arial" w:hAnsi="Arial" w:cs="Arial"/>
                  <w:sz w:val="20"/>
                  <w:szCs w:val="20"/>
                  <w:lang w:eastAsia="sv-SE"/>
                </w:rPr>
                <w:t xml:space="preserve"> </w:t>
              </w:r>
            </w:ins>
            <w:ins w:id="216" w:author="Hong He" w:date="2020-11-11T00:20:00Z">
              <w:r>
                <w:rPr>
                  <w:rFonts w:ascii="Arial" w:hAnsi="Arial" w:cs="Arial"/>
                  <w:sz w:val="20"/>
                  <w:szCs w:val="20"/>
                  <w:lang w:eastAsia="sv-SE"/>
                </w:rPr>
                <w:t>PDCCH blocking rat</w:t>
              </w:r>
            </w:ins>
            <w:ins w:id="217" w:author="Hong He" w:date="2020-11-11T00:21:00Z">
              <w:r>
                <w:rPr>
                  <w:rFonts w:ascii="Arial" w:hAnsi="Arial" w:cs="Arial"/>
                  <w:sz w:val="20"/>
                  <w:szCs w:val="20"/>
                  <w:lang w:eastAsia="sv-SE"/>
                </w:rPr>
                <w:t>e</w:t>
              </w:r>
            </w:ins>
            <w:ins w:id="218" w:author="Hong He" w:date="2020-11-11T00:26:00Z">
              <w:r>
                <w:rPr>
                  <w:rFonts w:ascii="Arial" w:hAnsi="Arial" w:cs="Arial"/>
                  <w:sz w:val="20"/>
                  <w:szCs w:val="20"/>
                  <w:lang w:eastAsia="sv-SE"/>
                </w:rPr>
                <w:t xml:space="preserve"> performance impact</w:t>
              </w:r>
            </w:ins>
            <w:del w:id="219" w:author="Hong He" w:date="2020-11-11T00:21:00Z">
              <w:r>
                <w:rPr>
                  <w:rFonts w:ascii="Arial" w:hAnsi="Arial" w:cs="Arial"/>
                  <w:sz w:val="20"/>
                  <w:szCs w:val="20"/>
                  <w:lang w:eastAsia="sv-SE"/>
                </w:rPr>
                <w:delText xml:space="preserve"> </w:delText>
              </w:r>
            </w:del>
            <w:r>
              <w:rPr>
                <w:rFonts w:ascii="Arial" w:hAnsi="Arial" w:cs="Arial"/>
                <w:sz w:val="20"/>
                <w:szCs w:val="20"/>
              </w:rPr>
              <w:t>.</w:t>
            </w:r>
            <w:ins w:id="220" w:author="Hong He" w:date="2020-11-11T00:26:00Z">
              <w:r>
                <w:rPr>
                  <w:rFonts w:ascii="Arial" w:hAnsi="Arial" w:cs="Arial"/>
                  <w:sz w:val="20"/>
                  <w:szCs w:val="20"/>
                </w:rPr>
                <w:t xml:space="preserve"> If the PDCCH </w:t>
              </w:r>
            </w:ins>
            <w:ins w:id="221" w:author="Hong He" w:date="2020-11-11T00:27:00Z">
              <w:r>
                <w:rPr>
                  <w:rFonts w:ascii="Arial" w:hAnsi="Arial" w:cs="Arial"/>
                  <w:sz w:val="20"/>
                  <w:szCs w:val="20"/>
                </w:rPr>
                <w:t xml:space="preserve">blocking rate is increased by BD reduction, the latency performance is expected to be increased; Otherwise, </w:t>
              </w:r>
            </w:ins>
            <w:ins w:id="222" w:author="Hong He" w:date="2020-11-11T00:30:00Z">
              <w:r>
                <w:rPr>
                  <w:rFonts w:ascii="Arial" w:hAnsi="Arial" w:cs="Arial"/>
                  <w:sz w:val="20"/>
                  <w:szCs w:val="20"/>
                </w:rPr>
                <w:t xml:space="preserve">BD reduction has no impact on the latency. </w:t>
              </w:r>
            </w:ins>
            <w:ins w:id="223" w:author="Hong He" w:date="2020-11-11T00:27:00Z">
              <w:r>
                <w:rPr>
                  <w:rFonts w:ascii="Arial" w:hAnsi="Arial" w:cs="Arial"/>
                  <w:sz w:val="20"/>
                  <w:szCs w:val="20"/>
                </w:rPr>
                <w:t xml:space="preserve"> </w:t>
              </w:r>
            </w:ins>
            <w:del w:id="224"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bl>
    <w:p w14:paraId="6FFE031E" w14:textId="77777777" w:rsidR="007C6D50" w:rsidRPr="00CE7375" w:rsidRDefault="007C6D50">
      <w:pPr>
        <w:rPr>
          <w:rFonts w:ascii="Arial" w:eastAsia="SimSun" w:hAnsi="Arial"/>
          <w:b/>
          <w:bCs/>
          <w:sz w:val="20"/>
          <w:szCs w:val="20"/>
          <w:lang w:val="en-GB"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25" w:name="_Toc51771081"/>
      <w:bookmarkStart w:id="226" w:name="_Toc51768574"/>
      <w:bookmarkStart w:id="227" w:name="_Toc42165639"/>
      <w:bookmarkEnd w:id="201"/>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14488949"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28" w:author="ZTE" w:date="2020-11-10T19:54:00Z">
              <w:r>
                <w:rPr>
                  <w:rFonts w:ascii="Arial" w:eastAsia="SimSun" w:hAnsi="Arial" w:cs="Arial" w:hint="eastAsia"/>
                  <w:sz w:val="20"/>
                  <w:szCs w:val="20"/>
                </w:rPr>
                <w:t xml:space="preserve"> and RedCap UEs share </w:t>
              </w:r>
            </w:ins>
            <w:ins w:id="229"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0"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1" w:author="ZTE" w:date="2020-11-10T19:55:00Z">
              <w:r>
                <w:rPr>
                  <w:rFonts w:ascii="Arial" w:hAnsi="Arial" w:cs="Arial"/>
                  <w:sz w:val="20"/>
                  <w:szCs w:val="20"/>
                </w:rPr>
                <w:delText xml:space="preserve">any </w:delText>
              </w:r>
            </w:del>
            <w:ins w:id="232"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3" w:author="ZTE" w:date="2020-11-10T19:55:00Z">
              <w:r>
                <w:rPr>
                  <w:rFonts w:ascii="Arial" w:hAnsi="Arial" w:cs="Arial"/>
                  <w:sz w:val="20"/>
                  <w:szCs w:val="20"/>
                </w:rPr>
                <w:delText>at the cost of increased latency at the Redcap device side</w:delText>
              </w:r>
            </w:del>
            <w:ins w:id="234" w:author="ZTE" w:date="2020-11-10T19:55:00Z">
              <w:r>
                <w:rPr>
                  <w:rFonts w:ascii="Arial" w:eastAsia="SimSun" w:hAnsi="Arial" w:cs="Arial" w:hint="eastAsia"/>
                  <w:sz w:val="20"/>
                  <w:szCs w:val="20"/>
                </w:rPr>
                <w:t xml:space="preserve">when </w:t>
              </w:r>
            </w:ins>
            <w:ins w:id="235" w:author="ZTE" w:date="2020-11-10T19:56:00Z">
              <w:r>
                <w:rPr>
                  <w:rFonts w:ascii="Arial" w:eastAsia="SimSun" w:hAnsi="Arial" w:cs="Arial" w:hint="eastAsia"/>
                  <w:sz w:val="20"/>
                  <w:szCs w:val="20"/>
                </w:rPr>
                <w:t xml:space="preserve">the legacy UEs </w:t>
              </w:r>
            </w:ins>
            <w:ins w:id="236"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37"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7C6D50" w14:paraId="68949A2D" w14:textId="77777777">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505D5ADF" w14:textId="77777777" w:rsidR="007C6D50" w:rsidRDefault="007C6D50">
      <w:pPr>
        <w:rPr>
          <w:rFonts w:ascii="Arial" w:eastAsia="SimSun" w:hAnsi="Arial"/>
          <w:sz w:val="20"/>
          <w:szCs w:val="20"/>
          <w:lang w:eastAsia="ja-JP"/>
        </w:rPr>
      </w:pP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Style w:val="TableGrid"/>
        <w:tblW w:w="0" w:type="auto"/>
        <w:tblLook w:val="04A0" w:firstRow="1" w:lastRow="0" w:firstColumn="1" w:lastColumn="0" w:noHBand="0" w:noVBand="1"/>
      </w:tblPr>
      <w:tblGrid>
        <w:gridCol w:w="9954"/>
      </w:tblGrid>
      <w:tr w:rsidR="007C6D50" w14:paraId="6B30340C" w14:textId="77777777">
        <w:tc>
          <w:tcPr>
            <w:tcW w:w="9954" w:type="dxa"/>
          </w:tcPr>
          <w:p w14:paraId="06B1B9C3"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38" w:author="Hong He" w:date="2020-11-10T22:55:00Z">
              <w:r>
                <w:rPr>
                  <w:rFonts w:ascii="Arial" w:hAnsi="Arial" w:cs="Arial"/>
                  <w:sz w:val="20"/>
                  <w:szCs w:val="20"/>
                </w:rPr>
                <w:t xml:space="preserve">Depending on the network implementation, </w:t>
              </w:r>
            </w:ins>
            <w:ins w:id="239" w:author="Hong He" w:date="2020-11-10T22:56:00Z">
              <w:r>
                <w:rPr>
                  <w:rFonts w:ascii="Arial" w:hAnsi="Arial" w:cs="Arial"/>
                  <w:sz w:val="20"/>
                  <w:szCs w:val="20"/>
                </w:rPr>
                <w:t>i</w:t>
              </w:r>
            </w:ins>
            <w:del w:id="240"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1"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42"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DB7F9D">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DB7F9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DB7F9D">
            <w:pPr>
              <w:rPr>
                <w:rFonts w:ascii="Arial" w:hAnsi="Arial" w:cs="Arial"/>
                <w:sz w:val="20"/>
                <w:szCs w:val="20"/>
              </w:rPr>
            </w:pPr>
          </w:p>
        </w:tc>
      </w:tr>
    </w:tbl>
    <w:p w14:paraId="1B94110B"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25"/>
      <w:bookmarkEnd w:id="226"/>
      <w:bookmarkEnd w:id="227"/>
      <w:bookmarkEnd w:id="242"/>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pPr>
              <w:pStyle w:val="ListParagraph"/>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243"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Style w:val="TableGrid"/>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4" w:author="Hong He" w:date="2020-11-10T23:39:00Z">
              <w:r>
                <w:rPr>
                  <w:rFonts w:ascii="Arial" w:hAnsi="Arial" w:cs="Arial"/>
                  <w:sz w:val="20"/>
                  <w:szCs w:val="20"/>
                </w:rPr>
                <w:delText>the reduced</w:delText>
              </w:r>
            </w:del>
            <w:ins w:id="245"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46" w:author="Hong He" w:date="2020-11-10T23:39:00Z">
              <w:r>
                <w:rPr>
                  <w:rFonts w:ascii="Arial" w:hAnsi="Arial" w:cs="Arial"/>
                  <w:sz w:val="20"/>
                  <w:szCs w:val="20"/>
                </w:rPr>
                <w:delText>the reduced</w:delText>
              </w:r>
            </w:del>
            <w:ins w:id="247" w:author="Hong He" w:date="2020-11-10T23:39:00Z">
              <w:r>
                <w:rPr>
                  <w:rFonts w:ascii="Arial" w:hAnsi="Arial" w:cs="Arial"/>
                  <w:sz w:val="20"/>
                  <w:szCs w:val="20"/>
                </w:rPr>
                <w:t>or redu</w:t>
              </w:r>
            </w:ins>
            <w:ins w:id="24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4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3" w:author="Hong He" w:date="2020-11-10T23:39:00Z">
              <w:r>
                <w:rPr>
                  <w:rFonts w:ascii="Arial" w:hAnsi="Arial" w:cs="Arial"/>
                  <w:sz w:val="20"/>
                  <w:szCs w:val="20"/>
                </w:rPr>
                <w:delText>the reduced</w:delText>
              </w:r>
            </w:del>
            <w:ins w:id="254"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55"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6"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7"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there will be specification impact if the BD limits need to be specified for RedCap (i.e., updating BD limits table in TS 38.213).</w:t>
            </w:r>
          </w:p>
        </w:tc>
      </w:tr>
    </w:tbl>
    <w:p w14:paraId="0D545D93"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968EBD"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pPr>
              <w:pStyle w:val="ListParagraph"/>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Style w:val="TableGrid"/>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58"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59"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60" w:author="Hong He" w:date="2020-11-10T23:49:00Z">
              <w:r>
                <w:rPr>
                  <w:rFonts w:ascii="Arial" w:eastAsiaTheme="minorEastAsia" w:hAnsi="Arial" w:cs="Arial"/>
                  <w:sz w:val="20"/>
                  <w:szCs w:val="20"/>
                </w:rPr>
                <w:delText xml:space="preserve">The maximum number of configurable BDs in X slots </w:delText>
              </w:r>
            </w:del>
            <w:del w:id="261" w:author="Hong He" w:date="2020-11-10T23:48:00Z">
              <w:r>
                <w:rPr>
                  <w:rFonts w:ascii="Arial" w:eastAsiaTheme="minorEastAsia" w:hAnsi="Arial" w:cs="Arial"/>
                  <w:sz w:val="20"/>
                  <w:szCs w:val="20"/>
                </w:rPr>
                <w:delText xml:space="preserve">are reduced compared to Rel-15, which </w:delText>
              </w:r>
            </w:del>
            <w:del w:id="262"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63"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64"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65"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66"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67" w:author="ZTE" w:date="2020-11-11T17:46:00Z">
              <w:r>
                <w:rPr>
                  <w:rFonts w:ascii="Arial" w:eastAsiaTheme="minorEastAsia" w:hAnsi="Arial" w:cs="Arial" w:hint="eastAsia"/>
                  <w:sz w:val="20"/>
                  <w:szCs w:val="20"/>
                </w:rPr>
                <w:t xml:space="preserve"> and </w:t>
              </w:r>
            </w:ins>
            <w:del w:id="268" w:author="ZTE" w:date="2020-11-11T17:46:00Z">
              <w:r>
                <w:rPr>
                  <w:rFonts w:ascii="Arial" w:eastAsiaTheme="minorEastAsia" w:hAnsi="Arial" w:cs="Arial" w:hint="eastAsia"/>
                  <w:sz w:val="20"/>
                  <w:szCs w:val="20"/>
                </w:rPr>
                <w:delText xml:space="preserve"> </w:delText>
              </w:r>
            </w:del>
            <w:ins w:id="269"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715AD5">
            <w:pPr>
              <w:pStyle w:val="ListParagraph"/>
              <w:numPr>
                <w:ilvl w:val="0"/>
                <w:numId w:val="27"/>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270"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271"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272"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73" w:author="ZTE" w:date="2020-11-11T17:46:00Z">
              <w:r>
                <w:rPr>
                  <w:rFonts w:ascii="Arial" w:eastAsiaTheme="minorEastAsia" w:hAnsi="Arial" w:cs="Arial" w:hint="eastAsia"/>
                  <w:sz w:val="20"/>
                  <w:szCs w:val="20"/>
                </w:rPr>
                <w:t xml:space="preserve"> and </w:t>
              </w:r>
            </w:ins>
            <w:del w:id="274" w:author="ZTE" w:date="2020-11-11T17:46:00Z">
              <w:r>
                <w:rPr>
                  <w:rFonts w:ascii="Arial" w:eastAsiaTheme="minorEastAsia" w:hAnsi="Arial" w:cs="Arial" w:hint="eastAsia"/>
                  <w:sz w:val="20"/>
                  <w:szCs w:val="20"/>
                </w:rPr>
                <w:delText xml:space="preserve"> </w:delText>
              </w:r>
            </w:del>
            <w:ins w:id="275"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276" w:author="Hong He" w:date="2020-11-10T23:49:00Z">
              <w:r w:rsidRPr="00EB6EFE" w:rsidDel="00E16383">
                <w:rPr>
                  <w:rFonts w:ascii="Arial" w:eastAsiaTheme="minorEastAsia" w:hAnsi="Arial" w:cs="Arial"/>
                  <w:sz w:val="20"/>
                  <w:szCs w:val="20"/>
                </w:rPr>
                <w:delText xml:space="preserve">The maximum number of configurable BDs in X slots </w:delText>
              </w:r>
            </w:del>
            <w:del w:id="277" w:author="Hong He" w:date="2020-11-10T23:48:00Z">
              <w:r w:rsidRPr="00EB6EFE" w:rsidDel="00E417AA">
                <w:rPr>
                  <w:rFonts w:ascii="Arial" w:eastAsiaTheme="minorEastAsia" w:hAnsi="Arial" w:cs="Arial"/>
                  <w:sz w:val="20"/>
                  <w:szCs w:val="20"/>
                </w:rPr>
                <w:delText xml:space="preserve">are reduced compared to Rel-15, which </w:delText>
              </w:r>
            </w:del>
            <w:del w:id="278"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DB7F9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DB7F9D">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DB7F9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DB7F9D">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DB7F9D">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1E61BCAD" w14:textId="77777777" w:rsidR="00CE7375" w:rsidRDefault="00CE7375" w:rsidP="00DB7F9D">
            <w:pPr>
              <w:rPr>
                <w:rFonts w:ascii="Arial" w:hAnsi="Arial" w:cs="Arial"/>
                <w:sz w:val="20"/>
                <w:szCs w:val="20"/>
              </w:rPr>
            </w:pPr>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279"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Style w:val="TableGrid"/>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For dynamic adaptation of PDCCH</w:t>
            </w:r>
            <w:ins w:id="280"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281"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282"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283" w:author="Hong He" w:date="2020-11-10T23:54:00Z">
              <w:r>
                <w:rPr>
                  <w:rFonts w:ascii="Arial" w:eastAsiaTheme="minorEastAsia" w:hAnsi="Arial" w:cs="Arial"/>
                  <w:sz w:val="20"/>
                  <w:szCs w:val="20"/>
                </w:rPr>
                <w:t xml:space="preserve">BD </w:t>
              </w:r>
            </w:ins>
            <w:del w:id="284"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285" w:author="Hong He" w:date="2020-11-10T23:55:00Z">
              <w:r>
                <w:rPr>
                  <w:rFonts w:ascii="Arial" w:eastAsiaTheme="minorEastAsia" w:hAnsi="Arial" w:cs="Arial"/>
                  <w:sz w:val="20"/>
                  <w:szCs w:val="20"/>
                </w:rPr>
                <w:t xml:space="preserve">BDs </w:t>
              </w:r>
            </w:ins>
            <w:del w:id="286"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287"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288" w:author="Hong He" w:date="2020-11-10T23:55:00Z">
              <w:r>
                <w:rPr>
                  <w:rFonts w:ascii="Arial" w:hAnsi="Arial" w:cs="Arial"/>
                  <w:color w:val="FF0000"/>
                  <w:sz w:val="20"/>
                  <w:szCs w:val="20"/>
                </w:rPr>
                <w:t>The specification impact may include</w:t>
              </w:r>
            </w:ins>
            <w:ins w:id="289" w:author="Hong He" w:date="2020-11-10T23:54:00Z">
              <w:r>
                <w:rPr>
                  <w:rFonts w:ascii="Arial" w:hAnsi="Arial" w:cs="Arial"/>
                  <w:color w:val="FF0000"/>
                  <w:sz w:val="20"/>
                  <w:szCs w:val="20"/>
                </w:rPr>
                <w:t xml:space="preserve"> </w:t>
              </w:r>
            </w:ins>
            <w:ins w:id="290" w:author="Hong He" w:date="2020-11-10T23:56:00Z">
              <w:r>
                <w:rPr>
                  <w:rFonts w:ascii="Arial" w:hAnsi="Arial" w:cs="Arial"/>
                  <w:color w:val="FF0000"/>
                  <w:sz w:val="20"/>
                  <w:szCs w:val="20"/>
                </w:rPr>
                <w:t xml:space="preserve">reducing </w:t>
              </w:r>
            </w:ins>
            <w:ins w:id="291"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292"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293" w:author="Hong He" w:date="2020-11-10T23:55:00Z">
              <w:r>
                <w:rPr>
                  <w:rFonts w:ascii="Arial" w:hAnsi="Arial" w:cs="Arial"/>
                  <w:color w:val="FF0000"/>
                  <w:sz w:val="20"/>
                  <w:szCs w:val="20"/>
                </w:rPr>
                <w:t>specification impact may include</w:t>
              </w:r>
            </w:ins>
            <w:ins w:id="294" w:author="Hong He" w:date="2020-11-10T23:54:00Z">
              <w:r>
                <w:rPr>
                  <w:rFonts w:ascii="Arial" w:hAnsi="Arial" w:cs="Arial"/>
                  <w:color w:val="FF0000"/>
                  <w:sz w:val="20"/>
                  <w:szCs w:val="20"/>
                </w:rPr>
                <w:t xml:space="preserve"> </w:t>
              </w:r>
            </w:ins>
            <w:ins w:id="295" w:author="Hong He" w:date="2020-11-10T23:56:00Z">
              <w:r>
                <w:rPr>
                  <w:rFonts w:ascii="Arial" w:hAnsi="Arial" w:cs="Arial"/>
                  <w:color w:val="FF0000"/>
                  <w:sz w:val="20"/>
                  <w:szCs w:val="20"/>
                </w:rPr>
                <w:t xml:space="preserve">reducing </w:t>
              </w:r>
            </w:ins>
            <w:ins w:id="29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DB7F9D">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DB7F9D">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DB7F9D">
            <w:pPr>
              <w:rPr>
                <w:rFonts w:ascii="Arial" w:hAnsi="Arial" w:cs="Arial"/>
                <w:sz w:val="20"/>
                <w:szCs w:val="20"/>
              </w:rPr>
            </w:pPr>
            <w:r>
              <w:rPr>
                <w:rFonts w:ascii="Arial" w:hAnsi="Arial" w:cs="Arial"/>
                <w:sz w:val="20"/>
                <w:szCs w:val="20"/>
              </w:rPr>
              <w:t>We agree with Futurewei and Nokia</w:t>
            </w:r>
          </w:p>
        </w:tc>
      </w:tr>
    </w:tbl>
    <w:p w14:paraId="66639068" w14:textId="77777777" w:rsidR="007C6D50" w:rsidRDefault="001662E4">
      <w:pPr>
        <w:rPr>
          <w:rFonts w:ascii="Arial" w:eastAsia="SimSun" w:hAnsi="Arial" w:cs="Arial"/>
          <w:sz w:val="36"/>
          <w:szCs w:val="20"/>
          <w:lang w:eastAsia="en-US"/>
        </w:rPr>
      </w:pPr>
      <w:bookmarkStart w:id="297" w:name="_GoBack"/>
      <w:bookmarkEnd w:id="297"/>
      <w:r>
        <w:rPr>
          <w:rFonts w:cs="Arial"/>
        </w:rPr>
        <w:br w:type="page"/>
      </w:r>
    </w:p>
    <w:p w14:paraId="14A7DABF" w14:textId="77777777" w:rsidR="007C6D50" w:rsidRDefault="001662E4">
      <w:pPr>
        <w:pStyle w:val="Heading1"/>
      </w:pPr>
      <w:r>
        <w:rPr>
          <w:rFonts w:cs="Arial"/>
          <w:lang w:val="en-US"/>
        </w:rPr>
        <w:lastRenderedPageBreak/>
        <w:t xml:space="preserve">12. </w:t>
      </w:r>
      <w:r>
        <w:t>Conclusion</w:t>
      </w:r>
      <w:bookmarkEnd w:id="243"/>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C6D50" w14:paraId="2B0DBB56" w14:textId="77777777">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7FEA99FF" w14:textId="77777777" w:rsidR="007C6D50" w:rsidRDefault="007C6D50"/>
    <w:p w14:paraId="6622C099" w14:textId="77777777" w:rsidR="007C6D50" w:rsidRDefault="007C6D50"/>
    <w:p w14:paraId="5E439C40" w14:textId="77777777" w:rsidR="007C6D50" w:rsidRDefault="007C6D50"/>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Heading1"/>
        <w:rPr>
          <w:rFonts w:cs="Arial"/>
          <w:lang w:val="en-US"/>
        </w:rPr>
      </w:pPr>
      <w:bookmarkStart w:id="298" w:name="_Toc55340713"/>
      <w:r>
        <w:rPr>
          <w:rFonts w:cs="Arial"/>
          <w:lang w:val="en-US"/>
        </w:rPr>
        <w:lastRenderedPageBreak/>
        <w:t>References</w:t>
      </w:r>
      <w:bookmarkEnd w:id="298"/>
    </w:p>
    <w:p w14:paraId="5217ACBB" w14:textId="77777777" w:rsidR="007C6D50" w:rsidRDefault="001662E4">
      <w:pPr>
        <w:pStyle w:val="ListParagraph"/>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CE7375">
      <w:pPr>
        <w:pStyle w:val="ListParagraph"/>
        <w:numPr>
          <w:ilvl w:val="0"/>
          <w:numId w:val="30"/>
        </w:numPr>
        <w:rPr>
          <w:rFonts w:ascii="Arial" w:hAnsi="Arial" w:cs="Arial"/>
          <w:sz w:val="20"/>
          <w:szCs w:val="20"/>
        </w:rPr>
      </w:pPr>
      <w:hyperlink r:id="rId12" w:history="1">
        <w:r w:rsidR="001662E4">
          <w:rPr>
            <w:rStyle w:val="Hyperlink"/>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CE7375">
      <w:pPr>
        <w:pStyle w:val="ListParagraph"/>
        <w:numPr>
          <w:ilvl w:val="0"/>
          <w:numId w:val="30"/>
        </w:numPr>
        <w:rPr>
          <w:rFonts w:ascii="Arial" w:hAnsi="Arial" w:cs="Arial"/>
          <w:sz w:val="20"/>
          <w:szCs w:val="20"/>
        </w:rPr>
      </w:pPr>
      <w:hyperlink r:id="rId13" w:history="1">
        <w:r w:rsidR="001662E4">
          <w:rPr>
            <w:rStyle w:val="Hyperlink"/>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CE7375">
      <w:pPr>
        <w:pStyle w:val="ListParagraph"/>
        <w:numPr>
          <w:ilvl w:val="0"/>
          <w:numId w:val="30"/>
        </w:numPr>
        <w:rPr>
          <w:rFonts w:ascii="Arial" w:hAnsi="Arial" w:cs="Arial"/>
          <w:sz w:val="20"/>
          <w:szCs w:val="20"/>
        </w:rPr>
      </w:pPr>
      <w:hyperlink r:id="rId14"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CE7375">
      <w:pPr>
        <w:pStyle w:val="ListParagraph"/>
        <w:numPr>
          <w:ilvl w:val="0"/>
          <w:numId w:val="30"/>
        </w:numPr>
        <w:rPr>
          <w:rFonts w:ascii="Arial" w:hAnsi="Arial" w:cs="Arial"/>
          <w:sz w:val="20"/>
          <w:szCs w:val="20"/>
        </w:rPr>
      </w:pPr>
      <w:hyperlink r:id="rId15" w:history="1">
        <w:r w:rsidR="001662E4">
          <w:rPr>
            <w:rStyle w:val="Hyperlink"/>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CE7375">
      <w:pPr>
        <w:pStyle w:val="ListParagraph"/>
        <w:numPr>
          <w:ilvl w:val="0"/>
          <w:numId w:val="30"/>
        </w:numPr>
        <w:rPr>
          <w:rFonts w:ascii="Arial" w:hAnsi="Arial" w:cs="Arial"/>
          <w:sz w:val="20"/>
          <w:szCs w:val="20"/>
        </w:rPr>
      </w:pPr>
      <w:hyperlink r:id="rId16"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CE7375">
      <w:pPr>
        <w:pStyle w:val="ListParagraph"/>
        <w:numPr>
          <w:ilvl w:val="0"/>
          <w:numId w:val="30"/>
        </w:numPr>
        <w:rPr>
          <w:rFonts w:ascii="Arial" w:hAnsi="Arial" w:cs="Arial"/>
          <w:sz w:val="20"/>
          <w:szCs w:val="20"/>
        </w:rPr>
      </w:pPr>
      <w:hyperlink r:id="rId17"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CE7375">
      <w:pPr>
        <w:pStyle w:val="ListParagraph"/>
        <w:numPr>
          <w:ilvl w:val="0"/>
          <w:numId w:val="30"/>
        </w:numPr>
        <w:rPr>
          <w:rFonts w:ascii="Arial" w:hAnsi="Arial" w:cs="Arial"/>
          <w:sz w:val="20"/>
          <w:szCs w:val="20"/>
        </w:rPr>
      </w:pPr>
      <w:hyperlink r:id="rId18"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CE7375">
      <w:pPr>
        <w:pStyle w:val="ListParagraph"/>
        <w:numPr>
          <w:ilvl w:val="0"/>
          <w:numId w:val="30"/>
        </w:numPr>
        <w:rPr>
          <w:rFonts w:ascii="Arial" w:hAnsi="Arial" w:cs="Arial"/>
          <w:sz w:val="20"/>
          <w:szCs w:val="20"/>
        </w:rPr>
      </w:pPr>
      <w:hyperlink r:id="rId19"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CE7375">
      <w:pPr>
        <w:pStyle w:val="ListParagraph"/>
        <w:numPr>
          <w:ilvl w:val="0"/>
          <w:numId w:val="30"/>
        </w:numPr>
        <w:rPr>
          <w:rFonts w:ascii="Arial" w:hAnsi="Arial" w:cs="Arial"/>
          <w:sz w:val="20"/>
          <w:szCs w:val="20"/>
        </w:rPr>
      </w:pPr>
      <w:hyperlink r:id="rId20" w:history="1">
        <w:r w:rsidR="001662E4">
          <w:rPr>
            <w:rStyle w:val="Hyperlink"/>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CE7375">
      <w:pPr>
        <w:pStyle w:val="ListParagraph"/>
        <w:numPr>
          <w:ilvl w:val="0"/>
          <w:numId w:val="30"/>
        </w:numPr>
        <w:rPr>
          <w:rFonts w:ascii="Arial" w:hAnsi="Arial" w:cs="Arial"/>
          <w:sz w:val="20"/>
          <w:szCs w:val="20"/>
        </w:rPr>
      </w:pPr>
      <w:hyperlink r:id="rId21"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CE7375">
      <w:pPr>
        <w:pStyle w:val="ListParagraph"/>
        <w:numPr>
          <w:ilvl w:val="0"/>
          <w:numId w:val="30"/>
        </w:numPr>
        <w:rPr>
          <w:rFonts w:ascii="Arial" w:hAnsi="Arial" w:cs="Arial"/>
          <w:sz w:val="20"/>
          <w:szCs w:val="20"/>
        </w:rPr>
      </w:pPr>
      <w:hyperlink r:id="rId22"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CE7375">
      <w:pPr>
        <w:pStyle w:val="ListParagraph"/>
        <w:numPr>
          <w:ilvl w:val="0"/>
          <w:numId w:val="30"/>
        </w:numPr>
        <w:rPr>
          <w:rFonts w:ascii="Arial" w:hAnsi="Arial" w:cs="Arial"/>
          <w:sz w:val="20"/>
          <w:szCs w:val="20"/>
        </w:rPr>
      </w:pPr>
      <w:hyperlink r:id="rId23"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CE7375">
      <w:pPr>
        <w:pStyle w:val="ListParagraph"/>
        <w:numPr>
          <w:ilvl w:val="0"/>
          <w:numId w:val="30"/>
        </w:numPr>
        <w:rPr>
          <w:rFonts w:ascii="Arial" w:hAnsi="Arial" w:cs="Arial"/>
          <w:sz w:val="20"/>
          <w:szCs w:val="20"/>
        </w:rPr>
      </w:pPr>
      <w:hyperlink r:id="rId24"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CE7375">
      <w:pPr>
        <w:pStyle w:val="ListParagraph"/>
        <w:numPr>
          <w:ilvl w:val="0"/>
          <w:numId w:val="30"/>
        </w:numPr>
        <w:rPr>
          <w:rFonts w:ascii="Arial" w:hAnsi="Arial" w:cs="Arial"/>
          <w:sz w:val="20"/>
          <w:szCs w:val="20"/>
        </w:rPr>
      </w:pPr>
      <w:hyperlink r:id="rId25"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t>Spreadtrum Communications</w:t>
      </w:r>
    </w:p>
    <w:p w14:paraId="20EB1EBF" w14:textId="77777777" w:rsidR="007C6D50" w:rsidRDefault="00CE7375">
      <w:pPr>
        <w:pStyle w:val="ListParagraph"/>
        <w:numPr>
          <w:ilvl w:val="0"/>
          <w:numId w:val="30"/>
        </w:numPr>
        <w:rPr>
          <w:rFonts w:ascii="Arial" w:hAnsi="Arial" w:cs="Arial"/>
          <w:sz w:val="20"/>
          <w:szCs w:val="20"/>
        </w:rPr>
      </w:pPr>
      <w:hyperlink r:id="rId26"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CE7375">
      <w:pPr>
        <w:pStyle w:val="ListParagraph"/>
        <w:numPr>
          <w:ilvl w:val="0"/>
          <w:numId w:val="30"/>
        </w:numPr>
        <w:rPr>
          <w:rFonts w:ascii="Arial" w:hAnsi="Arial" w:cs="Arial"/>
          <w:sz w:val="20"/>
          <w:szCs w:val="20"/>
        </w:rPr>
      </w:pPr>
      <w:hyperlink r:id="rId27"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CE7375">
      <w:pPr>
        <w:pStyle w:val="ListParagraph"/>
        <w:numPr>
          <w:ilvl w:val="0"/>
          <w:numId w:val="30"/>
        </w:numPr>
        <w:rPr>
          <w:rFonts w:ascii="Arial" w:hAnsi="Arial" w:cs="Arial"/>
          <w:sz w:val="20"/>
          <w:szCs w:val="20"/>
        </w:rPr>
      </w:pPr>
      <w:hyperlink r:id="rId28"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CE7375">
      <w:pPr>
        <w:pStyle w:val="ListParagraph"/>
        <w:numPr>
          <w:ilvl w:val="0"/>
          <w:numId w:val="30"/>
        </w:numPr>
        <w:rPr>
          <w:rFonts w:ascii="Arial" w:hAnsi="Arial" w:cs="Arial"/>
          <w:sz w:val="20"/>
          <w:szCs w:val="20"/>
        </w:rPr>
      </w:pPr>
      <w:hyperlink r:id="rId29"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CE7375">
      <w:pPr>
        <w:pStyle w:val="ListParagraph"/>
        <w:numPr>
          <w:ilvl w:val="0"/>
          <w:numId w:val="30"/>
        </w:numPr>
        <w:rPr>
          <w:rFonts w:ascii="Arial" w:hAnsi="Arial" w:cs="Arial"/>
          <w:sz w:val="20"/>
          <w:szCs w:val="20"/>
        </w:rPr>
      </w:pPr>
      <w:hyperlink r:id="rId30" w:history="1">
        <w:r w:rsidR="001662E4">
          <w:rPr>
            <w:rStyle w:val="Hyperlink"/>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CE7375">
      <w:pPr>
        <w:pStyle w:val="ListParagraph"/>
        <w:numPr>
          <w:ilvl w:val="0"/>
          <w:numId w:val="30"/>
        </w:numPr>
        <w:rPr>
          <w:rFonts w:ascii="Arial" w:hAnsi="Arial" w:cs="Arial"/>
          <w:sz w:val="20"/>
          <w:szCs w:val="20"/>
        </w:rPr>
      </w:pPr>
      <w:hyperlink r:id="rId31" w:history="1">
        <w:r w:rsidR="001662E4">
          <w:rPr>
            <w:rStyle w:val="Hyperlink"/>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CE7375">
      <w:pPr>
        <w:pStyle w:val="ListParagraph"/>
        <w:numPr>
          <w:ilvl w:val="0"/>
          <w:numId w:val="30"/>
        </w:numPr>
        <w:rPr>
          <w:rFonts w:ascii="Arial" w:hAnsi="Arial" w:cs="Arial"/>
          <w:sz w:val="20"/>
          <w:szCs w:val="20"/>
        </w:rPr>
      </w:pPr>
      <w:hyperlink r:id="rId32" w:history="1">
        <w:r w:rsidR="001662E4">
          <w:rPr>
            <w:rStyle w:val="Hyperlink"/>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CE7375">
      <w:pPr>
        <w:pStyle w:val="ListParagraph"/>
        <w:numPr>
          <w:ilvl w:val="0"/>
          <w:numId w:val="30"/>
        </w:numPr>
        <w:rPr>
          <w:rFonts w:ascii="Arial" w:hAnsi="Arial" w:cs="Arial"/>
          <w:sz w:val="20"/>
          <w:szCs w:val="20"/>
        </w:rPr>
      </w:pPr>
      <w:hyperlink r:id="rId33" w:history="1">
        <w:r w:rsidR="001662E4">
          <w:rPr>
            <w:rStyle w:val="Hyperlink"/>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CE7375">
      <w:pPr>
        <w:pStyle w:val="ListParagraph"/>
        <w:numPr>
          <w:ilvl w:val="0"/>
          <w:numId w:val="30"/>
        </w:numPr>
        <w:rPr>
          <w:rFonts w:ascii="Arial" w:hAnsi="Arial" w:cs="Arial"/>
          <w:sz w:val="20"/>
          <w:szCs w:val="20"/>
        </w:rPr>
      </w:pPr>
      <w:hyperlink r:id="rId34" w:history="1">
        <w:r w:rsidR="001662E4">
          <w:rPr>
            <w:rStyle w:val="Hyperlink"/>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CE7375">
      <w:pPr>
        <w:pStyle w:val="ListParagraph"/>
        <w:numPr>
          <w:ilvl w:val="0"/>
          <w:numId w:val="30"/>
        </w:numPr>
        <w:rPr>
          <w:rFonts w:ascii="Arial" w:hAnsi="Arial" w:cs="Arial"/>
          <w:sz w:val="20"/>
          <w:szCs w:val="20"/>
        </w:rPr>
      </w:pPr>
      <w:hyperlink r:id="rId35"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CE7375">
      <w:pPr>
        <w:pStyle w:val="ListParagraph"/>
        <w:numPr>
          <w:ilvl w:val="0"/>
          <w:numId w:val="30"/>
        </w:numPr>
        <w:rPr>
          <w:rFonts w:ascii="Arial" w:hAnsi="Arial" w:cs="Arial"/>
          <w:sz w:val="20"/>
          <w:szCs w:val="20"/>
        </w:rPr>
      </w:pPr>
      <w:hyperlink r:id="rId36" w:history="1">
        <w:r w:rsidR="001662E4">
          <w:rPr>
            <w:rStyle w:val="Hyperlink"/>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CE7375">
      <w:pPr>
        <w:pStyle w:val="ListParagraph"/>
        <w:numPr>
          <w:ilvl w:val="0"/>
          <w:numId w:val="30"/>
        </w:numPr>
        <w:rPr>
          <w:rFonts w:ascii="Arial" w:hAnsi="Arial" w:cs="Arial"/>
          <w:sz w:val="20"/>
          <w:szCs w:val="20"/>
        </w:rPr>
      </w:pPr>
      <w:hyperlink r:id="rId37" w:history="1">
        <w:r w:rsidR="001662E4">
          <w:rPr>
            <w:rStyle w:val="Hyperlink"/>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CE7375">
      <w:pPr>
        <w:pStyle w:val="ListParagraph"/>
        <w:numPr>
          <w:ilvl w:val="0"/>
          <w:numId w:val="30"/>
        </w:numPr>
        <w:rPr>
          <w:rFonts w:ascii="Arial" w:hAnsi="Arial" w:cs="Arial"/>
          <w:sz w:val="20"/>
          <w:szCs w:val="20"/>
        </w:rPr>
      </w:pPr>
      <w:hyperlink r:id="rId38" w:history="1">
        <w:r w:rsidR="001662E4">
          <w:rPr>
            <w:rStyle w:val="Hyperlink"/>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CE7375">
      <w:pPr>
        <w:pStyle w:val="ListParagraph"/>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BodyText"/>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Heading1"/>
        <w:rPr>
          <w:rFonts w:cs="Arial"/>
          <w:lang w:val="en-US"/>
        </w:rPr>
      </w:pPr>
      <w:bookmarkStart w:id="299" w:name="_Toc55340714"/>
      <w:r>
        <w:rPr>
          <w:rFonts w:cs="Arial"/>
          <w:lang w:val="en-US"/>
        </w:rPr>
        <w:lastRenderedPageBreak/>
        <w:t>Annex: Previous Agreements</w:t>
      </w:r>
      <w:bookmarkEnd w:id="299"/>
    </w:p>
    <w:p w14:paraId="2D9F1ABC" w14:textId="77777777" w:rsidR="007C6D50" w:rsidRDefault="001662E4">
      <w:pPr>
        <w:pStyle w:val="Heading2"/>
        <w:spacing w:before="180" w:after="180"/>
        <w:ind w:left="576" w:hanging="576"/>
        <w:rPr>
          <w:rFonts w:ascii="Arial" w:hAnsi="Arial" w:cs="Arial"/>
          <w:b/>
          <w:bCs/>
          <w:color w:val="auto"/>
        </w:rPr>
      </w:pPr>
      <w:bookmarkStart w:id="300" w:name="_Toc55340715"/>
      <w:r>
        <w:rPr>
          <w:rFonts w:ascii="Arial" w:hAnsi="Arial" w:cs="Arial"/>
          <w:b/>
          <w:bCs/>
          <w:color w:val="auto"/>
        </w:rPr>
        <w:t>RAN1 #101 e-meeting</w:t>
      </w:r>
      <w:bookmarkEnd w:id="300"/>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pPr>
        <w:pStyle w:val="ListParagraph"/>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pPr>
        <w:pStyle w:val="ListParagraph"/>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ListParagraph"/>
        <w:spacing w:before="120"/>
        <w:ind w:left="360"/>
        <w:rPr>
          <w:rFonts w:ascii="Arial" w:hAnsi="Arial" w:cs="Arial"/>
          <w:sz w:val="20"/>
          <w:szCs w:val="20"/>
        </w:rPr>
      </w:pPr>
    </w:p>
    <w:p w14:paraId="2BB0CAE5"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Heading2"/>
        <w:spacing w:before="180" w:after="180"/>
        <w:ind w:left="576" w:hanging="576"/>
        <w:rPr>
          <w:rFonts w:ascii="Arial" w:hAnsi="Arial" w:cs="Arial"/>
          <w:b/>
          <w:bCs/>
          <w:color w:val="auto"/>
        </w:rPr>
      </w:pPr>
      <w:bookmarkStart w:id="301" w:name="_Toc55340716"/>
      <w:r>
        <w:rPr>
          <w:rFonts w:ascii="Arial" w:hAnsi="Arial" w:cs="Arial"/>
          <w:b/>
          <w:bCs/>
          <w:color w:val="auto"/>
        </w:rPr>
        <w:t>RAN1 #102 e-meeting</w:t>
      </w:r>
      <w:bookmarkEnd w:id="301"/>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pPr>
        <w:pStyle w:val="ListParagraph"/>
        <w:numPr>
          <w:ilvl w:val="0"/>
          <w:numId w:val="34"/>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pPr>
        <w:numPr>
          <w:ilvl w:val="0"/>
          <w:numId w:val="35"/>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2EDB1B3F" w14:textId="77777777"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BAD2B9E" w14:textId="77777777" w:rsidR="007C6D50" w:rsidRDefault="001662E4">
      <w:pPr>
        <w:numPr>
          <w:ilvl w:val="0"/>
          <w:numId w:val="36"/>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pPr>
        <w:numPr>
          <w:ilvl w:val="0"/>
          <w:numId w:val="36"/>
        </w:numPr>
        <w:rPr>
          <w:rFonts w:ascii="Arial" w:hAnsi="Arial" w:cs="Arial"/>
          <w:sz w:val="20"/>
          <w:szCs w:val="20"/>
        </w:rPr>
      </w:pPr>
      <w:r>
        <w:rPr>
          <w:rFonts w:ascii="Arial" w:hAnsi="Arial" w:cs="Arial"/>
          <w:sz w:val="20"/>
          <w:szCs w:val="20"/>
        </w:rPr>
        <w:t>FR1 On duration: 10 msec</w:t>
      </w:r>
    </w:p>
    <w:p w14:paraId="29E75D2E" w14:textId="77777777" w:rsidR="007C6D50" w:rsidRDefault="001662E4">
      <w:pPr>
        <w:numPr>
          <w:ilvl w:val="0"/>
          <w:numId w:val="36"/>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BodyText"/>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14:paraId="16F1123F" w14:textId="77777777"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BodyText"/>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05BDA" w14:textId="77777777" w:rsidR="00311CBA" w:rsidRDefault="00311CBA">
      <w:pPr>
        <w:spacing w:after="0" w:line="240" w:lineRule="auto"/>
      </w:pPr>
      <w:r>
        <w:separator/>
      </w:r>
    </w:p>
  </w:endnote>
  <w:endnote w:type="continuationSeparator" w:id="0">
    <w:p w14:paraId="012B831F" w14:textId="77777777" w:rsidR="00311CBA" w:rsidRDefault="0031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C910" w14:textId="77777777" w:rsidR="007C6D50" w:rsidRDefault="00166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960" w14:textId="77777777" w:rsidR="007C6D50" w:rsidRDefault="007C6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CE1C" w14:textId="77777777" w:rsidR="007C6D50" w:rsidRDefault="001662E4">
    <w:pPr>
      <w:pStyle w:val="Footer"/>
      <w:ind w:right="360"/>
    </w:pPr>
    <w:r>
      <w:rPr>
        <w:rStyle w:val="PageNumber"/>
      </w:rPr>
      <w:fldChar w:fldCharType="begin"/>
    </w:r>
    <w:r>
      <w:rPr>
        <w:rStyle w:val="PageNumber"/>
      </w:rPr>
      <w:instrText xml:space="preserve"> PAGE </w:instrText>
    </w:r>
    <w:r>
      <w:rPr>
        <w:rStyle w:val="PageNumber"/>
      </w:rPr>
      <w:fldChar w:fldCharType="separate"/>
    </w:r>
    <w:r w:rsidR="00F56952">
      <w:rPr>
        <w:rStyle w:val="PageNumber"/>
        <w:noProof/>
      </w:rPr>
      <w:t>76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6952">
      <w:rPr>
        <w:rStyle w:val="PageNumber"/>
        <w:noProof/>
      </w:rPr>
      <w:t>77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A883F" w14:textId="77777777" w:rsidR="00311CBA" w:rsidRDefault="00311CBA">
      <w:pPr>
        <w:spacing w:after="0" w:line="240" w:lineRule="auto"/>
      </w:pPr>
      <w:r>
        <w:separator/>
      </w:r>
    </w:p>
  </w:footnote>
  <w:footnote w:type="continuationSeparator" w:id="0">
    <w:p w14:paraId="47DCA3C7" w14:textId="77777777" w:rsidR="00311CBA" w:rsidRDefault="00311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4781" w14:textId="77777777" w:rsidR="007C6D50" w:rsidRDefault="001662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9"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3"/>
  </w:num>
  <w:num w:numId="4">
    <w:abstractNumId w:val="29"/>
  </w:num>
  <w:num w:numId="5">
    <w:abstractNumId w:val="1"/>
  </w:num>
  <w:num w:numId="6">
    <w:abstractNumId w:val="4"/>
  </w:num>
  <w:num w:numId="7">
    <w:abstractNumId w:val="2"/>
  </w:num>
  <w:num w:numId="8">
    <w:abstractNumId w:val="19"/>
  </w:num>
  <w:num w:numId="9">
    <w:abstractNumId w:val="35"/>
  </w:num>
  <w:num w:numId="10">
    <w:abstractNumId w:val="16"/>
  </w:num>
  <w:num w:numId="11">
    <w:abstractNumId w:val="30"/>
  </w:num>
  <w:num w:numId="12">
    <w:abstractNumId w:val="32"/>
  </w:num>
  <w:num w:numId="13">
    <w:abstractNumId w:val="31"/>
  </w:num>
  <w:num w:numId="14">
    <w:abstractNumId w:val="34"/>
  </w:num>
  <w:num w:numId="15">
    <w:abstractNumId w:val="5"/>
  </w:num>
  <w:num w:numId="16">
    <w:abstractNumId w:val="14"/>
  </w:num>
  <w:num w:numId="17">
    <w:abstractNumId w:val="24"/>
  </w:num>
  <w:num w:numId="18">
    <w:abstractNumId w:val="18"/>
  </w:num>
  <w:num w:numId="19">
    <w:abstractNumId w:val="37"/>
  </w:num>
  <w:num w:numId="20">
    <w:abstractNumId w:val="23"/>
  </w:num>
  <w:num w:numId="21">
    <w:abstractNumId w:val="9"/>
  </w:num>
  <w:num w:numId="22">
    <w:abstractNumId w:val="20"/>
  </w:num>
  <w:num w:numId="23">
    <w:abstractNumId w:val="22"/>
  </w:num>
  <w:num w:numId="24">
    <w:abstractNumId w:val="3"/>
  </w:num>
  <w:num w:numId="25">
    <w:abstractNumId w:val="27"/>
  </w:num>
  <w:num w:numId="26">
    <w:abstractNumId w:val="7"/>
  </w:num>
  <w:num w:numId="27">
    <w:abstractNumId w:val="28"/>
  </w:num>
  <w:num w:numId="28">
    <w:abstractNumId w:val="17"/>
  </w:num>
  <w:num w:numId="29">
    <w:abstractNumId w:val="10"/>
  </w:num>
  <w:num w:numId="30">
    <w:abstractNumId w:val="25"/>
  </w:num>
  <w:num w:numId="31">
    <w:abstractNumId w:val="12"/>
  </w:num>
  <w:num w:numId="32">
    <w:abstractNumId w:val="21"/>
  </w:num>
  <w:num w:numId="33">
    <w:abstractNumId w:val="36"/>
  </w:num>
  <w:num w:numId="34">
    <w:abstractNumId w:val="26"/>
  </w:num>
  <w:num w:numId="35">
    <w:abstractNumId w:val="13"/>
  </w:num>
  <w:num w:numId="36">
    <w:abstractNumId w:val="11"/>
  </w:num>
  <w:num w:numId="37">
    <w:abstractNumId w:val="6"/>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6094"/>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59E7"/>
    <w:rsid w:val="003269E5"/>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66DED"/>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1F8"/>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375"/>
    <w:rsid w:val="00CE7496"/>
    <w:rsid w:val="00CF511F"/>
    <w:rsid w:val="00CF7732"/>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4B8D"/>
    <w:rsid w:val="00F55CAD"/>
    <w:rsid w:val="00F56073"/>
    <w:rsid w:val="00F56388"/>
    <w:rsid w:val="00F56952"/>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C8C999-4936-47FB-BDE1-F8112110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22308</Words>
  <Characters>118236</Characters>
  <Application>Microsoft Office Word</Application>
  <DocSecurity>0</DocSecurity>
  <Lines>985</Lines>
  <Paragraphs>280</Paragraphs>
  <ScaleCrop>false</ScaleCrop>
  <Company>vivo</Company>
  <LinksUpToDate>false</LinksUpToDate>
  <CharactersWithSpaces>140264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4</cp:revision>
  <cp:lastPrinted>2019-01-22T03:27:00Z</cp:lastPrinted>
  <dcterms:created xsi:type="dcterms:W3CDTF">2020-11-11T21:07:00Z</dcterms:created>
  <dcterms:modified xsi:type="dcterms:W3CDTF">2020-11-11T21:31:00Z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