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77777777"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311CBA">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311CBA">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311CBA">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311CBA">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311CBA">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311CBA">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311CBA">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311CBA">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311CBA">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311CBA">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311CBA">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311CBA">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311CBA">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bl>
    <w:p w14:paraId="77C5847D" w14:textId="77777777" w:rsidR="007C6D50" w:rsidRDefault="007C6D50">
      <w:pPr>
        <w:rPr>
          <w:rFonts w:ascii="Arial" w:eastAsia="SimSun" w:hAnsi="Arial"/>
          <w:b/>
          <w:bCs/>
          <w:sz w:val="20"/>
          <w:szCs w:val="20"/>
          <w:lang w:eastAsia="ja-JP"/>
        </w:rPr>
      </w:pPr>
    </w:p>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bl>
    <w:p w14:paraId="5EE9C8D7" w14:textId="77777777" w:rsidR="007C6D50" w:rsidRDefault="007C6D50">
      <w:pPr>
        <w:rPr>
          <w:rFonts w:ascii="Arial" w:eastAsia="SimSun" w:hAnsi="Arial"/>
          <w:sz w:val="20"/>
          <w:szCs w:val="20"/>
          <w:lang w:val="en-GB"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08" w:author="Hong He" w:date="2020-11-03T23:41:00Z">
              <w:r>
                <w:rPr>
                  <w:rFonts w:ascii="Arial" w:hAnsi="Arial" w:cs="Arial"/>
                  <w:sz w:val="20"/>
                  <w:szCs w:val="20"/>
                </w:rPr>
                <w:t xml:space="preserve">maximum </w:t>
              </w:r>
            </w:ins>
            <w:r>
              <w:rPr>
                <w:rFonts w:ascii="Arial" w:hAnsi="Arial" w:cs="Arial"/>
                <w:sz w:val="20"/>
                <w:szCs w:val="20"/>
              </w:rPr>
              <w:t>number of PDCCH candidates</w:t>
            </w:r>
            <w:ins w:id="10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2" w:author="Hong He" w:date="2020-11-03T23:41:00Z">
              <w:r>
                <w:rPr>
                  <w:rFonts w:ascii="Arial" w:hAnsi="Arial" w:cs="Arial"/>
                  <w:sz w:val="20"/>
                  <w:szCs w:val="20"/>
                </w:rPr>
                <w:t xml:space="preserve">maximum </w:t>
              </w:r>
            </w:ins>
            <w:r>
              <w:rPr>
                <w:rFonts w:ascii="Arial" w:hAnsi="Arial" w:cs="Arial"/>
                <w:sz w:val="20"/>
                <w:szCs w:val="20"/>
              </w:rPr>
              <w:t>number of PDCCH candidates</w:t>
            </w:r>
            <w:ins w:id="11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SimSun"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14" w:name="_Toc55340706"/>
      <w:r>
        <w:rPr>
          <w:rFonts w:ascii="Arial" w:eastAsia="SimSun" w:hAnsi="Arial" w:cs="Times New Roman"/>
          <w:color w:val="auto"/>
          <w:sz w:val="32"/>
          <w:szCs w:val="20"/>
          <w:lang w:val="en-GB" w:eastAsia="ja-JP"/>
        </w:rPr>
        <w:lastRenderedPageBreak/>
        <w:t>8.2.2 Analysis of UE power saving</w:t>
      </w:r>
      <w:bookmarkEnd w:id="11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1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6" w:name="_Toc55340707"/>
      <w:r>
        <w:rPr>
          <w:rFonts w:ascii="Arial" w:eastAsia="SimSun" w:hAnsi="Arial" w:cs="Times New Roman"/>
          <w:color w:val="auto"/>
          <w:sz w:val="32"/>
          <w:szCs w:val="20"/>
          <w:lang w:val="en-GB" w:eastAsia="ja-JP"/>
        </w:rPr>
        <w:lastRenderedPageBreak/>
        <w:t>8.2.3 Analysis of performance impacts</w:t>
      </w:r>
      <w:bookmarkEnd w:id="116"/>
      <w:r>
        <w:rPr>
          <w:rFonts w:ascii="Arial" w:eastAsia="SimSun"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Heading3"/>
        <w:rPr>
          <w:rFonts w:ascii="Arial" w:hAnsi="Arial" w:cs="Arial"/>
          <w:color w:val="auto"/>
          <w:sz w:val="26"/>
          <w:szCs w:val="26"/>
        </w:rPr>
      </w:pPr>
      <w:bookmarkStart w:id="117" w:name="_Toc55340708"/>
      <w:r>
        <w:rPr>
          <w:rFonts w:ascii="Arial" w:hAnsi="Arial" w:cs="Arial"/>
          <w:color w:val="auto"/>
          <w:sz w:val="26"/>
          <w:szCs w:val="26"/>
        </w:rPr>
        <w:t>8.2.3.1 PDCCH Blocking probability</w:t>
      </w:r>
      <w:bookmarkEnd w:id="117"/>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D87F4C"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E8694AC"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SimSun"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56BEF200" w14:textId="77777777" w:rsidR="007C6D50" w:rsidRDefault="007C6D50">
            <w:pPr>
              <w:jc w:val="center"/>
              <w:rPr>
                <w:rFonts w:ascii="Arial" w:eastAsia="SimSun"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AE44E0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086B8AB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9628A7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CB7F26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F84BAE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213F9C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432BAD62" w14:textId="77777777"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1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1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2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21"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22"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23"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2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3C3C32CC" w14:textId="77777777"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[16, 8, 4, 2, 1]</w:t>
            </w:r>
          </w:p>
          <w:p w14:paraId="620C67A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[5, 5, 1, 1, 1]</w:t>
            </w:r>
          </w:p>
          <w:p w14:paraId="401D562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14:paraId="65EF37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ListParagraph"/>
              <w:ind w:left="360"/>
              <w:rPr>
                <w:rFonts w:ascii="Arial" w:hAnsi="Arial" w:cs="Arial"/>
                <w:sz w:val="16"/>
                <w:szCs w:val="16"/>
              </w:rPr>
            </w:pPr>
          </w:p>
        </w:tc>
        <w:tc>
          <w:tcPr>
            <w:tcW w:w="3110" w:type="dxa"/>
          </w:tcPr>
          <w:p w14:paraId="506FC7C8"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1: [3, 3, 1, 1, 1]</w:t>
            </w:r>
          </w:p>
          <w:p w14:paraId="6B501B3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14:paraId="49CD1A4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14:paraId="378ECD4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ListParagraph"/>
              <w:ind w:left="360"/>
              <w:rPr>
                <w:rFonts w:ascii="Arial" w:hAnsi="Arial" w:cs="Arial"/>
                <w:sz w:val="16"/>
                <w:szCs w:val="16"/>
              </w:rPr>
            </w:pPr>
          </w:p>
        </w:tc>
        <w:tc>
          <w:tcPr>
            <w:tcW w:w="3110" w:type="dxa"/>
          </w:tcPr>
          <w:p w14:paraId="42BD29B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38B3DDC5"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r>
              <w:rPr>
                <w:rFonts w:ascii="Arial" w:hAnsi="Arial" w:cs="Arial"/>
                <w:sz w:val="18"/>
                <w:szCs w:val="18"/>
              </w:rPr>
              <w:t>InterDigital</w:t>
            </w:r>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r>
              <w:rPr>
                <w:rFonts w:ascii="Arial" w:hAnsi="Arial" w:cs="Arial"/>
                <w:sz w:val="18"/>
                <w:szCs w:val="18"/>
              </w:rPr>
              <w:t>Futurewei</w:t>
            </w:r>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27"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28"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2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30"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30"/>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Caption"/>
        <w:keepNext/>
        <w:rPr>
          <w:rFonts w:ascii="Arial" w:hAnsi="Arial" w:cs="Arial"/>
          <w:sz w:val="20"/>
          <w:szCs w:val="20"/>
        </w:rPr>
      </w:pPr>
    </w:p>
    <w:p w14:paraId="421ECCCF"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1" w:author="Hong He" w:date="2020-11-04T11:49:00Z">
        <w:r>
          <w:rPr>
            <w:rFonts w:ascii="Arial" w:hAnsi="Arial" w:cs="Arial"/>
            <w:sz w:val="20"/>
            <w:szCs w:val="20"/>
            <w:highlight w:val="cyan"/>
          </w:rPr>
          <w:t>A1</w:t>
        </w:r>
      </w:ins>
      <w:r>
        <w:rPr>
          <w:rFonts w:ascii="Arial" w:hAnsi="Arial" w:cs="Arial"/>
          <w:sz w:val="20"/>
          <w:szCs w:val="20"/>
          <w:highlight w:val="cyan"/>
        </w:rPr>
        <w:t>/</w:t>
      </w:r>
      <w:ins w:id="132" w:author="Hong He" w:date="2020-11-04T11:49:00Z">
        <w:r>
          <w:rPr>
            <w:rFonts w:ascii="Arial" w:hAnsi="Arial" w:cs="Arial"/>
            <w:sz w:val="20"/>
            <w:szCs w:val="20"/>
            <w:highlight w:val="cyan"/>
          </w:rPr>
          <w:t>A2</w:t>
        </w:r>
      </w:ins>
      <w:r>
        <w:rPr>
          <w:rFonts w:ascii="Arial" w:hAnsi="Arial" w:cs="Arial"/>
          <w:sz w:val="20"/>
          <w:szCs w:val="20"/>
          <w:highlight w:val="cyan"/>
        </w:rPr>
        <w:t>/</w:t>
      </w:r>
      <w:ins w:id="13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3D6AB6AE" w14:textId="77777777" w:rsidR="007C6D50" w:rsidRDefault="001662E4">
            <w:pPr>
              <w:rPr>
                <w:rFonts w:ascii="Arial" w:hAnsi="Arial" w:cs="Arial"/>
                <w:sz w:val="18"/>
                <w:szCs w:val="18"/>
              </w:rPr>
            </w:pPr>
            <w:ins w:id="134"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35"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36"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37"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38" w:author="Huawei, HiSilicon" w:date="2020-11-05T17:54:00Z">
              <w:r>
                <w:rPr>
                  <w:rFonts w:ascii="Arial" w:hAnsi="Arial" w:cs="Arial"/>
                  <w:sz w:val="18"/>
                  <w:szCs w:val="18"/>
                </w:rPr>
                <w:t>,</w:t>
              </w:r>
            </w:ins>
            <w:r>
              <w:rPr>
                <w:rFonts w:ascii="Arial" w:hAnsi="Arial" w:cs="Arial"/>
                <w:sz w:val="18"/>
                <w:szCs w:val="18"/>
              </w:rPr>
              <w:t xml:space="preserve"> </w:t>
            </w:r>
            <w:ins w:id="139"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40"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41" w:author="Hong He" w:date="2020-11-04T11:50:00Z">
              <w:r>
                <w:rPr>
                  <w:rFonts w:ascii="Arial" w:hAnsi="Arial" w:cs="Arial"/>
                  <w:sz w:val="18"/>
                  <w:szCs w:val="18"/>
                </w:rPr>
                <w:t>A</w:t>
              </w:r>
            </w:ins>
            <w:ins w:id="142"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43"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44" w:author="Huawei, HiSilicon" w:date="2020-11-05T17:54:00Z"/>
                <w:rFonts w:ascii="Arial" w:hAnsi="Arial" w:cs="Arial"/>
                <w:sz w:val="18"/>
                <w:szCs w:val="18"/>
              </w:rPr>
            </w:pPr>
            <w:r>
              <w:rPr>
                <w:rFonts w:ascii="Arial" w:hAnsi="Arial" w:cs="Arial"/>
                <w:sz w:val="18"/>
                <w:szCs w:val="18"/>
              </w:rPr>
              <w:t xml:space="preserve">Note 1: For RedCap UEs using </w:t>
            </w:r>
            <w:ins w:id="145"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4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47"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48"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49"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50"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51"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52"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53"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54"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55"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56"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57"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158"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159"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6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169"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170"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171"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172"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173"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174"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17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17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177"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178"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17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181"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182"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183"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184"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185"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186"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187"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188" w:author="ZTE" w:date="2020-10-28T11:39:00Z">
              <w:r>
                <w:rPr>
                  <w:rFonts w:ascii="Arial" w:hAnsi="Arial" w:cs="Arial"/>
                  <w:sz w:val="18"/>
                  <w:szCs w:val="18"/>
                </w:rPr>
                <w:t>Note 1</w:t>
              </w:r>
            </w:ins>
          </w:p>
        </w:tc>
      </w:tr>
      <w:tr w:rsidR="007C6D50" w14:paraId="388C59CF" w14:textId="77777777">
        <w:trPr>
          <w:trHeight w:val="790"/>
          <w:ins w:id="189" w:author="ZTE" w:date="2020-10-28T11:37:00Z"/>
        </w:trPr>
        <w:tc>
          <w:tcPr>
            <w:tcW w:w="10438" w:type="dxa"/>
            <w:gridSpan w:val="13"/>
          </w:tcPr>
          <w:p w14:paraId="23713FD1" w14:textId="77777777" w:rsidR="007C6D50" w:rsidRDefault="001662E4">
            <w:pPr>
              <w:rPr>
                <w:ins w:id="190" w:author="ZTE" w:date="2020-10-28T11:38:00Z"/>
                <w:rFonts w:ascii="Arial" w:eastAsia="SimSun" w:hAnsi="Arial" w:cs="Arial"/>
                <w:sz w:val="18"/>
                <w:szCs w:val="18"/>
              </w:rPr>
            </w:pPr>
            <w:ins w:id="19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4AAA05DA" w14:textId="77777777" w:rsidR="007C6D50" w:rsidRDefault="001662E4">
            <w:pPr>
              <w:rPr>
                <w:ins w:id="192" w:author="ZTE" w:date="2020-10-28T11:38:00Z"/>
                <w:rFonts w:ascii="Arial" w:eastAsia="SimSun" w:hAnsi="Arial" w:cs="Arial"/>
                <w:sz w:val="18"/>
                <w:szCs w:val="18"/>
              </w:rPr>
            </w:pPr>
            <w:ins w:id="193" w:author="ZTE" w:date="2020-10-28T11:53:00Z">
              <w:r>
                <w:rPr>
                  <w:rFonts w:ascii="Arial" w:eastAsia="SimSun" w:hAnsi="Arial" w:cs="Arial"/>
                  <w:sz w:val="18"/>
                  <w:szCs w:val="18"/>
                </w:rPr>
                <w:t>Note 2</w:t>
              </w:r>
            </w:ins>
            <w:ins w:id="19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7AF4D44" w14:textId="77777777" w:rsidR="007C6D50" w:rsidRDefault="001662E4">
            <w:pPr>
              <w:rPr>
                <w:ins w:id="195" w:author="ZTE" w:date="2020-10-28T11:38:00Z"/>
                <w:rFonts w:ascii="Arial" w:eastAsia="SimSun" w:hAnsi="Arial" w:cs="Arial"/>
                <w:sz w:val="18"/>
                <w:szCs w:val="18"/>
              </w:rPr>
            </w:pPr>
            <w:ins w:id="19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B341813" w14:textId="77777777" w:rsidR="007C6D50" w:rsidRDefault="007C6D50">
            <w:pPr>
              <w:rPr>
                <w:ins w:id="197"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Huawei, HiSilicon</w:t>
            </w:r>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198"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31050514"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14:paraId="28A09341"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0E59F1A4"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DengXian"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DengXian" w:hAnsi="Arial" w:cs="Arial"/>
                <w:sz w:val="20"/>
                <w:szCs w:val="20"/>
                <w:lang w:val="en-GB"/>
              </w:rPr>
            </w:pPr>
          </w:p>
          <w:p w14:paraId="7AD49096"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4BF597D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19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99"/>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00609028" w14:textId="77777777"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6AC3620A"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14:paraId="623D4E2D" w14:textId="77777777"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14:paraId="6240615A"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14:paraId="427493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28A4DA6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575AEE1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566CD84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28B2C3B0" w14:textId="77777777" w:rsidR="007C6D50" w:rsidRDefault="007C6D50">
            <w:pPr>
              <w:pStyle w:val="ListParagraph"/>
              <w:spacing w:before="120"/>
              <w:ind w:left="0"/>
              <w:rPr>
                <w:rFonts w:ascii="Arial" w:hAnsi="Arial" w:cs="Arial"/>
                <w:sz w:val="20"/>
                <w:szCs w:val="20"/>
              </w:rPr>
            </w:pPr>
          </w:p>
          <w:p w14:paraId="6D09F5E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23D92573"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5C7E6E9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964769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1E261E0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2EDBBA3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3E84B85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049F9C1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r>
              <w:rPr>
                <w:rFonts w:ascii="Arial" w:eastAsiaTheme="minorEastAsia" w:hAnsi="Arial" w:cs="Arial"/>
                <w:sz w:val="20"/>
                <w:szCs w:val="20"/>
              </w:rPr>
              <w:t>Cf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ListParagraph"/>
        <w:spacing w:before="120"/>
        <w:rPr>
          <w:rFonts w:ascii="Arial" w:hAnsi="Arial" w:cs="Arial"/>
          <w:sz w:val="20"/>
          <w:szCs w:val="20"/>
        </w:rPr>
      </w:pPr>
    </w:p>
    <w:p w14:paraId="0CAE1273"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14:paraId="2967886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14:paraId="3DE62D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Ues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SimSun"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19EE877E"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14:paraId="7A7955B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ListParagraph"/>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r>
              <w:rPr>
                <w:rFonts w:ascii="Arial" w:eastAsiaTheme="minorEastAsia" w:hAnsi="Arial" w:cs="Arial"/>
                <w:sz w:val="20"/>
                <w:szCs w:val="20"/>
              </w:rPr>
              <w:t>Futurewei</w:t>
            </w:r>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r>
              <w:rPr>
                <w:rFonts w:ascii="Arial" w:hAnsi="Arial" w:cs="Arial"/>
                <w:sz w:val="20"/>
                <w:szCs w:val="20"/>
              </w:rPr>
              <w:t>InterDigital</w:t>
            </w:r>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Heading3"/>
        <w:spacing w:after="180"/>
        <w:rPr>
          <w:rFonts w:ascii="Arial" w:hAnsi="Arial" w:cs="Arial"/>
          <w:color w:val="auto"/>
          <w:sz w:val="26"/>
          <w:szCs w:val="26"/>
        </w:rPr>
      </w:pPr>
      <w:bookmarkStart w:id="200" w:name="_Toc55340709"/>
      <w:r>
        <w:rPr>
          <w:rFonts w:ascii="Arial" w:hAnsi="Arial" w:cs="Arial"/>
          <w:color w:val="auto"/>
          <w:sz w:val="26"/>
          <w:szCs w:val="26"/>
        </w:rPr>
        <w:lastRenderedPageBreak/>
        <w:t>8.2.3.2 Latency and Scheduling flexibility</w:t>
      </w:r>
      <w:bookmarkEnd w:id="200"/>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201"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lastRenderedPageBreak/>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02" w:author="ZTE" w:date="2020-11-10T16:03:00Z">
              <w:r>
                <w:rPr>
                  <w:rFonts w:ascii="Arial" w:eastAsia="SimSun" w:hAnsi="Arial" w:cs="Arial" w:hint="eastAsia"/>
                  <w:sz w:val="20"/>
                  <w:szCs w:val="20"/>
                </w:rPr>
                <w:t>number of candidates per AL</w:t>
              </w:r>
            </w:ins>
            <w:ins w:id="203"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04"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05"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06" w:author="Hong He" w:date="2020-11-11T00:08:00Z">
              <w:r>
                <w:rPr>
                  <w:rFonts w:ascii="Arial" w:hAnsi="Arial" w:cs="Arial"/>
                  <w:sz w:val="20"/>
                  <w:szCs w:val="20"/>
                  <w:lang w:eastAsia="sv-SE"/>
                </w:rPr>
                <w:t>S</w:t>
              </w:r>
            </w:ins>
            <w:ins w:id="207" w:author="Hong He" w:date="2020-11-11T00:07:00Z">
              <w:r>
                <w:rPr>
                  <w:rFonts w:ascii="Arial" w:hAnsi="Arial" w:cs="Arial"/>
                  <w:sz w:val="20"/>
                  <w:szCs w:val="20"/>
                  <w:lang w:eastAsia="sv-SE"/>
                </w:rPr>
                <w:t>ubcarrier Spacing (</w:t>
              </w:r>
            </w:ins>
            <w:ins w:id="208" w:author="Hong He" w:date="2020-11-11T00:08:00Z">
              <w:r>
                <w:rPr>
                  <w:rFonts w:ascii="Arial" w:hAnsi="Arial" w:cs="Arial"/>
                  <w:sz w:val="20"/>
                  <w:szCs w:val="20"/>
                  <w:lang w:eastAsia="sv-SE"/>
                </w:rPr>
                <w:t>SCS</w:t>
              </w:r>
            </w:ins>
            <w:ins w:id="209"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10" w:author="Hong He" w:date="2020-11-11T00:08:00Z">
              <w:r>
                <w:rPr>
                  <w:rFonts w:ascii="Arial" w:hAnsi="Arial" w:cs="Arial"/>
                  <w:sz w:val="20"/>
                  <w:szCs w:val="20"/>
                  <w:lang w:eastAsia="sv-SE"/>
                </w:rPr>
                <w:t xml:space="preserve"> </w:t>
              </w:r>
            </w:ins>
            <w:ins w:id="211"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12" w:author="Hong He" w:date="2020-11-11T00:17:00Z">
              <w:r>
                <w:rPr>
                  <w:rFonts w:ascii="Arial" w:hAnsi="Arial" w:cs="Arial"/>
                  <w:sz w:val="20"/>
                  <w:szCs w:val="20"/>
                  <w:lang w:eastAsia="sv-SE"/>
                </w:rPr>
                <w:t xml:space="preserve"> </w:t>
              </w:r>
            </w:ins>
          </w:p>
          <w:p w14:paraId="1EFF133C" w14:textId="77777777" w:rsidR="007C6D50" w:rsidRDefault="001662E4">
            <w:pPr>
              <w:pStyle w:val="ListParagraph"/>
              <w:numPr>
                <w:ilvl w:val="0"/>
                <w:numId w:val="26"/>
              </w:numPr>
              <w:rPr>
                <w:rFonts w:ascii="Arial" w:eastAsia="SimSun" w:hAnsi="Arial"/>
                <w:sz w:val="20"/>
                <w:szCs w:val="20"/>
                <w:lang w:val="en-GB" w:eastAsia="ja-JP"/>
              </w:rPr>
            </w:pPr>
            <w:ins w:id="213" w:author="Hong He" w:date="2020-11-11T00:17:00Z">
              <w:r>
                <w:rPr>
                  <w:rFonts w:ascii="Arial" w:hAnsi="Arial" w:cs="Arial"/>
                  <w:sz w:val="20"/>
                  <w:szCs w:val="20"/>
                  <w:lang w:eastAsia="sv-SE"/>
                </w:rPr>
                <w:t>The latency</w:t>
              </w:r>
            </w:ins>
            <w:ins w:id="214" w:author="Hong He" w:date="2020-11-11T00:24:00Z">
              <w:r>
                <w:rPr>
                  <w:rFonts w:ascii="Arial" w:hAnsi="Arial" w:cs="Arial"/>
                  <w:sz w:val="20"/>
                  <w:szCs w:val="20"/>
                  <w:lang w:eastAsia="sv-SE"/>
                </w:rPr>
                <w:t xml:space="preserve"> impact due to BD reduction may largely depend on</w:t>
              </w:r>
            </w:ins>
            <w:ins w:id="215" w:author="Hong He" w:date="2020-11-11T00:19:00Z">
              <w:r>
                <w:rPr>
                  <w:rFonts w:ascii="Arial" w:hAnsi="Arial" w:cs="Arial"/>
                  <w:sz w:val="20"/>
                  <w:szCs w:val="20"/>
                  <w:lang w:eastAsia="sv-SE"/>
                </w:rPr>
                <w:t xml:space="preserve"> </w:t>
              </w:r>
            </w:ins>
            <w:ins w:id="216" w:author="Hong He" w:date="2020-11-11T00:20:00Z">
              <w:r>
                <w:rPr>
                  <w:rFonts w:ascii="Arial" w:hAnsi="Arial" w:cs="Arial"/>
                  <w:sz w:val="20"/>
                  <w:szCs w:val="20"/>
                  <w:lang w:eastAsia="sv-SE"/>
                </w:rPr>
                <w:t>PDCCH blocking rat</w:t>
              </w:r>
            </w:ins>
            <w:ins w:id="217" w:author="Hong He" w:date="2020-11-11T00:21:00Z">
              <w:r>
                <w:rPr>
                  <w:rFonts w:ascii="Arial" w:hAnsi="Arial" w:cs="Arial"/>
                  <w:sz w:val="20"/>
                  <w:szCs w:val="20"/>
                  <w:lang w:eastAsia="sv-SE"/>
                </w:rPr>
                <w:t>e</w:t>
              </w:r>
            </w:ins>
            <w:ins w:id="218" w:author="Hong He" w:date="2020-11-11T00:26:00Z">
              <w:r>
                <w:rPr>
                  <w:rFonts w:ascii="Arial" w:hAnsi="Arial" w:cs="Arial"/>
                  <w:sz w:val="20"/>
                  <w:szCs w:val="20"/>
                  <w:lang w:eastAsia="sv-SE"/>
                </w:rPr>
                <w:t xml:space="preserve"> performance impact</w:t>
              </w:r>
            </w:ins>
            <w:del w:id="219" w:author="Hong He" w:date="2020-11-11T00:21:00Z">
              <w:r>
                <w:rPr>
                  <w:rFonts w:ascii="Arial" w:hAnsi="Arial" w:cs="Arial"/>
                  <w:sz w:val="20"/>
                  <w:szCs w:val="20"/>
                  <w:lang w:eastAsia="sv-SE"/>
                </w:rPr>
                <w:delText xml:space="preserve"> </w:delText>
              </w:r>
            </w:del>
            <w:r>
              <w:rPr>
                <w:rFonts w:ascii="Arial" w:hAnsi="Arial" w:cs="Arial"/>
                <w:sz w:val="20"/>
                <w:szCs w:val="20"/>
              </w:rPr>
              <w:t>.</w:t>
            </w:r>
            <w:ins w:id="220" w:author="Hong He" w:date="2020-11-11T00:26:00Z">
              <w:r>
                <w:rPr>
                  <w:rFonts w:ascii="Arial" w:hAnsi="Arial" w:cs="Arial"/>
                  <w:sz w:val="20"/>
                  <w:szCs w:val="20"/>
                </w:rPr>
                <w:t xml:space="preserve"> If the PDCCH </w:t>
              </w:r>
            </w:ins>
            <w:ins w:id="221" w:author="Hong He" w:date="2020-11-11T00:27:00Z">
              <w:r>
                <w:rPr>
                  <w:rFonts w:ascii="Arial" w:hAnsi="Arial" w:cs="Arial"/>
                  <w:sz w:val="20"/>
                  <w:szCs w:val="20"/>
                </w:rPr>
                <w:t xml:space="preserve">blocking rate is increased by BD reduction, the latency performance is expected to be increased; Otherwise, </w:t>
              </w:r>
            </w:ins>
            <w:ins w:id="222" w:author="Hong He" w:date="2020-11-11T00:30:00Z">
              <w:r>
                <w:rPr>
                  <w:rFonts w:ascii="Arial" w:hAnsi="Arial" w:cs="Arial"/>
                  <w:sz w:val="20"/>
                  <w:szCs w:val="20"/>
                </w:rPr>
                <w:t xml:space="preserve">BD reduction has no impact on the latency. </w:t>
              </w:r>
            </w:ins>
            <w:ins w:id="223" w:author="Hong He" w:date="2020-11-11T00:27:00Z">
              <w:r>
                <w:rPr>
                  <w:rFonts w:ascii="Arial" w:hAnsi="Arial" w:cs="Arial"/>
                  <w:sz w:val="20"/>
                  <w:szCs w:val="20"/>
                </w:rPr>
                <w:t xml:space="preserve"> </w:t>
              </w:r>
            </w:ins>
            <w:del w:id="224"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bl>
    <w:p w14:paraId="6FFE031E" w14:textId="77777777" w:rsidR="007C6D50" w:rsidRDefault="007C6D50">
      <w:pPr>
        <w:rPr>
          <w:rFonts w:ascii="Arial" w:eastAsia="SimSun" w:hAnsi="Arial"/>
          <w:b/>
          <w:bCs/>
          <w:sz w:val="20"/>
          <w:szCs w:val="20"/>
          <w:lang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25" w:name="_Toc51771081"/>
      <w:bookmarkStart w:id="226" w:name="_Toc51768574"/>
      <w:bookmarkStart w:id="227" w:name="_Toc42165639"/>
      <w:bookmarkEnd w:id="201"/>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28" w:author="ZTE" w:date="2020-11-10T19:54:00Z">
              <w:r>
                <w:rPr>
                  <w:rFonts w:ascii="Arial" w:eastAsia="SimSun" w:hAnsi="Arial" w:cs="Arial" w:hint="eastAsia"/>
                  <w:sz w:val="20"/>
                  <w:szCs w:val="20"/>
                </w:rPr>
                <w:t xml:space="preserve"> and RedCap UEs share </w:t>
              </w:r>
            </w:ins>
            <w:ins w:id="229"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0"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1" w:author="ZTE" w:date="2020-11-10T19:55:00Z">
              <w:r>
                <w:rPr>
                  <w:rFonts w:ascii="Arial" w:hAnsi="Arial" w:cs="Arial"/>
                  <w:sz w:val="20"/>
                  <w:szCs w:val="20"/>
                </w:rPr>
                <w:delText xml:space="preserve">any </w:delText>
              </w:r>
            </w:del>
            <w:ins w:id="232"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3" w:author="ZTE" w:date="2020-11-10T19:55:00Z">
              <w:r>
                <w:rPr>
                  <w:rFonts w:ascii="Arial" w:hAnsi="Arial" w:cs="Arial"/>
                  <w:sz w:val="20"/>
                  <w:szCs w:val="20"/>
                </w:rPr>
                <w:delText>at the cost of increased latency at the Redcap device side</w:delText>
              </w:r>
            </w:del>
            <w:ins w:id="234" w:author="ZTE" w:date="2020-11-10T19:55:00Z">
              <w:r>
                <w:rPr>
                  <w:rFonts w:ascii="Arial" w:eastAsia="SimSun" w:hAnsi="Arial" w:cs="Arial" w:hint="eastAsia"/>
                  <w:sz w:val="20"/>
                  <w:szCs w:val="20"/>
                </w:rPr>
                <w:t xml:space="preserve">when </w:t>
              </w:r>
            </w:ins>
            <w:ins w:id="235" w:author="ZTE" w:date="2020-11-10T19:56:00Z">
              <w:r>
                <w:rPr>
                  <w:rFonts w:ascii="Arial" w:eastAsia="SimSun" w:hAnsi="Arial" w:cs="Arial" w:hint="eastAsia"/>
                  <w:sz w:val="20"/>
                  <w:szCs w:val="20"/>
                </w:rPr>
                <w:t xml:space="preserve">the legacy UEs </w:t>
              </w:r>
            </w:ins>
            <w:ins w:id="236"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37"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SimSun" w:hAnsi="Arial"/>
          <w:sz w:val="20"/>
          <w:szCs w:val="20"/>
          <w:lang w:eastAsia="ja-JP"/>
        </w:rPr>
      </w:pP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38" w:author="Hong He" w:date="2020-11-10T22:55:00Z">
              <w:r>
                <w:rPr>
                  <w:rFonts w:ascii="Arial" w:hAnsi="Arial" w:cs="Arial"/>
                  <w:sz w:val="20"/>
                  <w:szCs w:val="20"/>
                </w:rPr>
                <w:t xml:space="preserve">Depending on the network implementation, </w:t>
              </w:r>
            </w:ins>
            <w:ins w:id="239" w:author="Hong He" w:date="2020-11-10T22:56:00Z">
              <w:r>
                <w:rPr>
                  <w:rFonts w:ascii="Arial" w:hAnsi="Arial" w:cs="Arial"/>
                  <w:sz w:val="20"/>
                  <w:szCs w:val="20"/>
                </w:rPr>
                <w:t>i</w:t>
              </w:r>
            </w:ins>
            <w:del w:id="240"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1"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2"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bl>
    <w:p w14:paraId="1B94110B"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25"/>
      <w:bookmarkEnd w:id="226"/>
      <w:bookmarkEnd w:id="227"/>
      <w:bookmarkEnd w:id="242"/>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3"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4" w:author="Hong He" w:date="2020-11-10T23:39:00Z">
              <w:r>
                <w:rPr>
                  <w:rFonts w:ascii="Arial" w:hAnsi="Arial" w:cs="Arial"/>
                  <w:sz w:val="20"/>
                  <w:szCs w:val="20"/>
                </w:rPr>
                <w:delText>the reduced</w:delText>
              </w:r>
            </w:del>
            <w:ins w:id="245"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46" w:author="Hong He" w:date="2020-11-10T23:39:00Z">
              <w:r>
                <w:rPr>
                  <w:rFonts w:ascii="Arial" w:hAnsi="Arial" w:cs="Arial"/>
                  <w:sz w:val="20"/>
                  <w:szCs w:val="20"/>
                </w:rPr>
                <w:delText>the reduced</w:delText>
              </w:r>
            </w:del>
            <w:ins w:id="247" w:author="Hong He" w:date="2020-11-10T23:39:00Z">
              <w:r>
                <w:rPr>
                  <w:rFonts w:ascii="Arial" w:hAnsi="Arial" w:cs="Arial"/>
                  <w:sz w:val="20"/>
                  <w:szCs w:val="20"/>
                </w:rPr>
                <w:t>or redu</w:t>
              </w:r>
            </w:ins>
            <w:ins w:id="24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4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3" w:author="Hong He" w:date="2020-11-10T23:39:00Z">
              <w:r>
                <w:rPr>
                  <w:rFonts w:ascii="Arial" w:hAnsi="Arial" w:cs="Arial"/>
                  <w:sz w:val="20"/>
                  <w:szCs w:val="20"/>
                </w:rPr>
                <w:delText>the reduced</w:delText>
              </w:r>
            </w:del>
            <w:ins w:id="254"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55"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6"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7"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bl>
    <w:p w14:paraId="0D545D93"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58"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59"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60" w:author="Hong He" w:date="2020-11-10T23:49:00Z">
              <w:r>
                <w:rPr>
                  <w:rFonts w:ascii="Arial" w:eastAsiaTheme="minorEastAsia" w:hAnsi="Arial" w:cs="Arial"/>
                  <w:sz w:val="20"/>
                  <w:szCs w:val="20"/>
                </w:rPr>
                <w:delText xml:space="preserve">The maximum number of configurable BDs in X slots </w:delText>
              </w:r>
            </w:del>
            <w:del w:id="261" w:author="Hong He" w:date="2020-11-10T23:48:00Z">
              <w:r>
                <w:rPr>
                  <w:rFonts w:ascii="Arial" w:eastAsiaTheme="minorEastAsia" w:hAnsi="Arial" w:cs="Arial"/>
                  <w:sz w:val="20"/>
                  <w:szCs w:val="20"/>
                </w:rPr>
                <w:delText xml:space="preserve">are reduced compared to Rel-15, which </w:delText>
              </w:r>
            </w:del>
            <w:del w:id="262"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63"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64"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65"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66"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67" w:author="ZTE" w:date="2020-11-11T17:46:00Z">
              <w:r>
                <w:rPr>
                  <w:rFonts w:ascii="Arial" w:eastAsiaTheme="minorEastAsia" w:hAnsi="Arial" w:cs="Arial" w:hint="eastAsia"/>
                  <w:sz w:val="20"/>
                  <w:szCs w:val="20"/>
                </w:rPr>
                <w:t xml:space="preserve"> and </w:t>
              </w:r>
            </w:ins>
            <w:del w:id="268" w:author="ZTE" w:date="2020-11-11T17:46:00Z">
              <w:r>
                <w:rPr>
                  <w:rFonts w:ascii="Arial" w:eastAsiaTheme="minorEastAsia" w:hAnsi="Arial" w:cs="Arial" w:hint="eastAsia"/>
                  <w:sz w:val="20"/>
                  <w:szCs w:val="20"/>
                </w:rPr>
                <w:delText xml:space="preserve"> </w:delText>
              </w:r>
            </w:del>
            <w:ins w:id="269"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70"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71"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72"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73" w:author="ZTE" w:date="2020-11-11T17:46:00Z">
              <w:r>
                <w:rPr>
                  <w:rFonts w:ascii="Arial" w:eastAsiaTheme="minorEastAsia" w:hAnsi="Arial" w:cs="Arial" w:hint="eastAsia"/>
                  <w:sz w:val="20"/>
                  <w:szCs w:val="20"/>
                </w:rPr>
                <w:t xml:space="preserve"> and </w:t>
              </w:r>
            </w:ins>
            <w:del w:id="274" w:author="ZTE" w:date="2020-11-11T17:46:00Z">
              <w:r>
                <w:rPr>
                  <w:rFonts w:ascii="Arial" w:eastAsiaTheme="minorEastAsia" w:hAnsi="Arial" w:cs="Arial" w:hint="eastAsia"/>
                  <w:sz w:val="20"/>
                  <w:szCs w:val="20"/>
                </w:rPr>
                <w:delText xml:space="preserve"> </w:delText>
              </w:r>
            </w:del>
            <w:ins w:id="275"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276" w:author="Hong He" w:date="2020-11-10T23:49:00Z">
              <w:r w:rsidRPr="00EB6EFE" w:rsidDel="00E16383">
                <w:rPr>
                  <w:rFonts w:ascii="Arial" w:eastAsiaTheme="minorEastAsia" w:hAnsi="Arial" w:cs="Arial"/>
                  <w:sz w:val="20"/>
                  <w:szCs w:val="20"/>
                </w:rPr>
                <w:delText xml:space="preserve">The maximum number of configurable BDs in X slots </w:delText>
              </w:r>
            </w:del>
            <w:del w:id="277" w:author="Hong He" w:date="2020-11-10T23:48:00Z">
              <w:r w:rsidRPr="00EB6EFE" w:rsidDel="00E417AA">
                <w:rPr>
                  <w:rFonts w:ascii="Arial" w:eastAsiaTheme="minorEastAsia" w:hAnsi="Arial" w:cs="Arial"/>
                  <w:sz w:val="20"/>
                  <w:szCs w:val="20"/>
                </w:rPr>
                <w:delText xml:space="preserve">are reduced compared to Rel-15, which </w:delText>
              </w:r>
            </w:del>
            <w:del w:id="278"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279"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280"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81"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82"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83" w:author="Hong He" w:date="2020-11-10T23:54:00Z">
              <w:r>
                <w:rPr>
                  <w:rFonts w:ascii="Arial" w:eastAsiaTheme="minorEastAsia" w:hAnsi="Arial" w:cs="Arial"/>
                  <w:sz w:val="20"/>
                  <w:szCs w:val="20"/>
                </w:rPr>
                <w:t xml:space="preserve">BD </w:t>
              </w:r>
            </w:ins>
            <w:del w:id="284"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85" w:author="Hong He" w:date="2020-11-10T23:55:00Z">
              <w:r>
                <w:rPr>
                  <w:rFonts w:ascii="Arial" w:eastAsiaTheme="minorEastAsia" w:hAnsi="Arial" w:cs="Arial"/>
                  <w:sz w:val="20"/>
                  <w:szCs w:val="20"/>
                </w:rPr>
                <w:t xml:space="preserve">BDs </w:t>
              </w:r>
            </w:ins>
            <w:del w:id="286"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87"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88" w:author="Hong He" w:date="2020-11-10T23:55:00Z">
              <w:r>
                <w:rPr>
                  <w:rFonts w:ascii="Arial" w:hAnsi="Arial" w:cs="Arial"/>
                  <w:color w:val="FF0000"/>
                  <w:sz w:val="20"/>
                  <w:szCs w:val="20"/>
                </w:rPr>
                <w:t>The specification impact may include</w:t>
              </w:r>
            </w:ins>
            <w:ins w:id="289" w:author="Hong He" w:date="2020-11-10T23:54:00Z">
              <w:r>
                <w:rPr>
                  <w:rFonts w:ascii="Arial" w:hAnsi="Arial" w:cs="Arial"/>
                  <w:color w:val="FF0000"/>
                  <w:sz w:val="20"/>
                  <w:szCs w:val="20"/>
                </w:rPr>
                <w:t xml:space="preserve"> </w:t>
              </w:r>
            </w:ins>
            <w:ins w:id="290" w:author="Hong He" w:date="2020-11-10T23:56:00Z">
              <w:r>
                <w:rPr>
                  <w:rFonts w:ascii="Arial" w:hAnsi="Arial" w:cs="Arial"/>
                  <w:color w:val="FF0000"/>
                  <w:sz w:val="20"/>
                  <w:szCs w:val="20"/>
                </w:rPr>
                <w:t xml:space="preserve">reducing </w:t>
              </w:r>
            </w:ins>
            <w:ins w:id="291"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292"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293" w:author="Hong He" w:date="2020-11-10T23:55:00Z">
              <w:r>
                <w:rPr>
                  <w:rFonts w:ascii="Arial" w:hAnsi="Arial" w:cs="Arial"/>
                  <w:color w:val="FF0000"/>
                  <w:sz w:val="20"/>
                  <w:szCs w:val="20"/>
                </w:rPr>
                <w:t>specification impact may include</w:t>
              </w:r>
            </w:ins>
            <w:ins w:id="294" w:author="Hong He" w:date="2020-11-10T23:54:00Z">
              <w:r>
                <w:rPr>
                  <w:rFonts w:ascii="Arial" w:hAnsi="Arial" w:cs="Arial"/>
                  <w:color w:val="FF0000"/>
                  <w:sz w:val="20"/>
                  <w:szCs w:val="20"/>
                </w:rPr>
                <w:t xml:space="preserve"> </w:t>
              </w:r>
            </w:ins>
            <w:ins w:id="295" w:author="Hong He" w:date="2020-11-10T23:56:00Z">
              <w:r>
                <w:rPr>
                  <w:rFonts w:ascii="Arial" w:hAnsi="Arial" w:cs="Arial"/>
                  <w:color w:val="FF0000"/>
                  <w:sz w:val="20"/>
                  <w:szCs w:val="20"/>
                </w:rPr>
                <w:t xml:space="preserve">reducing </w:t>
              </w:r>
            </w:ins>
            <w:ins w:id="29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bl>
    <w:p w14:paraId="66639068" w14:textId="77777777" w:rsidR="007C6D50" w:rsidRDefault="001662E4">
      <w:pPr>
        <w:rPr>
          <w:rFonts w:ascii="Arial" w:eastAsia="SimSun" w:hAnsi="Arial" w:cs="Arial"/>
          <w:sz w:val="36"/>
          <w:szCs w:val="20"/>
          <w:lang w:eastAsia="en-US"/>
        </w:rPr>
      </w:pPr>
      <w:r>
        <w:rPr>
          <w:rFonts w:cs="Arial"/>
        </w:rPr>
        <w:br w:type="page"/>
      </w:r>
    </w:p>
    <w:p w14:paraId="14A7DABF" w14:textId="77777777" w:rsidR="007C6D50" w:rsidRDefault="001662E4">
      <w:pPr>
        <w:pStyle w:val="Heading1"/>
      </w:pPr>
      <w:r>
        <w:rPr>
          <w:rFonts w:cs="Arial"/>
          <w:lang w:val="en-US"/>
        </w:rPr>
        <w:lastRenderedPageBreak/>
        <w:t xml:space="preserve">12. </w:t>
      </w:r>
      <w:r>
        <w:t>Conclusion</w:t>
      </w:r>
      <w:bookmarkEnd w:id="243"/>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297" w:name="_Toc55340713"/>
      <w:r>
        <w:rPr>
          <w:rFonts w:cs="Arial"/>
          <w:lang w:val="en-US"/>
        </w:rPr>
        <w:lastRenderedPageBreak/>
        <w:t>References</w:t>
      </w:r>
      <w:bookmarkEnd w:id="297"/>
    </w:p>
    <w:p w14:paraId="5217ACBB" w14:textId="77777777"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311CBA">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311CBA">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311CBA">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311CBA">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311CBA">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311CBA">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311CBA">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311CBA">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311CBA">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311CBA">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311CBA">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311CBA">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311CBA">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311CBA">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311CBA">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311CBA">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311CBA">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311CBA">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311CBA">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311CBA">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311CBA">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311CBA">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311CBA">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311CBA">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311CBA">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311CBA">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311CBA">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311CBA">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298" w:name="_Toc55340714"/>
      <w:r>
        <w:rPr>
          <w:rFonts w:cs="Arial"/>
          <w:lang w:val="en-US"/>
        </w:rPr>
        <w:lastRenderedPageBreak/>
        <w:t>Annex: Previous Agreements</w:t>
      </w:r>
      <w:bookmarkEnd w:id="298"/>
    </w:p>
    <w:p w14:paraId="2D9F1ABC" w14:textId="77777777" w:rsidR="007C6D50" w:rsidRDefault="001662E4">
      <w:pPr>
        <w:pStyle w:val="Heading2"/>
        <w:spacing w:before="180" w:after="180"/>
        <w:ind w:left="576" w:hanging="576"/>
        <w:rPr>
          <w:rFonts w:ascii="Arial" w:hAnsi="Arial" w:cs="Arial"/>
          <w:b/>
          <w:bCs/>
          <w:color w:val="auto"/>
        </w:rPr>
      </w:pPr>
      <w:bookmarkStart w:id="299" w:name="_Toc55340715"/>
      <w:r>
        <w:rPr>
          <w:rFonts w:ascii="Arial" w:hAnsi="Arial" w:cs="Arial"/>
          <w:b/>
          <w:bCs/>
          <w:color w:val="auto"/>
        </w:rPr>
        <w:t>RAN1 #101 e-meeting</w:t>
      </w:r>
      <w:bookmarkEnd w:id="299"/>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00" w:name="_Toc55340716"/>
      <w:r>
        <w:rPr>
          <w:rFonts w:ascii="Arial" w:hAnsi="Arial" w:cs="Arial"/>
          <w:b/>
          <w:bCs/>
          <w:color w:val="auto"/>
        </w:rPr>
        <w:t>RAN1 #102 e-meeting</w:t>
      </w:r>
      <w:bookmarkEnd w:id="300"/>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FR1 On duration: 10 msec</w:t>
      </w:r>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05BDA" w14:textId="77777777" w:rsidR="00311CBA" w:rsidRDefault="00311CBA">
      <w:pPr>
        <w:spacing w:after="0" w:line="240" w:lineRule="auto"/>
      </w:pPr>
      <w:r>
        <w:separator/>
      </w:r>
    </w:p>
  </w:endnote>
  <w:endnote w:type="continuationSeparator" w:id="0">
    <w:p w14:paraId="012B831F" w14:textId="77777777" w:rsidR="00311CBA" w:rsidRDefault="0031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DC910" w14:textId="77777777" w:rsidR="007C6D50" w:rsidRDefault="00166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7C6D50" w:rsidRDefault="007C6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CE1C" w14:textId="77777777" w:rsidR="007C6D50" w:rsidRDefault="001662E4">
    <w:pPr>
      <w:pStyle w:val="Footer"/>
      <w:ind w:right="360"/>
    </w:pPr>
    <w:r>
      <w:rPr>
        <w:rStyle w:val="PageNumber"/>
      </w:rPr>
      <w:fldChar w:fldCharType="begin"/>
    </w:r>
    <w:r>
      <w:rPr>
        <w:rStyle w:val="PageNumber"/>
      </w:rPr>
      <w:instrText xml:space="preserve"> PAGE </w:instrText>
    </w:r>
    <w:r>
      <w:rPr>
        <w:rStyle w:val="PageNumber"/>
      </w:rPr>
      <w:fldChar w:fldCharType="separate"/>
    </w:r>
    <w:r w:rsidR="00F56952">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952">
      <w:rPr>
        <w:rStyle w:val="PageNumber"/>
        <w:noProof/>
      </w:rPr>
      <w:t>77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A883F" w14:textId="77777777" w:rsidR="00311CBA" w:rsidRDefault="00311CBA">
      <w:pPr>
        <w:spacing w:after="0" w:line="240" w:lineRule="auto"/>
      </w:pPr>
      <w:r>
        <w:separator/>
      </w:r>
    </w:p>
  </w:footnote>
  <w:footnote w:type="continuationSeparator" w:id="0">
    <w:p w14:paraId="47DCA3C7" w14:textId="77777777" w:rsidR="00311CBA" w:rsidRDefault="0031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4781" w14:textId="77777777" w:rsidR="007C6D50" w:rsidRDefault="001662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3"/>
  </w:num>
  <w:num w:numId="4">
    <w:abstractNumId w:val="29"/>
  </w:num>
  <w:num w:numId="5">
    <w:abstractNumId w:val="1"/>
  </w:num>
  <w:num w:numId="6">
    <w:abstractNumId w:val="4"/>
  </w:num>
  <w:num w:numId="7">
    <w:abstractNumId w:val="2"/>
  </w:num>
  <w:num w:numId="8">
    <w:abstractNumId w:val="19"/>
  </w:num>
  <w:num w:numId="9">
    <w:abstractNumId w:val="35"/>
  </w:num>
  <w:num w:numId="10">
    <w:abstractNumId w:val="16"/>
  </w:num>
  <w:num w:numId="11">
    <w:abstractNumId w:val="30"/>
  </w:num>
  <w:num w:numId="12">
    <w:abstractNumId w:val="32"/>
  </w:num>
  <w:num w:numId="13">
    <w:abstractNumId w:val="31"/>
  </w:num>
  <w:num w:numId="14">
    <w:abstractNumId w:val="34"/>
  </w:num>
  <w:num w:numId="15">
    <w:abstractNumId w:val="5"/>
  </w:num>
  <w:num w:numId="16">
    <w:abstractNumId w:val="14"/>
  </w:num>
  <w:num w:numId="17">
    <w:abstractNumId w:val="24"/>
  </w:num>
  <w:num w:numId="18">
    <w:abstractNumId w:val="18"/>
  </w:num>
  <w:num w:numId="19">
    <w:abstractNumId w:val="37"/>
  </w:num>
  <w:num w:numId="20">
    <w:abstractNumId w:val="23"/>
  </w:num>
  <w:num w:numId="21">
    <w:abstractNumId w:val="9"/>
  </w:num>
  <w:num w:numId="22">
    <w:abstractNumId w:val="20"/>
  </w:num>
  <w:num w:numId="23">
    <w:abstractNumId w:val="22"/>
  </w:num>
  <w:num w:numId="24">
    <w:abstractNumId w:val="3"/>
  </w:num>
  <w:num w:numId="25">
    <w:abstractNumId w:val="27"/>
  </w:num>
  <w:num w:numId="26">
    <w:abstractNumId w:val="7"/>
  </w:num>
  <w:num w:numId="27">
    <w:abstractNumId w:val="28"/>
  </w:num>
  <w:num w:numId="28">
    <w:abstractNumId w:val="17"/>
  </w:num>
  <w:num w:numId="29">
    <w:abstractNumId w:val="10"/>
  </w:num>
  <w:num w:numId="30">
    <w:abstractNumId w:val="25"/>
  </w:num>
  <w:num w:numId="31">
    <w:abstractNumId w:val="12"/>
  </w:num>
  <w:num w:numId="32">
    <w:abstractNumId w:val="21"/>
  </w:num>
  <w:num w:numId="33">
    <w:abstractNumId w:val="36"/>
  </w:num>
  <w:num w:numId="34">
    <w:abstractNumId w:val="26"/>
  </w:num>
  <w:num w:numId="35">
    <w:abstractNumId w:val="13"/>
  </w:num>
  <w:num w:numId="36">
    <w:abstractNumId w:val="11"/>
  </w:num>
  <w:num w:numId="37">
    <w:abstractNumId w:val="6"/>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66DED"/>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56952"/>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86F51-5C13-4D84-82B0-2CB5015B1B49}">
  <ds:schemaRefs>
    <ds:schemaRef ds:uri="http://schemas.openxmlformats.org/officeDocument/2006/bibliography"/>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20584</Words>
  <Characters>117332</Characters>
  <Application>Microsoft Office Word</Application>
  <DocSecurity>0</DocSecurity>
  <Lines>977</Lines>
  <Paragraphs>275</Paragraphs>
  <ScaleCrop>false</ScaleCrop>
  <Company>vivo</Company>
  <LinksUpToDate>false</LinksUpToDate>
  <CharactersWithSpaces>137641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3</cp:revision>
  <cp:lastPrinted>2019-01-22T03:27:00Z</cp:lastPrinted>
  <dcterms:created xsi:type="dcterms:W3CDTF">2020-11-11T21:07:00Z</dcterms:created>
  <dcterms:modified xsi:type="dcterms:W3CDTF">2020-11-11T21:10:00Z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