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D50" w:rsidRDefault="001662E4">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rsidR="007C6D50" w:rsidRDefault="001662E4">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7C6D50" w:rsidRDefault="007C6D50">
      <w:pPr>
        <w:tabs>
          <w:tab w:val="left" w:pos="1985"/>
        </w:tabs>
        <w:jc w:val="both"/>
        <w:rPr>
          <w:rFonts w:ascii="Arial" w:hAnsi="Arial" w:cs="Arial"/>
          <w:b/>
        </w:rPr>
      </w:pPr>
    </w:p>
    <w:p w:rsidR="007C6D50" w:rsidRDefault="001662E4">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7C6D50" w:rsidRDefault="001662E4">
      <w:r>
        <w:rPr>
          <w:rFonts w:ascii="Arial" w:hAnsi="Arial" w:cs="Arial"/>
          <w:b/>
        </w:rPr>
        <w:t xml:space="preserve">Title:                     Feature lead summary #7 on reduced PDCCH monitoring </w:t>
      </w:r>
    </w:p>
    <w:p w:rsidR="007C6D50" w:rsidRDefault="001662E4">
      <w:r>
        <w:rPr>
          <w:rFonts w:ascii="Arial" w:hAnsi="Arial" w:cs="Arial"/>
          <w:b/>
        </w:rPr>
        <w:t>Agenda item:</w:t>
      </w:r>
      <w:bookmarkStart w:id="0" w:name="Source"/>
      <w:bookmarkEnd w:id="0"/>
      <w:r>
        <w:rPr>
          <w:rFonts w:ascii="Arial" w:hAnsi="Arial" w:cs="Arial"/>
          <w:b/>
        </w:rPr>
        <w:t xml:space="preserve">       8.6.2</w:t>
      </w:r>
    </w:p>
    <w:p w:rsidR="007C6D50" w:rsidRDefault="001662E4">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rsidR="007C6D50" w:rsidRDefault="001662E4">
          <w:pPr>
            <w:pStyle w:val="TOC10"/>
          </w:pPr>
          <w:r>
            <w:t>Table of Contents</w:t>
          </w:r>
        </w:p>
        <w:p w:rsidR="007C6D50" w:rsidRDefault="001662E4">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rsidR="007C6D50" w:rsidRDefault="002B7A1A">
          <w:pPr>
            <w:pStyle w:val="TOC1"/>
            <w:tabs>
              <w:tab w:val="right" w:leader="dot" w:pos="9954"/>
            </w:tabs>
            <w:rPr>
              <w:rFonts w:eastAsiaTheme="minorEastAsia" w:cstheme="minorBidi"/>
              <w:b w:val="0"/>
              <w:bCs w:val="0"/>
              <w:i w:val="0"/>
              <w:iCs w:val="0"/>
            </w:rPr>
          </w:pPr>
          <w:hyperlink w:anchor="_Toc55340704" w:history="1">
            <w:r w:rsidR="001662E4">
              <w:rPr>
                <w:rStyle w:val="Hyperlink"/>
                <w:rFonts w:cs="Arial"/>
              </w:rPr>
              <w:t xml:space="preserve">8.2 </w:t>
            </w:r>
            <w:r w:rsidR="001662E4">
              <w:rPr>
                <w:rStyle w:val="Hyperlink"/>
              </w:rPr>
              <w:t>Reduced PDCCH monitoring</w:t>
            </w:r>
            <w:r w:rsidR="001662E4">
              <w:tab/>
            </w:r>
            <w:r w:rsidR="001662E4">
              <w:fldChar w:fldCharType="begin"/>
            </w:r>
            <w:r w:rsidR="001662E4">
              <w:instrText xml:space="preserve"> PAGEREF _Toc55340704 \h </w:instrText>
            </w:r>
            <w:r w:rsidR="001662E4">
              <w:fldChar w:fldCharType="separate"/>
            </w:r>
            <w:r w:rsidR="001662E4">
              <w:t>3</w:t>
            </w:r>
            <w:r w:rsidR="001662E4">
              <w:fldChar w:fldCharType="end"/>
            </w:r>
          </w:hyperlink>
        </w:p>
        <w:p w:rsidR="007C6D50" w:rsidRDefault="002B7A1A">
          <w:pPr>
            <w:pStyle w:val="TOC2"/>
            <w:tabs>
              <w:tab w:val="right" w:leader="dot" w:pos="9954"/>
            </w:tabs>
            <w:rPr>
              <w:rFonts w:eastAsiaTheme="minorEastAsia" w:cstheme="minorBidi"/>
              <w:b w:val="0"/>
              <w:bCs w:val="0"/>
              <w:sz w:val="24"/>
              <w:szCs w:val="24"/>
            </w:rPr>
          </w:pPr>
          <w:hyperlink w:anchor="_Toc55340705" w:history="1">
            <w:r w:rsidR="001662E4">
              <w:rPr>
                <w:rStyle w:val="Hyperlink"/>
                <w:rFonts w:ascii="Arial" w:eastAsia="SimSun" w:hAnsi="Arial"/>
                <w:lang w:val="en-GB" w:eastAsia="ja-JP"/>
              </w:rPr>
              <w:t>8.2.1 Description of feature</w:t>
            </w:r>
            <w:r w:rsidR="001662E4">
              <w:tab/>
            </w:r>
            <w:r w:rsidR="001662E4">
              <w:fldChar w:fldCharType="begin"/>
            </w:r>
            <w:r w:rsidR="001662E4">
              <w:instrText xml:space="preserve"> PAGEREF _Toc55340705 \h </w:instrText>
            </w:r>
            <w:r w:rsidR="001662E4">
              <w:fldChar w:fldCharType="separate"/>
            </w:r>
            <w:r w:rsidR="001662E4">
              <w:t>3</w:t>
            </w:r>
            <w:r w:rsidR="001662E4">
              <w:fldChar w:fldCharType="end"/>
            </w:r>
          </w:hyperlink>
        </w:p>
        <w:p w:rsidR="007C6D50" w:rsidRDefault="002B7A1A">
          <w:pPr>
            <w:pStyle w:val="TOC2"/>
            <w:tabs>
              <w:tab w:val="right" w:leader="dot" w:pos="9954"/>
            </w:tabs>
            <w:rPr>
              <w:rFonts w:eastAsiaTheme="minorEastAsia" w:cstheme="minorBidi"/>
              <w:b w:val="0"/>
              <w:bCs w:val="0"/>
              <w:sz w:val="24"/>
              <w:szCs w:val="24"/>
            </w:rPr>
          </w:pPr>
          <w:hyperlink w:anchor="_Toc55340706" w:history="1">
            <w:r w:rsidR="001662E4">
              <w:rPr>
                <w:rStyle w:val="Hyperlink"/>
                <w:rFonts w:ascii="Arial" w:eastAsia="SimSun" w:hAnsi="Arial"/>
                <w:lang w:val="en-GB" w:eastAsia="ja-JP"/>
              </w:rPr>
              <w:t>8.2.2 Analysis of UE power saving</w:t>
            </w:r>
            <w:r w:rsidR="001662E4">
              <w:tab/>
            </w:r>
            <w:r w:rsidR="001662E4">
              <w:fldChar w:fldCharType="begin"/>
            </w:r>
            <w:r w:rsidR="001662E4">
              <w:instrText xml:space="preserve"> PAGEREF _Toc55340706 \h </w:instrText>
            </w:r>
            <w:r w:rsidR="001662E4">
              <w:fldChar w:fldCharType="separate"/>
            </w:r>
            <w:r w:rsidR="001662E4">
              <w:t>12</w:t>
            </w:r>
            <w:r w:rsidR="001662E4">
              <w:fldChar w:fldCharType="end"/>
            </w:r>
          </w:hyperlink>
        </w:p>
        <w:p w:rsidR="007C6D50" w:rsidRDefault="002B7A1A">
          <w:pPr>
            <w:pStyle w:val="TOC2"/>
            <w:tabs>
              <w:tab w:val="right" w:leader="dot" w:pos="9954"/>
            </w:tabs>
            <w:rPr>
              <w:rFonts w:eastAsiaTheme="minorEastAsia" w:cstheme="minorBidi"/>
              <w:b w:val="0"/>
              <w:bCs w:val="0"/>
              <w:sz w:val="24"/>
              <w:szCs w:val="24"/>
            </w:rPr>
          </w:pPr>
          <w:hyperlink w:anchor="_Toc55340707" w:history="1">
            <w:r w:rsidR="001662E4">
              <w:rPr>
                <w:rStyle w:val="Hyperlink"/>
                <w:rFonts w:ascii="Arial" w:eastAsia="SimSun" w:hAnsi="Arial"/>
                <w:lang w:val="en-GB" w:eastAsia="ja-JP"/>
              </w:rPr>
              <w:t>8.2.3 Analysis of performance impacts</w:t>
            </w:r>
            <w:r w:rsidR="001662E4">
              <w:tab/>
            </w:r>
            <w:r w:rsidR="001662E4">
              <w:fldChar w:fldCharType="begin"/>
            </w:r>
            <w:r w:rsidR="001662E4">
              <w:instrText xml:space="preserve"> PAGEREF _Toc55340707 \h </w:instrText>
            </w:r>
            <w:r w:rsidR="001662E4">
              <w:fldChar w:fldCharType="separate"/>
            </w:r>
            <w:r w:rsidR="001662E4">
              <w:t>14</w:t>
            </w:r>
            <w:r w:rsidR="001662E4">
              <w:fldChar w:fldCharType="end"/>
            </w:r>
          </w:hyperlink>
        </w:p>
        <w:p w:rsidR="007C6D50" w:rsidRDefault="002B7A1A">
          <w:pPr>
            <w:pStyle w:val="TOC3"/>
            <w:tabs>
              <w:tab w:val="right" w:leader="dot" w:pos="9954"/>
            </w:tabs>
            <w:rPr>
              <w:rFonts w:eastAsiaTheme="minorEastAsia" w:cstheme="minorBidi"/>
              <w:sz w:val="24"/>
              <w:szCs w:val="24"/>
            </w:rPr>
          </w:pPr>
          <w:hyperlink w:anchor="_Toc55340708" w:history="1">
            <w:r w:rsidR="001662E4">
              <w:rPr>
                <w:rStyle w:val="Hyperlink"/>
                <w:rFonts w:ascii="Arial" w:hAnsi="Arial" w:cs="Arial"/>
              </w:rPr>
              <w:t>8.2.3.1 PDCCH Blocking probability</w:t>
            </w:r>
            <w:r w:rsidR="001662E4">
              <w:tab/>
            </w:r>
            <w:r w:rsidR="001662E4">
              <w:fldChar w:fldCharType="begin"/>
            </w:r>
            <w:r w:rsidR="001662E4">
              <w:instrText xml:space="preserve"> PAGEREF _Toc55340708 \h </w:instrText>
            </w:r>
            <w:r w:rsidR="001662E4">
              <w:fldChar w:fldCharType="separate"/>
            </w:r>
            <w:r w:rsidR="001662E4">
              <w:t>14</w:t>
            </w:r>
            <w:r w:rsidR="001662E4">
              <w:fldChar w:fldCharType="end"/>
            </w:r>
          </w:hyperlink>
        </w:p>
        <w:p w:rsidR="007C6D50" w:rsidRDefault="002B7A1A">
          <w:pPr>
            <w:pStyle w:val="TOC3"/>
            <w:tabs>
              <w:tab w:val="right" w:leader="dot" w:pos="9954"/>
            </w:tabs>
            <w:rPr>
              <w:rFonts w:eastAsiaTheme="minorEastAsia" w:cstheme="minorBidi"/>
              <w:sz w:val="24"/>
              <w:szCs w:val="24"/>
            </w:rPr>
          </w:pPr>
          <w:hyperlink w:anchor="_Toc55340709" w:history="1">
            <w:r w:rsidR="001662E4">
              <w:rPr>
                <w:rStyle w:val="Hyperlink"/>
                <w:rFonts w:ascii="Arial" w:hAnsi="Arial" w:cs="Arial"/>
              </w:rPr>
              <w:t>8.2.3.2 Latency and Scheduling flexibility</w:t>
            </w:r>
            <w:r w:rsidR="001662E4">
              <w:tab/>
            </w:r>
            <w:r w:rsidR="001662E4">
              <w:fldChar w:fldCharType="begin"/>
            </w:r>
            <w:r w:rsidR="001662E4">
              <w:instrText xml:space="preserve"> PAGEREF _Toc55340709 \h </w:instrText>
            </w:r>
            <w:r w:rsidR="001662E4">
              <w:fldChar w:fldCharType="separate"/>
            </w:r>
            <w:r w:rsidR="001662E4">
              <w:t>57</w:t>
            </w:r>
            <w:r w:rsidR="001662E4">
              <w:fldChar w:fldCharType="end"/>
            </w:r>
          </w:hyperlink>
        </w:p>
        <w:p w:rsidR="007C6D50" w:rsidRDefault="002B7A1A">
          <w:pPr>
            <w:pStyle w:val="TOC2"/>
            <w:tabs>
              <w:tab w:val="right" w:leader="dot" w:pos="9954"/>
            </w:tabs>
            <w:rPr>
              <w:rFonts w:eastAsiaTheme="minorEastAsia" w:cstheme="minorBidi"/>
              <w:b w:val="0"/>
              <w:bCs w:val="0"/>
              <w:sz w:val="24"/>
              <w:szCs w:val="24"/>
            </w:rPr>
          </w:pPr>
          <w:hyperlink w:anchor="_Toc55340710" w:history="1">
            <w:r w:rsidR="001662E4">
              <w:rPr>
                <w:rStyle w:val="Hyperlink"/>
                <w:rFonts w:ascii="Arial" w:eastAsia="SimSun" w:hAnsi="Arial"/>
                <w:lang w:val="en-GB" w:eastAsia="ja-JP"/>
              </w:rPr>
              <w:t>8.2.4 Analysis of coexistence with legacy UEs</w:t>
            </w:r>
            <w:r w:rsidR="001662E4">
              <w:tab/>
            </w:r>
            <w:r w:rsidR="001662E4">
              <w:fldChar w:fldCharType="begin"/>
            </w:r>
            <w:r w:rsidR="001662E4">
              <w:instrText xml:space="preserve"> PAGEREF _Toc55340710 \h </w:instrText>
            </w:r>
            <w:r w:rsidR="001662E4">
              <w:fldChar w:fldCharType="separate"/>
            </w:r>
            <w:r w:rsidR="001662E4">
              <w:t>57</w:t>
            </w:r>
            <w:r w:rsidR="001662E4">
              <w:fldChar w:fldCharType="end"/>
            </w:r>
          </w:hyperlink>
        </w:p>
        <w:p w:rsidR="007C6D50" w:rsidRDefault="002B7A1A">
          <w:pPr>
            <w:pStyle w:val="TOC2"/>
            <w:tabs>
              <w:tab w:val="right" w:leader="dot" w:pos="9954"/>
            </w:tabs>
            <w:rPr>
              <w:rFonts w:eastAsiaTheme="minorEastAsia" w:cstheme="minorBidi"/>
              <w:b w:val="0"/>
              <w:bCs w:val="0"/>
              <w:sz w:val="24"/>
              <w:szCs w:val="24"/>
            </w:rPr>
          </w:pPr>
          <w:hyperlink w:anchor="_Toc55340711" w:history="1">
            <w:r w:rsidR="001662E4">
              <w:rPr>
                <w:rStyle w:val="Hyperlink"/>
                <w:rFonts w:ascii="Arial" w:eastAsia="SimSun" w:hAnsi="Arial"/>
                <w:lang w:val="en-GB" w:eastAsia="ja-JP"/>
              </w:rPr>
              <w:t>8.2.5 Analysis of specification impacts</w:t>
            </w:r>
            <w:r w:rsidR="001662E4">
              <w:tab/>
            </w:r>
            <w:r w:rsidR="001662E4">
              <w:fldChar w:fldCharType="begin"/>
            </w:r>
            <w:r w:rsidR="001662E4">
              <w:instrText xml:space="preserve"> PAGEREF _Toc55340711 \h </w:instrText>
            </w:r>
            <w:r w:rsidR="001662E4">
              <w:fldChar w:fldCharType="separate"/>
            </w:r>
            <w:r w:rsidR="001662E4">
              <w:t>63</w:t>
            </w:r>
            <w:r w:rsidR="001662E4">
              <w:fldChar w:fldCharType="end"/>
            </w:r>
          </w:hyperlink>
        </w:p>
        <w:p w:rsidR="007C6D50" w:rsidRDefault="002B7A1A">
          <w:pPr>
            <w:pStyle w:val="TOC1"/>
            <w:tabs>
              <w:tab w:val="right" w:leader="dot" w:pos="9954"/>
            </w:tabs>
            <w:rPr>
              <w:rFonts w:eastAsiaTheme="minorEastAsia" w:cstheme="minorBidi"/>
              <w:b w:val="0"/>
              <w:bCs w:val="0"/>
              <w:i w:val="0"/>
              <w:iCs w:val="0"/>
            </w:rPr>
          </w:pPr>
          <w:hyperlink w:anchor="_Toc55340712" w:history="1">
            <w:r w:rsidR="001662E4">
              <w:rPr>
                <w:rStyle w:val="Hyperlink"/>
                <w:rFonts w:cs="Arial"/>
              </w:rPr>
              <w:t xml:space="preserve">12. </w:t>
            </w:r>
            <w:r w:rsidR="001662E4">
              <w:rPr>
                <w:rStyle w:val="Hyperlink"/>
              </w:rPr>
              <w:t>Conclusion</w:t>
            </w:r>
            <w:r w:rsidR="001662E4">
              <w:tab/>
            </w:r>
            <w:r w:rsidR="001662E4">
              <w:fldChar w:fldCharType="begin"/>
            </w:r>
            <w:r w:rsidR="001662E4">
              <w:instrText xml:space="preserve"> PAGEREF _Toc55340712 \h </w:instrText>
            </w:r>
            <w:r w:rsidR="001662E4">
              <w:fldChar w:fldCharType="separate"/>
            </w:r>
            <w:r w:rsidR="001662E4">
              <w:t>64</w:t>
            </w:r>
            <w:r w:rsidR="001662E4">
              <w:fldChar w:fldCharType="end"/>
            </w:r>
          </w:hyperlink>
        </w:p>
        <w:p w:rsidR="007C6D50" w:rsidRDefault="002B7A1A">
          <w:pPr>
            <w:pStyle w:val="TOC1"/>
            <w:tabs>
              <w:tab w:val="right" w:leader="dot" w:pos="9954"/>
            </w:tabs>
            <w:rPr>
              <w:rFonts w:eastAsiaTheme="minorEastAsia" w:cstheme="minorBidi"/>
              <w:b w:val="0"/>
              <w:bCs w:val="0"/>
              <w:i w:val="0"/>
              <w:iCs w:val="0"/>
            </w:rPr>
          </w:pPr>
          <w:hyperlink w:anchor="_Toc55340713" w:history="1">
            <w:r w:rsidR="001662E4">
              <w:rPr>
                <w:rStyle w:val="Hyperlink"/>
                <w:rFonts w:cs="Arial"/>
              </w:rPr>
              <w:t>References</w:t>
            </w:r>
            <w:r w:rsidR="001662E4">
              <w:tab/>
            </w:r>
            <w:r w:rsidR="001662E4">
              <w:fldChar w:fldCharType="begin"/>
            </w:r>
            <w:r w:rsidR="001662E4">
              <w:instrText xml:space="preserve"> PAGEREF _Toc55340713 \h </w:instrText>
            </w:r>
            <w:r w:rsidR="001662E4">
              <w:fldChar w:fldCharType="separate"/>
            </w:r>
            <w:r w:rsidR="001662E4">
              <w:t>72</w:t>
            </w:r>
            <w:r w:rsidR="001662E4">
              <w:fldChar w:fldCharType="end"/>
            </w:r>
          </w:hyperlink>
        </w:p>
        <w:p w:rsidR="007C6D50" w:rsidRDefault="002B7A1A">
          <w:pPr>
            <w:pStyle w:val="TOC1"/>
            <w:tabs>
              <w:tab w:val="right" w:leader="dot" w:pos="9954"/>
            </w:tabs>
            <w:rPr>
              <w:rFonts w:eastAsiaTheme="minorEastAsia" w:cstheme="minorBidi"/>
              <w:b w:val="0"/>
              <w:bCs w:val="0"/>
              <w:i w:val="0"/>
              <w:iCs w:val="0"/>
            </w:rPr>
          </w:pPr>
          <w:hyperlink w:anchor="_Toc55340714" w:history="1">
            <w:r w:rsidR="001662E4">
              <w:rPr>
                <w:rStyle w:val="Hyperlink"/>
                <w:rFonts w:cs="Arial"/>
              </w:rPr>
              <w:t>Annex: Previous Agreements</w:t>
            </w:r>
            <w:r w:rsidR="001662E4">
              <w:tab/>
            </w:r>
            <w:r w:rsidR="001662E4">
              <w:fldChar w:fldCharType="begin"/>
            </w:r>
            <w:r w:rsidR="001662E4">
              <w:instrText xml:space="preserve"> PAGEREF _Toc55340714 \h </w:instrText>
            </w:r>
            <w:r w:rsidR="001662E4">
              <w:fldChar w:fldCharType="separate"/>
            </w:r>
            <w:r w:rsidR="001662E4">
              <w:t>73</w:t>
            </w:r>
            <w:r w:rsidR="001662E4">
              <w:fldChar w:fldCharType="end"/>
            </w:r>
          </w:hyperlink>
        </w:p>
        <w:p w:rsidR="007C6D50" w:rsidRDefault="002B7A1A">
          <w:pPr>
            <w:pStyle w:val="TOC2"/>
            <w:tabs>
              <w:tab w:val="right" w:leader="dot" w:pos="9954"/>
            </w:tabs>
            <w:rPr>
              <w:rFonts w:eastAsiaTheme="minorEastAsia" w:cstheme="minorBidi"/>
              <w:b w:val="0"/>
              <w:bCs w:val="0"/>
              <w:sz w:val="24"/>
              <w:szCs w:val="24"/>
            </w:rPr>
          </w:pPr>
          <w:hyperlink w:anchor="_Toc55340715" w:history="1">
            <w:r w:rsidR="001662E4">
              <w:rPr>
                <w:rStyle w:val="Hyperlink"/>
                <w:rFonts w:ascii="Arial" w:hAnsi="Arial" w:cs="Arial"/>
              </w:rPr>
              <w:t>RAN1 #101 e-meeting</w:t>
            </w:r>
            <w:r w:rsidR="001662E4">
              <w:tab/>
            </w:r>
            <w:r w:rsidR="001662E4">
              <w:fldChar w:fldCharType="begin"/>
            </w:r>
            <w:r w:rsidR="001662E4">
              <w:instrText xml:space="preserve"> PAGEREF _Toc55340715 \h </w:instrText>
            </w:r>
            <w:r w:rsidR="001662E4">
              <w:fldChar w:fldCharType="separate"/>
            </w:r>
            <w:r w:rsidR="001662E4">
              <w:t>73</w:t>
            </w:r>
            <w:r w:rsidR="001662E4">
              <w:fldChar w:fldCharType="end"/>
            </w:r>
          </w:hyperlink>
        </w:p>
        <w:p w:rsidR="007C6D50" w:rsidRDefault="002B7A1A">
          <w:pPr>
            <w:pStyle w:val="TOC2"/>
            <w:tabs>
              <w:tab w:val="right" w:leader="dot" w:pos="9954"/>
            </w:tabs>
            <w:rPr>
              <w:rFonts w:eastAsiaTheme="minorEastAsia" w:cstheme="minorBidi"/>
              <w:b w:val="0"/>
              <w:bCs w:val="0"/>
              <w:sz w:val="24"/>
              <w:szCs w:val="24"/>
            </w:rPr>
          </w:pPr>
          <w:hyperlink w:anchor="_Toc55340716" w:history="1">
            <w:r w:rsidR="001662E4">
              <w:rPr>
                <w:rStyle w:val="Hyperlink"/>
                <w:rFonts w:ascii="Arial" w:hAnsi="Arial" w:cs="Arial"/>
              </w:rPr>
              <w:t>RAN1 #102 e-meeting</w:t>
            </w:r>
            <w:r w:rsidR="001662E4">
              <w:tab/>
            </w:r>
            <w:r w:rsidR="001662E4">
              <w:fldChar w:fldCharType="begin"/>
            </w:r>
            <w:r w:rsidR="001662E4">
              <w:instrText xml:space="preserve"> PAGEREF _Toc55340716 \h </w:instrText>
            </w:r>
            <w:r w:rsidR="001662E4">
              <w:fldChar w:fldCharType="separate"/>
            </w:r>
            <w:r w:rsidR="001662E4">
              <w:t>73</w:t>
            </w:r>
            <w:r w:rsidR="001662E4">
              <w:fldChar w:fldCharType="end"/>
            </w:r>
          </w:hyperlink>
        </w:p>
        <w:p w:rsidR="007C6D50" w:rsidRDefault="001662E4">
          <w:r>
            <w:rPr>
              <w:b/>
              <w:bCs/>
            </w:rPr>
            <w:fldChar w:fldCharType="end"/>
          </w:r>
        </w:p>
      </w:sdtContent>
    </w:sdt>
    <w:p w:rsidR="007C6D50" w:rsidRDefault="001662E4">
      <w:pPr>
        <w:pStyle w:val="Heading1"/>
        <w:ind w:left="0" w:firstLine="0"/>
        <w:jc w:val="both"/>
        <w:rPr>
          <w:rFonts w:cs="Arial"/>
          <w:lang w:val="en-US"/>
        </w:rPr>
      </w:pPr>
      <w:bookmarkStart w:id="2" w:name="_Toc55340703"/>
      <w:r>
        <w:rPr>
          <w:rFonts w:cs="Arial"/>
          <w:lang w:val="en-US"/>
        </w:rPr>
        <w:t>1 Introduction</w:t>
      </w:r>
      <w:bookmarkEnd w:id="2"/>
    </w:p>
    <w:p w:rsidR="007C6D50" w:rsidRDefault="001662E4">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7C6D50" w:rsidRDefault="001662E4">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7C6D50">
        <w:tc>
          <w:tcPr>
            <w:tcW w:w="9630" w:type="dxa"/>
            <w:shd w:val="clear" w:color="auto" w:fill="auto"/>
          </w:tcPr>
          <w:p w:rsidR="007C6D50" w:rsidRDefault="001662E4">
            <w:pPr>
              <w:rPr>
                <w:rFonts w:ascii="Arial" w:hAnsi="Arial" w:cs="Arial"/>
                <w:sz w:val="20"/>
                <w:szCs w:val="20"/>
              </w:rPr>
            </w:pPr>
            <w:r>
              <w:rPr>
                <w:rFonts w:ascii="Arial" w:hAnsi="Arial" w:cs="Arial"/>
                <w:sz w:val="20"/>
                <w:szCs w:val="20"/>
              </w:rPr>
              <w:lastRenderedPageBreak/>
              <w:t>[103-e-NR-RedCap-03] Email discussion for reduced PDCCH monitoring– Hong (Apple)</w:t>
            </w:r>
          </w:p>
          <w:p w:rsidR="007C6D50" w:rsidRDefault="001662E4">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7C6D50" w:rsidRDefault="001662E4">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7C6D50" w:rsidRDefault="001662E4">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7C6D50" w:rsidRDefault="001662E4">
            <w:pPr>
              <w:numPr>
                <w:ilvl w:val="0"/>
                <w:numId w:val="1"/>
              </w:numPr>
              <w:rPr>
                <w:rFonts w:ascii="Arial" w:hAnsi="Arial" w:cs="Arial"/>
                <w:sz w:val="20"/>
                <w:szCs w:val="20"/>
              </w:rPr>
            </w:pPr>
            <w:r>
              <w:rPr>
                <w:rFonts w:ascii="Arial" w:hAnsi="Arial" w:cs="Arial"/>
                <w:sz w:val="20"/>
                <w:szCs w:val="20"/>
              </w:rPr>
              <w:t>Last check point 11/12</w:t>
            </w:r>
          </w:p>
        </w:tc>
      </w:tr>
    </w:tbl>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7C6D50" w:rsidRDefault="007C6D50">
      <w:pPr>
        <w:rPr>
          <w:rFonts w:ascii="Arial" w:hAnsi="Arial" w:cs="Arial"/>
          <w:sz w:val="20"/>
          <w:szCs w:val="20"/>
        </w:rPr>
      </w:pPr>
    </w:p>
    <w:p w:rsidR="007C6D50" w:rsidRDefault="001662E4">
      <w:pPr>
        <w:spacing w:after="180"/>
        <w:jc w:val="both"/>
        <w:rPr>
          <w:rFonts w:ascii="Arial" w:hAnsi="Arial" w:cs="Arial"/>
          <w:sz w:val="20"/>
          <w:szCs w:val="20"/>
        </w:rPr>
      </w:pPr>
      <w:r>
        <w:rPr>
          <w:rFonts w:ascii="Arial" w:hAnsi="Arial" w:cs="Arial"/>
          <w:sz w:val="20"/>
          <w:szCs w:val="20"/>
        </w:rPr>
        <w:t>Follow the naming convention in this example:</w:t>
      </w:r>
    </w:p>
    <w:p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7C6D50" w:rsidRDefault="001662E4">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FL7.</w:t>
      </w:r>
      <w:r>
        <w:rPr>
          <w:rFonts w:ascii="Arial" w:hAnsi="Arial" w:cs="Arial"/>
          <w:sz w:val="20"/>
          <w:szCs w:val="20"/>
        </w:rPr>
        <w:t xml:space="preserve"> </w:t>
      </w: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1662E4">
      <w:pPr>
        <w:rPr>
          <w:rFonts w:ascii="Arial" w:eastAsia="SimSun" w:hAnsi="Arial" w:cs="Arial"/>
          <w:sz w:val="36"/>
          <w:szCs w:val="20"/>
          <w:lang w:eastAsia="en-US"/>
        </w:rPr>
      </w:pPr>
      <w:bookmarkStart w:id="3" w:name="_Toc55340704"/>
      <w:r>
        <w:rPr>
          <w:rFonts w:cs="Arial"/>
        </w:rPr>
        <w:br w:type="page"/>
      </w:r>
    </w:p>
    <w:p w:rsidR="007C6D50" w:rsidRDefault="001662E4">
      <w:pPr>
        <w:pStyle w:val="Heading1"/>
      </w:pPr>
      <w:r>
        <w:rPr>
          <w:rFonts w:cs="Arial"/>
          <w:lang w:val="en-US"/>
        </w:rPr>
        <w:t xml:space="preserve">8.2 </w:t>
      </w:r>
      <w:r>
        <w:t>Reduced PDCCH monitoring</w:t>
      </w:r>
      <w:bookmarkEnd w:id="3"/>
    </w:p>
    <w:p w:rsidR="007C6D50" w:rsidRDefault="001662E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rsidR="007C6D50" w:rsidRDefault="001662E4">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7C6D50" w:rsidRDefault="001662E4">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rsidR="007C6D50" w:rsidRDefault="001662E4">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rsidR="007C6D50" w:rsidRDefault="001662E4">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rsidR="007C6D50" w:rsidRDefault="007C6D50">
            <w:pPr>
              <w:rPr>
                <w:rFonts w:ascii="Arial" w:hAnsi="Arial" w:cs="Arial"/>
                <w:sz w:val="20"/>
                <w:szCs w:val="20"/>
              </w:rPr>
            </w:pPr>
          </w:p>
        </w:tc>
      </w:tr>
    </w:tbl>
    <w:p w:rsidR="007C6D50" w:rsidRDefault="007C6D50">
      <w:pPr>
        <w:rPr>
          <w:rFonts w:ascii="Arial" w:hAnsi="Arial"/>
          <w:b/>
          <w:bCs/>
          <w:sz w:val="20"/>
          <w:szCs w:val="20"/>
        </w:rPr>
      </w:pPr>
    </w:p>
    <w:p w:rsidR="007C6D50" w:rsidRDefault="007C6D50">
      <w:pPr>
        <w:rPr>
          <w:rFonts w:ascii="Arial" w:eastAsia="SimSun" w:hAnsi="Arial"/>
          <w:b/>
          <w:bCs/>
          <w:sz w:val="20"/>
          <w:szCs w:val="20"/>
          <w:lang w:eastAsia="ja-JP"/>
        </w:rPr>
      </w:pPr>
    </w:p>
    <w:p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7C6D50">
        <w:trPr>
          <w:trHeight w:val="2989"/>
        </w:trPr>
        <w:tc>
          <w:tcPr>
            <w:tcW w:w="9954" w:type="dxa"/>
          </w:tcPr>
          <w:p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7C6D50">
              <w:trPr>
                <w:trHeight w:val="245"/>
                <w:jc w:val="center"/>
              </w:trPr>
              <w:tc>
                <w:tcPr>
                  <w:tcW w:w="342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trPr>
                <w:trHeight w:val="102"/>
                <w:jc w:val="center"/>
              </w:trPr>
              <w:tc>
                <w:tcPr>
                  <w:tcW w:w="3429" w:type="dxa"/>
                </w:tcPr>
                <w:p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7C6D50" w:rsidRDefault="007C6D50">
            <w:pPr>
              <w:spacing w:before="180" w:after="180"/>
              <w:rPr>
                <w:rFonts w:ascii="Arial" w:eastAsia="SimSun" w:hAnsi="Arial"/>
                <w:sz w:val="20"/>
                <w:szCs w:val="20"/>
                <w:lang w:eastAsia="ja-JP"/>
              </w:rPr>
            </w:pPr>
          </w:p>
        </w:tc>
      </w:tr>
    </w:tbl>
    <w:p w:rsidR="007C6D50" w:rsidRDefault="007C6D50">
      <w:pPr>
        <w:rPr>
          <w:rFonts w:ascii="Arial" w:eastAsia="SimSun" w:hAnsi="Arial"/>
          <w:b/>
          <w:bCs/>
          <w:sz w:val="20"/>
          <w:szCs w:val="20"/>
          <w:lang w:eastAsia="ja-JP"/>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prefer not to explicitly separate alt.1a/</w:t>
            </w:r>
            <w:proofErr w:type="gramStart"/>
            <w:r>
              <w:rPr>
                <w:rFonts w:ascii="Arial" w:eastAsiaTheme="minorEastAsia" w:hAnsi="Arial" w:cs="Arial"/>
                <w:sz w:val="20"/>
                <w:szCs w:val="20"/>
              </w:rPr>
              <w:t>1b, but</w:t>
            </w:r>
            <w:proofErr w:type="gramEnd"/>
            <w:r>
              <w:rPr>
                <w:rFonts w:ascii="Arial" w:eastAsiaTheme="minorEastAsia" w:hAnsi="Arial" w:cs="Arial"/>
                <w:sz w:val="20"/>
                <w:szCs w:val="20"/>
              </w:rPr>
              <w:t xml:space="preserve"> can accept if there is majority view to separate them.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Fine with the proposal.</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rsidR="007C6D50" w:rsidRDefault="001662E4">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OK for that. We understand that we do not going to the detail of alt 1a and 1b. It </w:t>
            </w:r>
            <w:proofErr w:type="gramStart"/>
            <w:r>
              <w:rPr>
                <w:rFonts w:ascii="Arial" w:eastAsiaTheme="minorEastAsia" w:hAnsi="Arial" w:cs="Arial"/>
                <w:sz w:val="20"/>
                <w:szCs w:val="20"/>
              </w:rPr>
              <w:t>seem</w:t>
            </w:r>
            <w:proofErr w:type="gramEnd"/>
            <w:r>
              <w:rPr>
                <w:rFonts w:ascii="Arial" w:eastAsiaTheme="minorEastAsia" w:hAnsi="Arial" w:cs="Arial"/>
                <w:sz w:val="20"/>
                <w:szCs w:val="20"/>
              </w:rPr>
              <w:t xml:space="preserve"> they can be implemented by setting a UE capability or by other means. At this stage it seems general enough, by we may need further discussion the details options in later stage.</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The number of PDCCH candidates per aggregation level can be configured for a </w:t>
            </w:r>
            <w:proofErr w:type="spellStart"/>
            <w:r>
              <w:rPr>
                <w:rFonts w:ascii="Arial" w:eastAsiaTheme="minorEastAsia" w:hAnsi="Arial" w:cs="Arial" w:hint="eastAsia"/>
                <w:sz w:val="20"/>
                <w:szCs w:val="20"/>
              </w:rPr>
              <w:t>searchspace</w:t>
            </w:r>
            <w:proofErr w:type="spellEnd"/>
            <w:r>
              <w:rPr>
                <w:rFonts w:ascii="Arial" w:eastAsiaTheme="minorEastAsia" w:hAnsi="Arial" w:cs="Arial" w:hint="eastAsia"/>
                <w:sz w:val="20"/>
                <w:szCs w:val="20"/>
              </w:rPr>
              <w:t xml:space="preserve">, which </w:t>
            </w:r>
            <w:proofErr w:type="spellStart"/>
            <w:r>
              <w:rPr>
                <w:rFonts w:ascii="Arial" w:eastAsiaTheme="minorEastAsia" w:hAnsi="Arial" w:cs="Arial" w:hint="eastAsia"/>
                <w:sz w:val="20"/>
                <w:szCs w:val="20"/>
              </w:rPr>
              <w:t>can not</w:t>
            </w:r>
            <w:proofErr w:type="spellEnd"/>
            <w:r>
              <w:rPr>
                <w:rFonts w:ascii="Arial" w:eastAsiaTheme="minorEastAsia" w:hAnsi="Arial" w:cs="Arial" w:hint="eastAsia"/>
                <w:sz w:val="20"/>
                <w:szCs w:val="20"/>
              </w:rPr>
              <w:t xml:space="preserve"> </w:t>
            </w:r>
            <w:proofErr w:type="spellStart"/>
            <w:r>
              <w:rPr>
                <w:rFonts w:ascii="Arial" w:eastAsiaTheme="minorEastAsia" w:hAnsi="Arial" w:cs="Arial" w:hint="eastAsia"/>
                <w:sz w:val="20"/>
                <w:szCs w:val="20"/>
              </w:rPr>
              <w:t>used</w:t>
            </w:r>
            <w:proofErr w:type="spellEnd"/>
            <w:r>
              <w:rPr>
                <w:rFonts w:ascii="Arial" w:eastAsiaTheme="minorEastAsia" w:hAnsi="Arial" w:cs="Arial" w:hint="eastAsia"/>
                <w:sz w:val="20"/>
                <w:szCs w:val="20"/>
              </w:rPr>
              <w:t xml:space="preserve"> to reduce maximum limit of PDCCH candidates (fixed in current mechanism) for all the </w:t>
            </w:r>
            <w:proofErr w:type="spellStart"/>
            <w:r>
              <w:rPr>
                <w:rFonts w:ascii="Arial" w:eastAsiaTheme="minorEastAsia" w:hAnsi="Arial" w:cs="Arial" w:hint="eastAsia"/>
                <w:sz w:val="20"/>
                <w:szCs w:val="20"/>
              </w:rPr>
              <w:t>searchspaces</w:t>
            </w:r>
            <w:proofErr w:type="spellEnd"/>
            <w:r>
              <w:rPr>
                <w:rFonts w:ascii="Arial" w:eastAsiaTheme="minorEastAsia" w:hAnsi="Arial" w:cs="Arial" w:hint="eastAsia"/>
                <w:sz w:val="20"/>
                <w:szCs w:val="20"/>
              </w:rPr>
              <w:t xml:space="preserve"> or just for USS.</w:t>
            </w:r>
          </w:p>
          <w:p w:rsidR="007C6D50" w:rsidRDefault="007C6D50">
            <w:pPr>
              <w:rPr>
                <w:rFonts w:ascii="Arial" w:eastAsiaTheme="minorEastAsia" w:hAnsi="Arial" w:cs="Arial"/>
                <w:sz w:val="20"/>
                <w:szCs w:val="20"/>
              </w:rPr>
            </w:pPr>
          </w:p>
          <w:p w:rsidR="007C6D50" w:rsidRDefault="001662E4">
            <w:pPr>
              <w:rPr>
                <w:rFonts w:ascii="Arial" w:eastAsiaTheme="minorEastAsia" w:hAnsi="Arial" w:cs="Arial"/>
                <w:sz w:val="20"/>
                <w:szCs w:val="20"/>
              </w:rPr>
            </w:pPr>
            <w:proofErr w:type="gramStart"/>
            <w:r>
              <w:rPr>
                <w:rFonts w:ascii="Arial" w:eastAsiaTheme="minorEastAsia" w:hAnsi="Arial" w:cs="Arial" w:hint="eastAsia"/>
                <w:sz w:val="20"/>
                <w:szCs w:val="20"/>
              </w:rPr>
              <w:t>So</w:t>
            </w:r>
            <w:proofErr w:type="gramEnd"/>
            <w:r>
              <w:rPr>
                <w:rFonts w:ascii="Arial" w:eastAsiaTheme="minorEastAsia" w:hAnsi="Arial" w:cs="Arial" w:hint="eastAsia"/>
                <w:sz w:val="20"/>
                <w:szCs w:val="20"/>
              </w:rPr>
              <w:t xml:space="preserve"> the modification from Ericsson is not needed here.</w:t>
            </w:r>
          </w:p>
          <w:p w:rsidR="007C6D50" w:rsidRDefault="007C6D50">
            <w:pPr>
              <w:rPr>
                <w:rFonts w:ascii="Arial" w:eastAsiaTheme="minorEastAsia" w:hAnsi="Arial" w:cs="Arial"/>
                <w:sz w:val="20"/>
                <w:szCs w:val="20"/>
              </w:rPr>
            </w:pPr>
          </w:p>
        </w:tc>
      </w:tr>
    </w:tbl>
    <w:p w:rsidR="007C6D50" w:rsidRDefault="007C6D50">
      <w:pPr>
        <w:rPr>
          <w:rFonts w:ascii="Arial" w:eastAsia="SimSun" w:hAnsi="Arial"/>
          <w:b/>
          <w:bCs/>
          <w:sz w:val="20"/>
          <w:szCs w:val="20"/>
          <w:lang w:eastAsia="ja-JP"/>
        </w:rPr>
      </w:pPr>
    </w:p>
    <w:p w:rsidR="007C6D50" w:rsidRDefault="007C6D50">
      <w:pPr>
        <w:rPr>
          <w:rFonts w:ascii="Arial" w:eastAsia="SimSun" w:hAnsi="Arial"/>
          <w:sz w:val="20"/>
          <w:szCs w:val="20"/>
          <w:u w:val="single"/>
          <w:lang w:val="en-GB" w:eastAsia="ja-JP"/>
        </w:rPr>
      </w:pPr>
    </w:p>
    <w:p w:rsidR="007C6D50" w:rsidRDefault="007C6D50">
      <w:pPr>
        <w:rPr>
          <w:rFonts w:ascii="Arial" w:eastAsia="SimSun" w:hAnsi="Arial"/>
          <w:sz w:val="20"/>
          <w:szCs w:val="20"/>
          <w:u w:val="single"/>
          <w:lang w:val="en-GB" w:eastAsia="ja-JP"/>
        </w:rPr>
      </w:pPr>
    </w:p>
    <w:p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rsidR="007C6D50" w:rsidRDefault="001662E4">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rsidR="007C6D50" w:rsidRDefault="007C6D50">
      <w:pPr>
        <w:spacing w:before="180" w:after="180"/>
        <w:rPr>
          <w:rFonts w:ascii="Arial" w:hAnsi="Arial" w:cs="Arial"/>
          <w:b/>
          <w:bCs/>
          <w:sz w:val="20"/>
          <w:szCs w:val="20"/>
          <w:highlight w:val="cyan"/>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7C6D50">
        <w:trPr>
          <w:trHeight w:val="2989"/>
        </w:trPr>
        <w:tc>
          <w:tcPr>
            <w:tcW w:w="9954" w:type="dxa"/>
          </w:tcPr>
          <w:p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7C6D50">
              <w:trPr>
                <w:trHeight w:val="245"/>
                <w:jc w:val="center"/>
              </w:trPr>
              <w:tc>
                <w:tcPr>
                  <w:tcW w:w="342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trPr>
                <w:trHeight w:val="102"/>
                <w:jc w:val="center"/>
              </w:trPr>
              <w:tc>
                <w:tcPr>
                  <w:tcW w:w="3429" w:type="dxa"/>
                </w:tcPr>
                <w:p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7C6D50" w:rsidRDefault="007C6D50">
            <w:pPr>
              <w:spacing w:before="180" w:after="180"/>
              <w:rPr>
                <w:rFonts w:ascii="Arial" w:eastAsia="SimSun" w:hAnsi="Arial"/>
                <w:sz w:val="20"/>
                <w:szCs w:val="20"/>
                <w:lang w:eastAsia="ja-JP"/>
              </w:rPr>
            </w:pPr>
          </w:p>
        </w:tc>
      </w:tr>
    </w:tbl>
    <w:p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outlineLvl w:val="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204D4D" w:rsidRDefault="00204D4D">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7C6D50">
      <w:pPr>
        <w:rPr>
          <w:rFonts w:ascii="Arial" w:eastAsia="SimSun" w:hAnsi="Arial"/>
          <w:b/>
          <w:bCs/>
          <w:sz w:val="20"/>
          <w:szCs w:val="20"/>
          <w:lang w:eastAsia="ja-JP"/>
        </w:rPr>
      </w:pPr>
    </w:p>
    <w:p w:rsidR="007C6D50" w:rsidRDefault="007C6D50">
      <w:pPr>
        <w:rPr>
          <w:rFonts w:ascii="Arial" w:eastAsia="SimSun" w:hAnsi="Arial"/>
          <w:b/>
          <w:bCs/>
          <w:sz w:val="20"/>
          <w:szCs w:val="20"/>
          <w:lang w:eastAsia="ja-JP"/>
        </w:rPr>
      </w:pPr>
    </w:p>
    <w:p w:rsidR="007C6D50" w:rsidRDefault="007C6D50">
      <w:pPr>
        <w:rPr>
          <w:rFonts w:ascii="Arial" w:hAnsi="Arial" w:cs="Arial"/>
          <w:b/>
          <w:bCs/>
          <w:sz w:val="20"/>
          <w:szCs w:val="20"/>
          <w:highlight w:val="cyan"/>
        </w:rPr>
      </w:pPr>
    </w:p>
    <w:p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0" w:author="Hong He" w:date="2020-11-08T22:48:00Z">
              <w:r>
                <w:rPr>
                  <w:rFonts w:ascii="Arial" w:eastAsiaTheme="minorEastAsia" w:hAnsi="Arial" w:cs="Arial"/>
                  <w:b/>
                  <w:bCs/>
                  <w:sz w:val="20"/>
                  <w:szCs w:val="20"/>
                </w:rPr>
                <w:t>in connected mode</w:t>
              </w:r>
            </w:ins>
          </w:p>
          <w:p w:rsidR="007C6D50" w:rsidRDefault="001662E4">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1" w:author="Hong He" w:date="2020-11-08T22:47:00Z">
              <w:r>
                <w:rPr>
                  <w:rFonts w:ascii="Arial" w:hAnsi="Arial" w:cs="Arial"/>
                  <w:sz w:val="20"/>
                  <w:szCs w:val="20"/>
                </w:rPr>
                <w:delText xml:space="preserve">configure </w:delText>
              </w:r>
            </w:del>
            <w:ins w:id="22" w:author="Hong He" w:date="2020-11-08T22:47:00Z">
              <w:r>
                <w:rPr>
                  <w:rFonts w:ascii="Arial" w:hAnsi="Arial" w:cs="Arial"/>
                  <w:sz w:val="20"/>
                  <w:szCs w:val="20"/>
                </w:rPr>
                <w:t xml:space="preserve">increase </w:t>
              </w:r>
            </w:ins>
            <w:r>
              <w:rPr>
                <w:rFonts w:ascii="Arial" w:hAnsi="Arial" w:cs="Arial"/>
                <w:sz w:val="20"/>
                <w:szCs w:val="20"/>
              </w:rPr>
              <w:t>the</w:t>
            </w:r>
            <w:ins w:id="2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4" w:author="Hong He" w:date="2020-11-08T22:55:00Z">
                  <w:rPr>
                    <w:rFonts w:ascii="Cambria Math" w:hAnsi="Cambria Math" w:cs="Arial"/>
                    <w:sz w:val="20"/>
                    <w:szCs w:val="20"/>
                  </w:rPr>
                  <m:t>,</m:t>
                </w:del>
              </m:r>
            </m:oMath>
            <w:del w:id="25" w:author="Hong He" w:date="2020-11-08T22:55:00Z">
              <w:r>
                <w:rPr>
                  <w:rFonts w:ascii="Arial" w:hAnsi="Arial" w:cs="Arial"/>
                  <w:sz w:val="20"/>
                  <w:szCs w:val="20"/>
                </w:rPr>
                <w:delText xml:space="preserve"> and</w:delText>
              </w:r>
            </w:del>
            <w:r>
              <w:rPr>
                <w:rFonts w:ascii="Arial" w:hAnsi="Arial" w:cs="Arial"/>
                <w:sz w:val="20"/>
                <w:szCs w:val="20"/>
              </w:rPr>
              <w:t xml:space="preserve"> </w:t>
            </w:r>
            <w:del w:id="26" w:author="Hong He" w:date="2020-11-08T22:44:00Z">
              <w:r>
                <w:rPr>
                  <w:rFonts w:ascii="Arial" w:hAnsi="Arial" w:cs="Arial"/>
                  <w:sz w:val="20"/>
                  <w:szCs w:val="20"/>
                </w:rPr>
                <w:delText xml:space="preserve">reduce </w:delText>
              </w:r>
            </w:del>
            <w:ins w:id="27" w:author="Hong He" w:date="2020-11-08T22:56:00Z">
              <w:r>
                <w:rPr>
                  <w:rFonts w:ascii="Arial" w:hAnsi="Arial" w:cs="Arial"/>
                  <w:sz w:val="20"/>
                  <w:szCs w:val="20"/>
                </w:rPr>
                <w:t xml:space="preserve">. </w:t>
              </w:r>
            </w:ins>
            <w:del w:id="28" w:author="Hong He" w:date="2020-11-08T22:56:00Z">
              <w:r>
                <w:rPr>
                  <w:rFonts w:ascii="Arial" w:hAnsi="Arial" w:cs="Arial"/>
                  <w:sz w:val="20"/>
                  <w:szCs w:val="20"/>
                </w:rPr>
                <w:delText>t</w:delText>
              </w:r>
            </w:del>
            <w:ins w:id="29" w:author="Hong He" w:date="2020-11-08T22:56:00Z">
              <w:r>
                <w:rPr>
                  <w:rFonts w:ascii="Arial" w:hAnsi="Arial" w:cs="Arial"/>
                  <w:sz w:val="20"/>
                  <w:szCs w:val="20"/>
                </w:rPr>
                <w:t>T</w:t>
              </w:r>
            </w:ins>
            <w:r>
              <w:rPr>
                <w:rFonts w:ascii="Arial" w:hAnsi="Arial" w:cs="Arial"/>
                <w:sz w:val="20"/>
                <w:szCs w:val="20"/>
              </w:rPr>
              <w:t xml:space="preserve">he maximum </w:t>
            </w:r>
            <w:ins w:id="30" w:author="Hong He" w:date="2020-11-08T22:42:00Z">
              <w:r>
                <w:rPr>
                  <w:rFonts w:ascii="Arial" w:hAnsi="Arial" w:cs="Arial"/>
                  <w:sz w:val="20"/>
                  <w:szCs w:val="20"/>
                </w:rPr>
                <w:t>c</w:t>
              </w:r>
            </w:ins>
            <w:ins w:id="31"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2" w:author="Hong He" w:date="2020-11-08T22:45:00Z">
              <w:r>
                <w:rPr>
                  <w:rFonts w:ascii="Arial" w:hAnsi="Arial" w:cs="Arial"/>
                  <w:sz w:val="20"/>
                  <w:szCs w:val="20"/>
                </w:rPr>
                <w:delText>X slots</w:delText>
              </w:r>
            </w:del>
            <w:ins w:id="33" w:author="Hong He" w:date="2020-11-08T22:45:00Z">
              <w:r>
                <w:rPr>
                  <w:rFonts w:ascii="Arial" w:hAnsi="Arial" w:cs="Arial"/>
                  <w:sz w:val="20"/>
                  <w:szCs w:val="20"/>
                </w:rPr>
                <w:t>a PDCCH monitoring o</w:t>
              </w:r>
            </w:ins>
            <w:ins w:id="34" w:author="Hong He" w:date="2020-11-08T22:46:00Z">
              <w:r>
                <w:rPr>
                  <w:rFonts w:ascii="Arial" w:hAnsi="Arial" w:cs="Arial"/>
                  <w:sz w:val="20"/>
                  <w:szCs w:val="20"/>
                </w:rPr>
                <w:t>ccasion</w:t>
              </w:r>
            </w:ins>
            <w:ins w:id="35" w:author="Hong He" w:date="2020-11-08T22:57:00Z">
              <w:r>
                <w:rPr>
                  <w:rFonts w:ascii="Arial" w:hAnsi="Arial" w:cs="Arial"/>
                  <w:sz w:val="20"/>
                  <w:szCs w:val="20"/>
                </w:rPr>
                <w:t xml:space="preserve"> on average</w:t>
              </w:r>
            </w:ins>
            <w:ins w:id="36" w:author="Hong He" w:date="2020-11-08T22:55:00Z">
              <w:r>
                <w:rPr>
                  <w:rFonts w:ascii="Arial" w:hAnsi="Arial" w:cs="Arial"/>
                  <w:sz w:val="20"/>
                  <w:szCs w:val="20"/>
                </w:rPr>
                <w:t xml:space="preserve"> </w:t>
              </w:r>
            </w:ins>
            <w:ins w:id="37" w:author="Hong He" w:date="2020-11-08T22:45:00Z">
              <w:r>
                <w:rPr>
                  <w:rFonts w:ascii="Arial" w:hAnsi="Arial" w:cs="Arial"/>
                  <w:sz w:val="20"/>
                  <w:szCs w:val="20"/>
                </w:rPr>
                <w:t>is reduced</w:t>
              </w:r>
            </w:ins>
            <w:ins w:id="38" w:author="Hong He" w:date="2020-11-08T22:54:00Z">
              <w:r>
                <w:rPr>
                  <w:rFonts w:ascii="Arial" w:hAnsi="Arial" w:cs="Arial"/>
                  <w:sz w:val="20"/>
                  <w:szCs w:val="20"/>
                </w:rPr>
                <w:t xml:space="preserve"> </w:t>
              </w:r>
            </w:ins>
            <w:r>
              <w:rPr>
                <w:rFonts w:ascii="Arial" w:hAnsi="Arial" w:cs="Arial"/>
                <w:sz w:val="20"/>
                <w:szCs w:val="20"/>
              </w:rPr>
              <w:t>in X slots</w:t>
            </w:r>
            <w:ins w:id="39" w:author="Hong He" w:date="2020-11-08T22:57:00Z">
              <w:r>
                <w:rPr>
                  <w:rFonts w:ascii="Arial" w:hAnsi="Arial" w:cs="Arial"/>
                  <w:sz w:val="20"/>
                  <w:szCs w:val="20"/>
                </w:rPr>
                <w:t xml:space="preserve"> </w:t>
              </w:r>
            </w:ins>
            <w:ins w:id="40" w:author="Hong He" w:date="2020-11-08T22:53:00Z">
              <w:r>
                <w:rPr>
                  <w:rFonts w:ascii="Arial" w:hAnsi="Arial" w:cs="Arial"/>
                  <w:sz w:val="20"/>
                  <w:szCs w:val="20"/>
                </w:rPr>
                <w:t>compared to Rel-15</w:t>
              </w:r>
            </w:ins>
            <w:r>
              <w:rPr>
                <w:rFonts w:ascii="Arial" w:hAnsi="Arial" w:cs="Arial"/>
                <w:sz w:val="20"/>
                <w:szCs w:val="20"/>
              </w:rPr>
              <w:t xml:space="preserve">.       </w:t>
            </w:r>
          </w:p>
          <w:p w:rsidR="007C6D50" w:rsidRDefault="007C6D50">
            <w:pPr>
              <w:rPr>
                <w:rFonts w:ascii="Arial" w:eastAsia="SimSun" w:hAnsi="Arial"/>
                <w:sz w:val="32"/>
                <w:szCs w:val="20"/>
                <w:lang w:eastAsia="ja-JP"/>
              </w:rPr>
            </w:pPr>
          </w:p>
        </w:tc>
      </w:tr>
    </w:tbl>
    <w:p w:rsidR="007C6D50" w:rsidRDefault="007C6D50">
      <w:pPr>
        <w:rPr>
          <w:rFonts w:ascii="Arial" w:eastAsia="SimSun" w:hAnsi="Arial"/>
          <w:sz w:val="20"/>
          <w:szCs w:val="20"/>
          <w:lang w:val="en-GB" w:eastAsia="ja-JP"/>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rsidR="007C6D50" w:rsidRDefault="007C6D50">
            <w:pPr>
              <w:rPr>
                <w:rFonts w:ascii="Arial" w:eastAsiaTheme="minorEastAsia" w:hAnsi="Arial" w:cs="Arial"/>
                <w:sz w:val="20"/>
                <w:szCs w:val="20"/>
              </w:rPr>
            </w:pPr>
          </w:p>
          <w:p w:rsidR="007C6D50" w:rsidRDefault="001662E4">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rsidR="007C6D50" w:rsidRDefault="001662E4">
            <w:pPr>
              <w:rPr>
                <w:rFonts w:ascii="Arial" w:hAnsi="Arial" w:cs="Arial"/>
                <w:sz w:val="20"/>
                <w:szCs w:val="20"/>
              </w:rPr>
            </w:pPr>
            <w:r>
              <w:rPr>
                <w:rFonts w:ascii="Arial" w:hAnsi="Arial" w:cs="Arial"/>
                <w:sz w:val="20"/>
                <w:szCs w:val="20"/>
              </w:rPr>
              <w:t xml:space="preserve">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So, we suggest the following modifications.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41" w:author="Hong He" w:date="2020-11-08T22:47:00Z">
              <w:r>
                <w:rPr>
                  <w:rFonts w:ascii="Arial" w:hAnsi="Arial" w:cs="Arial"/>
                  <w:sz w:val="20"/>
                  <w:szCs w:val="20"/>
                </w:rPr>
                <w:delText xml:space="preserve">configure </w:delText>
              </w:r>
            </w:del>
            <w:ins w:id="42" w:author="Hong He" w:date="2020-11-08T22:47:00Z">
              <w:r>
                <w:rPr>
                  <w:rFonts w:ascii="Arial" w:hAnsi="Arial" w:cs="Arial"/>
                  <w:sz w:val="20"/>
                  <w:szCs w:val="20"/>
                </w:rPr>
                <w:t xml:space="preserve">increase </w:t>
              </w:r>
            </w:ins>
            <w:r>
              <w:rPr>
                <w:rFonts w:ascii="Arial" w:hAnsi="Arial" w:cs="Arial"/>
                <w:sz w:val="20"/>
                <w:szCs w:val="20"/>
              </w:rPr>
              <w:t>extend the</w:t>
            </w:r>
            <w:ins w:id="4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rsidR="007C6D50" w:rsidRDefault="001662E4">
            <w:pPr>
              <w:rPr>
                <w:rFonts w:ascii="Arial" w:hAnsi="Arial" w:cs="Arial"/>
                <w:sz w:val="20"/>
                <w:szCs w:val="20"/>
              </w:rPr>
            </w:pPr>
            <w:r>
              <w:rPr>
                <w:rFonts w:ascii="Arial" w:hAnsi="Arial" w:cs="Arial"/>
                <w:sz w:val="20"/>
                <w:szCs w:val="20"/>
              </w:rPr>
              <w:t>Capture in a note that scheme#2 may not be within the scope of WID</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rsidR="007C6D50" w:rsidRDefault="001662E4">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rsidR="007C6D50" w:rsidRDefault="007C6D50">
            <w:pPr>
              <w:rPr>
                <w:rFonts w:eastAsiaTheme="minorEastAsia"/>
                <w:sz w:val="20"/>
                <w:szCs w:val="20"/>
              </w:rPr>
            </w:pPr>
          </w:p>
          <w:p w:rsidR="007C6D50" w:rsidRDefault="001662E4">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rsidR="007C6D50" w:rsidRDefault="007C6D50">
            <w:pPr>
              <w:rPr>
                <w:rFonts w:eastAsiaTheme="minorEastAsia"/>
                <w:sz w:val="20"/>
                <w:szCs w:val="20"/>
              </w:rPr>
            </w:pPr>
          </w:p>
          <w:p w:rsidR="007C6D50" w:rsidRDefault="001662E4">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rsidR="007C6D50" w:rsidRDefault="007C6D50">
            <w:pPr>
              <w:rPr>
                <w:rFonts w:ascii="Arial" w:eastAsia="MS Mincho" w:hAnsi="Arial" w:cs="Arial"/>
                <w:sz w:val="20"/>
                <w:szCs w:val="20"/>
                <w:lang w:eastAsia="ja-JP"/>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In principle we are fine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proposed last sentence. However, as Intel mentioned the term “maximum capable” for N seems unclear to us and should be replaced by a more appropriate solution.</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lang w:eastAsia="ja-JP"/>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rsidR="007C6D50" w:rsidRDefault="007C6D50">
            <w:pPr>
              <w:rPr>
                <w:rFonts w:ascii="Arial" w:eastAsiaTheme="minorEastAsia" w:hAnsi="Arial" w:cs="Arial"/>
                <w:sz w:val="20"/>
                <w:szCs w:val="20"/>
              </w:rPr>
            </w:pPr>
          </w:p>
          <w:p w:rsidR="007C6D50" w:rsidRDefault="001662E4">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w:t>
            </w:r>
            <w:proofErr w:type="spellStart"/>
            <w:r>
              <w:rPr>
                <w:rFonts w:ascii="Arial" w:eastAsia="SimSun" w:hAnsi="Arial" w:cs="Arial" w:hint="eastAsia"/>
                <w:sz w:val="20"/>
                <w:szCs w:val="20"/>
              </w:rPr>
              <w:t>BDs.</w:t>
            </w:r>
            <w:proofErr w:type="spellEnd"/>
            <w:r>
              <w:rPr>
                <w:rFonts w:ascii="Arial" w:eastAsia="SimSun" w:hAnsi="Arial" w:cs="Arial" w:hint="eastAsia"/>
                <w:sz w:val="20"/>
                <w:szCs w:val="20"/>
              </w:rPr>
              <w:t xml:space="preserve"> However, whether it is based on the UE capability should be discussed in the WI stage. </w:t>
            </w:r>
            <w:proofErr w:type="gramStart"/>
            <w:r>
              <w:rPr>
                <w:rFonts w:ascii="Arial" w:eastAsia="SimSun" w:hAnsi="Arial" w:cs="Arial" w:hint="eastAsia"/>
                <w:sz w:val="20"/>
                <w:szCs w:val="20"/>
              </w:rPr>
              <w:t>So</w:t>
            </w:r>
            <w:proofErr w:type="gramEnd"/>
            <w:r>
              <w:rPr>
                <w:rFonts w:ascii="Arial" w:eastAsia="SimSun" w:hAnsi="Arial" w:cs="Arial" w:hint="eastAsia"/>
                <w:sz w:val="20"/>
                <w:szCs w:val="20"/>
              </w:rPr>
              <w:t xml:space="preserve">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w:t>
            </w:r>
            <w:proofErr w:type="gramStart"/>
            <w:r>
              <w:rPr>
                <w:rFonts w:ascii="Arial" w:eastAsia="SimSun" w:hAnsi="Arial" w:cs="Arial" w:hint="eastAsia"/>
                <w:sz w:val="20"/>
                <w:szCs w:val="20"/>
              </w:rPr>
              <w:t>So</w:t>
            </w:r>
            <w:proofErr w:type="gramEnd"/>
            <w:r>
              <w:rPr>
                <w:rFonts w:ascii="Arial" w:eastAsia="SimSun" w:hAnsi="Arial" w:cs="Arial" w:hint="eastAsia"/>
                <w:sz w:val="20"/>
                <w:szCs w:val="20"/>
              </w:rPr>
              <w:t xml:space="preserve"> we suggest to make a modification for the last sentence.</w:t>
            </w:r>
          </w:p>
          <w:p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 </w:t>
            </w:r>
          </w:p>
          <w:p w:rsidR="007C6D50" w:rsidRDefault="001662E4">
            <w:pPr>
              <w:rPr>
                <w:rFonts w:ascii="Arial" w:eastAsia="SimSun" w:hAnsi="Arial" w:cs="Arial"/>
                <w:sz w:val="20"/>
                <w:szCs w:val="20"/>
                <w:lang w:eastAsia="ja-JP"/>
              </w:rPr>
            </w:pPr>
            <w:del w:id="44" w:author="Hong He" w:date="2020-11-08T22:56:00Z">
              <w:r>
                <w:rPr>
                  <w:rFonts w:ascii="Arial" w:hAnsi="Arial" w:cs="Arial"/>
                  <w:sz w:val="20"/>
                  <w:szCs w:val="20"/>
                </w:rPr>
                <w:delText>t</w:delText>
              </w:r>
            </w:del>
            <w:ins w:id="45" w:author="Hong He" w:date="2020-11-08T22:56:00Z">
              <w:r>
                <w:rPr>
                  <w:rFonts w:ascii="Arial" w:hAnsi="Arial" w:cs="Arial"/>
                  <w:sz w:val="20"/>
                  <w:szCs w:val="20"/>
                </w:rPr>
                <w:t>T</w:t>
              </w:r>
            </w:ins>
            <w:r>
              <w:rPr>
                <w:rFonts w:ascii="Arial" w:hAnsi="Arial" w:cs="Arial"/>
                <w:sz w:val="20"/>
                <w:szCs w:val="20"/>
              </w:rPr>
              <w:t xml:space="preserve">he maximum </w:t>
            </w:r>
            <w:ins w:id="46" w:author="Hong He" w:date="2020-11-08T22:42:00Z">
              <w:del w:id="47" w:author="ZTE" w:date="2020-11-10T13:34:00Z">
                <w:r>
                  <w:rPr>
                    <w:rFonts w:ascii="Arial" w:hAnsi="Arial" w:cs="Arial"/>
                    <w:sz w:val="20"/>
                    <w:szCs w:val="20"/>
                  </w:rPr>
                  <w:delText>c</w:delText>
                </w:r>
              </w:del>
            </w:ins>
            <w:ins w:id="48" w:author="Hong He" w:date="2020-11-08T22:43:00Z">
              <w:del w:id="49" w:author="ZTE" w:date="2020-11-10T13:34:00Z">
                <w:r>
                  <w:rPr>
                    <w:rFonts w:ascii="Arial" w:hAnsi="Arial" w:cs="Arial"/>
                    <w:sz w:val="20"/>
                    <w:szCs w:val="20"/>
                  </w:rPr>
                  <w:delText xml:space="preserve">apable </w:delText>
                </w:r>
              </w:del>
            </w:ins>
            <w:r>
              <w:rPr>
                <w:rFonts w:ascii="Arial" w:hAnsi="Arial" w:cs="Arial"/>
                <w:sz w:val="20"/>
                <w:szCs w:val="20"/>
              </w:rPr>
              <w:t>number of BDs</w:t>
            </w:r>
            <w:del w:id="50" w:author="ZTE" w:date="2020-11-10T13:34:00Z">
              <w:r>
                <w:rPr>
                  <w:rFonts w:ascii="Arial" w:hAnsi="Arial" w:cs="Arial"/>
                  <w:sz w:val="20"/>
                  <w:szCs w:val="20"/>
                </w:rPr>
                <w:delText xml:space="preserve"> in X slots</w:delText>
              </w:r>
            </w:del>
            <w:ins w:id="51" w:author="Hong He" w:date="2020-11-08T22:45:00Z">
              <w:del w:id="52" w:author="ZTE" w:date="2020-11-10T13:34:00Z">
                <w:r>
                  <w:rPr>
                    <w:rFonts w:ascii="Arial" w:hAnsi="Arial" w:cs="Arial"/>
                    <w:sz w:val="20"/>
                    <w:szCs w:val="20"/>
                  </w:rPr>
                  <w:delText>a PDCCH monitoring o</w:delText>
                </w:r>
              </w:del>
            </w:ins>
            <w:ins w:id="53" w:author="Hong He" w:date="2020-11-08T22:46:00Z">
              <w:del w:id="54" w:author="ZTE" w:date="2020-11-10T13:34:00Z">
                <w:r>
                  <w:rPr>
                    <w:rFonts w:ascii="Arial" w:hAnsi="Arial" w:cs="Arial"/>
                    <w:sz w:val="20"/>
                    <w:szCs w:val="20"/>
                  </w:rPr>
                  <w:delText>ccasion</w:delText>
                </w:r>
              </w:del>
            </w:ins>
            <w:ins w:id="55" w:author="Hong He" w:date="2020-11-08T22:57:00Z">
              <w:del w:id="56" w:author="ZTE" w:date="2020-11-10T13:34:00Z">
                <w:r>
                  <w:rPr>
                    <w:rFonts w:ascii="Arial" w:hAnsi="Arial" w:cs="Arial"/>
                    <w:sz w:val="20"/>
                    <w:szCs w:val="20"/>
                  </w:rPr>
                  <w:delText xml:space="preserve"> on average</w:delText>
                </w:r>
              </w:del>
            </w:ins>
            <w:ins w:id="57" w:author="Hong He" w:date="2020-11-08T22:55:00Z">
              <w:r>
                <w:rPr>
                  <w:rFonts w:ascii="Arial" w:hAnsi="Arial" w:cs="Arial"/>
                  <w:sz w:val="20"/>
                  <w:szCs w:val="20"/>
                </w:rPr>
                <w:t xml:space="preserve"> </w:t>
              </w:r>
            </w:ins>
            <w:ins w:id="58" w:author="Hong He" w:date="2020-11-08T22:45:00Z">
              <w:r>
                <w:rPr>
                  <w:rFonts w:ascii="Arial" w:hAnsi="Arial" w:cs="Arial"/>
                  <w:sz w:val="20"/>
                  <w:szCs w:val="20"/>
                </w:rPr>
                <w:t>is reduced</w:t>
              </w:r>
            </w:ins>
            <w:ins w:id="59" w:author="Hong He" w:date="2020-11-08T22:54:00Z">
              <w:r>
                <w:rPr>
                  <w:rFonts w:ascii="Arial" w:hAnsi="Arial" w:cs="Arial"/>
                  <w:sz w:val="20"/>
                  <w:szCs w:val="20"/>
                </w:rPr>
                <w:t xml:space="preserve"> </w:t>
              </w:r>
            </w:ins>
            <w:r>
              <w:rPr>
                <w:rFonts w:ascii="Arial" w:hAnsi="Arial" w:cs="Arial"/>
                <w:sz w:val="20"/>
                <w:szCs w:val="20"/>
              </w:rPr>
              <w:t>in X slots</w:t>
            </w:r>
            <w:ins w:id="60" w:author="Hong He" w:date="2020-11-08T22:57:00Z">
              <w:r>
                <w:rPr>
                  <w:rFonts w:ascii="Arial" w:hAnsi="Arial" w:cs="Arial"/>
                  <w:sz w:val="20"/>
                  <w:szCs w:val="20"/>
                </w:rPr>
                <w:t xml:space="preserve"> </w:t>
              </w:r>
            </w:ins>
            <w:ins w:id="61" w:author="Hong He" w:date="2020-11-08T22:53:00Z">
              <w:r>
                <w:rPr>
                  <w:rFonts w:ascii="Arial" w:hAnsi="Arial" w:cs="Arial"/>
                  <w:sz w:val="20"/>
                  <w:szCs w:val="20"/>
                </w:rPr>
                <w:t>compared to Rel-15</w:t>
              </w:r>
            </w:ins>
          </w:p>
        </w:tc>
      </w:tr>
    </w:tbl>
    <w:p w:rsidR="007C6D50" w:rsidRDefault="007C6D50">
      <w:pPr>
        <w:rPr>
          <w:rFonts w:ascii="Arial" w:eastAsia="SimSun" w:hAnsi="Arial"/>
          <w:sz w:val="20"/>
          <w:szCs w:val="20"/>
          <w:lang w:eastAsia="ja-JP"/>
        </w:rPr>
      </w:pPr>
    </w:p>
    <w:p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t>
      </w:r>
      <w:proofErr w:type="gramStart"/>
      <w:r>
        <w:rPr>
          <w:rFonts w:ascii="Arial" w:eastAsia="SimSun" w:hAnsi="Arial"/>
          <w:sz w:val="20"/>
          <w:szCs w:val="20"/>
          <w:lang w:val="en-GB" w:eastAsia="ja-JP"/>
        </w:rPr>
        <w:t>whether or not</w:t>
      </w:r>
      <w:proofErr w:type="gramEnd"/>
      <w:r>
        <w:rPr>
          <w:rFonts w:ascii="Arial" w:eastAsia="SimSun" w:hAnsi="Arial"/>
          <w:sz w:val="20"/>
          <w:szCs w:val="20"/>
          <w:lang w:val="en-GB" w:eastAsia="ja-JP"/>
        </w:rPr>
        <w:t xml:space="preserve">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w:t>
      </w:r>
      <w:proofErr w:type="gramStart"/>
      <w:r>
        <w:rPr>
          <w:rFonts w:ascii="Arial" w:eastAsia="SimSun" w:hAnsi="Arial"/>
          <w:sz w:val="20"/>
          <w:szCs w:val="20"/>
          <w:lang w:val="en-GB" w:eastAsia="ja-JP"/>
        </w:rPr>
        <w:t>hard-encoded</w:t>
      </w:r>
      <w:proofErr w:type="gramEnd"/>
      <w:r>
        <w:rPr>
          <w:rFonts w:ascii="Arial" w:eastAsia="SimSun" w:hAnsi="Arial"/>
          <w:sz w:val="20"/>
          <w:szCs w:val="20"/>
          <w:lang w:val="en-GB" w:eastAsia="ja-JP"/>
        </w:rPr>
        <w:t xml:space="preserve"> in specification and is not configurable. One response indicates that the maximum BD should be still up bounded by the Rel-15 limit. To avoid this confusion, it was suggested to add one sentence to make this clear. </w:t>
      </w:r>
    </w:p>
    <w:p w:rsidR="007C6D50" w:rsidRDefault="007C6D50">
      <w:pPr>
        <w:rPr>
          <w:rFonts w:ascii="Arial" w:eastAsia="SimSun" w:hAnsi="Arial"/>
          <w:sz w:val="20"/>
          <w:szCs w:val="20"/>
          <w:lang w:eastAsia="ja-JP"/>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spacing w:before="180" w:after="60"/>
              <w:rPr>
                <w:ins w:id="6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rsidR="007C6D50" w:rsidRDefault="001662E4">
            <w:pPr>
              <w:pStyle w:val="NormalWeb"/>
              <w:shd w:val="clear" w:color="auto" w:fill="FFFFFF"/>
              <w:spacing w:after="180" w:afterAutospacing="0"/>
              <w:rPr>
                <w:rFonts w:ascii="Arial" w:hAnsi="Arial" w:cs="Arial"/>
                <w:sz w:val="20"/>
                <w:szCs w:val="20"/>
              </w:rPr>
            </w:pPr>
            <w:r>
              <w:rPr>
                <w:rFonts w:ascii="Arial" w:hAnsi="Arial" w:cs="Arial"/>
                <w:sz w:val="20"/>
                <w:szCs w:val="20"/>
                <w:rPrChange w:id="63" w:author="Hong He" w:date="2020-11-10T21:14:00Z">
                  <w:rPr/>
                </w:rPrChange>
              </w:rPr>
              <w:t xml:space="preserve">In Rel-15/16 NR, the range of PDCCH monitoring periodicity is configurable, which is in a range of a few symbol (s) to 2560 slots subject to UE capability. Scheme#2 is to </w:t>
            </w:r>
            <w:del w:id="64" w:author="Hong He" w:date="2020-11-10T21:30:00Z">
              <w:r>
                <w:rPr>
                  <w:rFonts w:ascii="Arial" w:hAnsi="Arial" w:cs="Arial"/>
                  <w:sz w:val="20"/>
                  <w:szCs w:val="20"/>
                  <w:rPrChange w:id="65" w:author="Hong He" w:date="2020-11-10T21:14:00Z">
                    <w:rPr/>
                  </w:rPrChange>
                </w:rPr>
                <w:delText xml:space="preserve">increase </w:delText>
              </w:r>
            </w:del>
            <w:ins w:id="66" w:author="Hong He" w:date="2020-11-10T21:30:00Z">
              <w:r>
                <w:rPr>
                  <w:rFonts w:ascii="Arial" w:hAnsi="Arial" w:cs="Arial"/>
                  <w:sz w:val="20"/>
                  <w:szCs w:val="20"/>
                </w:rPr>
                <w:t>extend</w:t>
              </w:r>
              <w:r>
                <w:rPr>
                  <w:rFonts w:ascii="Arial" w:hAnsi="Arial" w:cs="Arial"/>
                  <w:sz w:val="20"/>
                  <w:szCs w:val="20"/>
                  <w:rPrChange w:id="67" w:author="Hong He" w:date="2020-11-10T21:14:00Z">
                    <w:rPr/>
                  </w:rPrChange>
                </w:rPr>
                <w:t xml:space="preserve"> </w:t>
              </w:r>
            </w:ins>
            <w:r>
              <w:rPr>
                <w:rFonts w:ascii="Arial" w:hAnsi="Arial" w:cs="Arial"/>
                <w:sz w:val="20"/>
                <w:szCs w:val="20"/>
                <w:rPrChange w:id="68"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69" w:author="Hong He" w:date="2020-11-10T21:14:00Z">
                    <w:rPr>
                      <w:rFonts w:ascii="Cambria Math" w:hAnsi="Cambria Math"/>
                    </w:rPr>
                  </w:rPrChange>
                </w:rPr>
                <m:t>&gt;1</m:t>
              </m:r>
            </m:oMath>
            <w:r>
              <w:rPr>
                <w:rFonts w:ascii="Arial" w:hAnsi="Arial" w:cs="Arial"/>
                <w:sz w:val="20"/>
                <w:szCs w:val="20"/>
                <w:rPrChange w:id="70" w:author="Hong He" w:date="2020-11-10T21:14:00Z">
                  <w:rPr/>
                </w:rPrChange>
              </w:rPr>
              <w:t xml:space="preserve"> . </w:t>
            </w:r>
            <w:r>
              <w:rPr>
                <w:rFonts w:ascii="Arial" w:hAnsi="Arial" w:cs="Arial"/>
                <w:sz w:val="20"/>
                <w:szCs w:val="20"/>
              </w:rPr>
              <w:t>Using ‘M’ to denote</w:t>
            </w:r>
            <w:ins w:id="71" w:author="Hong He" w:date="2020-11-10T21:14:00Z">
              <w:r>
                <w:rPr>
                  <w:rFonts w:ascii="Arial" w:hAnsi="Arial" w:cs="Arial"/>
                  <w:sz w:val="20"/>
                  <w:szCs w:val="20"/>
                  <w:rPrChange w:id="72"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3" w:author="Hong He" w:date="2020-11-10T21:14:00Z">
              <w:r>
                <w:rPr>
                  <w:rFonts w:ascii="Arial" w:hAnsi="Arial" w:cs="Arial"/>
                  <w:sz w:val="20"/>
                  <w:szCs w:val="20"/>
                  <w:rPrChange w:id="74" w:author="Hong He" w:date="2020-11-10T21:14:00Z">
                    <w:rPr>
                      <w:rFonts w:ascii="ArialMT" w:hAnsi="ArialMT"/>
                    </w:rPr>
                  </w:rPrChange>
                </w:rPr>
                <w:t>maximum number of BDs per X slot</w:t>
              </w:r>
            </w:ins>
            <w:r>
              <w:rPr>
                <w:rFonts w:ascii="Arial" w:hAnsi="Arial" w:cs="Arial"/>
                <w:sz w:val="20"/>
                <w:szCs w:val="20"/>
              </w:rPr>
              <w:t xml:space="preserve"> with Scheme #2</w:t>
            </w:r>
            <w:ins w:id="75" w:author="Hong He" w:date="2020-11-10T21:14:00Z">
              <w:r>
                <w:rPr>
                  <w:rFonts w:ascii="Arial" w:hAnsi="Arial" w:cs="Arial"/>
                  <w:sz w:val="20"/>
                  <w:szCs w:val="20"/>
                  <w:rPrChange w:id="76" w:author="Hong He" w:date="2020-11-10T21:14:00Z">
                    <w:rPr>
                      <w:rFonts w:ascii="ArialMT" w:hAnsi="ArialMT"/>
                    </w:rPr>
                  </w:rPrChange>
                </w:rPr>
                <w:t>, N&lt;M*X</w:t>
              </w:r>
            </w:ins>
            <w:r>
              <w:rPr>
                <w:rFonts w:ascii="Arial" w:hAnsi="Arial" w:cs="Arial"/>
                <w:sz w:val="20"/>
                <w:szCs w:val="20"/>
              </w:rPr>
              <w:t xml:space="preserve"> to achieve</w:t>
            </w:r>
            <w:ins w:id="77" w:author="Hong He" w:date="2020-11-10T21:14:00Z">
              <w:r>
                <w:rPr>
                  <w:rFonts w:ascii="Arial" w:hAnsi="Arial" w:cs="Arial"/>
                  <w:sz w:val="20"/>
                  <w:szCs w:val="20"/>
                  <w:rPrChange w:id="78" w:author="Hong He" w:date="2020-11-10T21:14:00Z">
                    <w:rPr>
                      <w:rFonts w:ascii="ArialMT" w:hAnsi="ArialMT"/>
                    </w:rPr>
                  </w:rPrChange>
                </w:rPr>
                <w:t xml:space="preserve"> average BD reduction across X slots.</w:t>
              </w:r>
            </w:ins>
            <w:ins w:id="79" w:author="Hong He" w:date="2020-11-10T21:39:00Z">
              <w:r>
                <w:rPr>
                  <w:rFonts w:ascii="Arial" w:hAnsi="Arial" w:cs="Arial"/>
                  <w:sz w:val="20"/>
                  <w:szCs w:val="20"/>
                </w:rPr>
                <w:t xml:space="preserve"> For scheme #2,</w:t>
              </w:r>
            </w:ins>
            <w:ins w:id="80" w:author="Hong He" w:date="2020-11-10T21:14:00Z">
              <w:r>
                <w:rPr>
                  <w:rFonts w:ascii="Arial" w:hAnsi="Arial" w:cs="Arial"/>
                  <w:sz w:val="20"/>
                  <w:szCs w:val="20"/>
                  <w:rPrChange w:id="81" w:author="Hong He" w:date="2020-11-10T21:14:00Z">
                    <w:rPr>
                      <w:rFonts w:ascii="ArialMT" w:hAnsi="ArialMT"/>
                    </w:rPr>
                  </w:rPrChange>
                </w:rPr>
                <w:t xml:space="preserve"> </w:t>
              </w:r>
            </w:ins>
            <w:ins w:id="82" w:author="Hong He" w:date="2020-11-10T21:39:00Z">
              <w:r>
                <w:rPr>
                  <w:rFonts w:ascii="Arial" w:hAnsi="Arial" w:cs="Arial"/>
                  <w:sz w:val="20"/>
                  <w:szCs w:val="20"/>
                </w:rPr>
                <w:t>t</w:t>
              </w:r>
            </w:ins>
            <w:ins w:id="83"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4" w:author="Hong He" w:date="2020-11-10T21:39:00Z">
              <w:r>
                <w:rPr>
                  <w:rFonts w:ascii="Arial" w:hAnsi="Arial" w:cs="Arial"/>
                  <w:sz w:val="20"/>
                  <w:szCs w:val="20"/>
                </w:rPr>
                <w:t xml:space="preserve">as that </w:t>
              </w:r>
            </w:ins>
            <w:ins w:id="85" w:author="Hong He" w:date="2020-11-10T21:36:00Z">
              <w:r>
                <w:rPr>
                  <w:rFonts w:ascii="Arial" w:hAnsi="Arial" w:cs="Arial"/>
                  <w:sz w:val="20"/>
                  <w:szCs w:val="20"/>
                </w:rPr>
                <w:t>in Rel-15</w:t>
              </w:r>
            </w:ins>
            <w:ins w:id="86" w:author="Hong He" w:date="2020-11-10T21:39:00Z">
              <w:r>
                <w:rPr>
                  <w:rFonts w:ascii="Arial" w:hAnsi="Arial" w:cs="Arial"/>
                  <w:sz w:val="20"/>
                  <w:szCs w:val="20"/>
                </w:rPr>
                <w:t xml:space="preserve">. </w:t>
              </w:r>
            </w:ins>
          </w:p>
        </w:tc>
      </w:tr>
    </w:tbl>
    <w:p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w:t>
            </w:r>
            <w:proofErr w:type="spellStart"/>
            <w:r>
              <w:rPr>
                <w:rFonts w:ascii="Arial" w:eastAsia="SimSun" w:hAnsi="Arial" w:cs="Arial" w:hint="eastAsia"/>
                <w:sz w:val="20"/>
                <w:szCs w:val="20"/>
              </w:rPr>
              <w:t>BDs.</w:t>
            </w:r>
            <w:proofErr w:type="spellEnd"/>
            <w:r>
              <w:rPr>
                <w:rFonts w:ascii="Arial" w:eastAsia="SimSun" w:hAnsi="Arial" w:cs="Arial" w:hint="eastAsia"/>
                <w:sz w:val="20"/>
                <w:szCs w:val="20"/>
              </w:rPr>
              <w:t xml:space="preserve"> So, a gap is defined on X slots to achieve that on average. However, for the last sentence, </w:t>
            </w:r>
            <w:ins w:id="87" w:author="Hong He" w:date="2020-11-10T21:39:00Z">
              <w:r>
                <w:rPr>
                  <w:rFonts w:ascii="Arial" w:hAnsi="Arial" w:cs="Arial"/>
                  <w:sz w:val="20"/>
                  <w:szCs w:val="20"/>
                </w:rPr>
                <w:t>t</w:t>
              </w:r>
            </w:ins>
            <w:ins w:id="88"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9" w:author="Hong He" w:date="2020-11-10T21:39:00Z">
              <w:r>
                <w:rPr>
                  <w:rFonts w:ascii="Arial" w:hAnsi="Arial" w:cs="Arial"/>
                  <w:sz w:val="20"/>
                  <w:szCs w:val="20"/>
                </w:rPr>
                <w:t xml:space="preserve">as that </w:t>
              </w:r>
            </w:ins>
            <w:ins w:id="90" w:author="Hong He" w:date="2020-11-10T21:36:00Z">
              <w:r>
                <w:rPr>
                  <w:rFonts w:ascii="Arial" w:hAnsi="Arial" w:cs="Arial"/>
                  <w:sz w:val="20"/>
                  <w:szCs w:val="20"/>
                </w:rPr>
                <w:t>in Rel-15</w:t>
              </w:r>
            </w:ins>
            <w:r>
              <w:rPr>
                <w:rFonts w:ascii="Arial" w:eastAsia="SimSun" w:hAnsi="Arial" w:cs="Arial" w:hint="eastAsia"/>
                <w:sz w:val="20"/>
                <w:szCs w:val="20"/>
              </w:rPr>
              <w:t>, seems to conflict with the intention. Maybe a modification may be needed to make it clearer.</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proofErr w:type="spellStart"/>
            <w:r>
              <w:rPr>
                <w:rFonts w:ascii="Arial" w:hAnsi="Arial" w:cs="Arial"/>
                <w:sz w:val="20"/>
                <w:szCs w:val="20"/>
              </w:rPr>
              <w:t>Whiile</w:t>
            </w:r>
            <w:proofErr w:type="spellEnd"/>
            <w:r>
              <w:rPr>
                <w:rFonts w:ascii="Arial" w:hAnsi="Arial" w:cs="Arial"/>
                <w:sz w:val="20"/>
                <w:szCs w:val="20"/>
              </w:rPr>
              <w:t xml:space="preserve"> our preference would be to capture that not within scope, we understand FL’s preference of having it in the conclusion</w:t>
            </w:r>
          </w:p>
        </w:tc>
      </w:tr>
    </w:tbl>
    <w:p w:rsidR="007C6D50" w:rsidRDefault="007C6D50">
      <w:pPr>
        <w:rPr>
          <w:rFonts w:ascii="Arial" w:eastAsia="SimSun" w:hAnsi="Arial"/>
          <w:sz w:val="20"/>
          <w:szCs w:val="20"/>
          <w:lang w:val="en-GB" w:eastAsia="ja-JP"/>
        </w:rPr>
      </w:pPr>
    </w:p>
    <w:p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rsidR="007C6D50" w:rsidRDefault="001662E4">
      <w:pPr>
        <w:rPr>
          <w:rFonts w:ascii="Arial" w:hAnsi="Arial" w:cs="Arial"/>
          <w:b/>
          <w:bCs/>
          <w:sz w:val="20"/>
          <w:szCs w:val="20"/>
          <w:highlight w:val="cyan"/>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rsidR="007C6D50" w:rsidRDefault="001662E4">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91" w:author="Hong He" w:date="2020-11-03T23:41:00Z">
              <w:r>
                <w:rPr>
                  <w:rFonts w:ascii="Arial" w:hAnsi="Arial" w:cs="Arial"/>
                  <w:sz w:val="20"/>
                  <w:szCs w:val="20"/>
                </w:rPr>
                <w:t xml:space="preserve">maximum </w:t>
              </w:r>
            </w:ins>
            <w:r>
              <w:rPr>
                <w:rFonts w:ascii="Arial" w:hAnsi="Arial" w:cs="Arial"/>
                <w:sz w:val="20"/>
                <w:szCs w:val="20"/>
              </w:rPr>
              <w:t>number of PDCCH candidates</w:t>
            </w:r>
            <w:ins w:id="92"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93"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94"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rsidR="007C6D50" w:rsidRDefault="007C6D50">
      <w:pPr>
        <w:rPr>
          <w:rFonts w:ascii="Arial" w:eastAsia="SimSun" w:hAnsi="Arial"/>
          <w:sz w:val="20"/>
          <w:szCs w:val="20"/>
          <w:lang w:eastAsia="ja-JP"/>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95" w:author="Hong He" w:date="2020-11-03T23:41:00Z">
              <w:r>
                <w:rPr>
                  <w:rFonts w:ascii="Arial" w:hAnsi="Arial" w:cs="Arial"/>
                  <w:sz w:val="20"/>
                  <w:szCs w:val="20"/>
                </w:rPr>
                <w:t xml:space="preserve">maximum </w:t>
              </w:r>
            </w:ins>
            <w:r>
              <w:rPr>
                <w:rFonts w:ascii="Arial" w:hAnsi="Arial" w:cs="Arial"/>
                <w:sz w:val="20"/>
                <w:szCs w:val="20"/>
              </w:rPr>
              <w:t>number of PDCCH candidates</w:t>
            </w:r>
            <w:ins w:id="96"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are generally fine to capture the </w:t>
            </w:r>
            <w:proofErr w:type="gramStart"/>
            <w:r>
              <w:rPr>
                <w:rFonts w:ascii="Arial" w:hAnsi="Arial" w:cs="Arial"/>
                <w:sz w:val="20"/>
                <w:szCs w:val="20"/>
              </w:rPr>
              <w:t>description,</w:t>
            </w:r>
            <w:proofErr w:type="gramEnd"/>
            <w:r>
              <w:rPr>
                <w:rFonts w:ascii="Arial" w:hAnsi="Arial" w:cs="Arial"/>
                <w:sz w:val="20"/>
                <w:szCs w:val="20"/>
              </w:rPr>
              <w:t xml:space="preserve"> however, the last sentence seems more of an observation or motivation, and not quite suitable as part of feature description. Suggest </w:t>
            </w:r>
            <w:proofErr w:type="gramStart"/>
            <w:r>
              <w:rPr>
                <w:rFonts w:ascii="Arial" w:hAnsi="Arial" w:cs="Arial"/>
                <w:sz w:val="20"/>
                <w:szCs w:val="20"/>
              </w:rPr>
              <w:t>to delete</w:t>
            </w:r>
            <w:proofErr w:type="gramEnd"/>
            <w:r>
              <w:rPr>
                <w:rFonts w:ascii="Arial" w:hAnsi="Arial" w:cs="Arial"/>
                <w:sz w:val="20"/>
                <w:szCs w:val="20"/>
              </w:rPr>
              <w:t xml:space="preserve"> this sentence.</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Capture in a note that it may not be within scope of SID</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spacing w:before="180" w:after="60"/>
              <w:rPr>
                <w:rFonts w:ascii="Arial" w:eastAsiaTheme="minorEastAsia"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LG</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Share same view as Intel</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rsidR="007C6D50" w:rsidRDefault="007C6D50">
            <w:pPr>
              <w:rPr>
                <w:rFonts w:ascii="Arial" w:eastAsiaTheme="minorEastAsia" w:hAnsi="Arial" w:cs="Arial"/>
                <w:sz w:val="20"/>
                <w:szCs w:val="20"/>
              </w:rPr>
            </w:pPr>
          </w:p>
          <w:p w:rsidR="007C6D50" w:rsidRDefault="001662E4">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rsidR="007C6D50" w:rsidRDefault="007C6D50">
            <w:pPr>
              <w:rPr>
                <w:rFonts w:ascii="Arial" w:eastAsiaTheme="minorEastAsia" w:hAnsi="Arial" w:cs="Arial"/>
                <w:sz w:val="20"/>
                <w:szCs w:val="20"/>
              </w:rPr>
            </w:pPr>
          </w:p>
          <w:p w:rsidR="007C6D50" w:rsidRDefault="001662E4">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rsidR="007C6D50" w:rsidRDefault="007C6D50">
      <w:pPr>
        <w:rPr>
          <w:rFonts w:ascii="Arial" w:eastAsia="SimSun" w:hAnsi="Arial"/>
          <w:sz w:val="32"/>
          <w:szCs w:val="20"/>
          <w:lang w:val="en-GB" w:eastAsia="ja-JP"/>
        </w:rPr>
      </w:pPr>
    </w:p>
    <w:p w:rsidR="007C6D50" w:rsidRDefault="007C6D50">
      <w:pPr>
        <w:rPr>
          <w:rFonts w:ascii="Arial" w:eastAsia="SimSun" w:hAnsi="Arial"/>
          <w:sz w:val="20"/>
          <w:szCs w:val="20"/>
          <w:u w:val="single"/>
          <w:lang w:val="en-GB" w:eastAsia="ja-JP"/>
        </w:rPr>
      </w:pPr>
    </w:p>
    <w:p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rsidR="007C6D50" w:rsidRDefault="007C6D50">
      <w:pPr>
        <w:rPr>
          <w:rFonts w:ascii="Arial" w:eastAsia="SimSun" w:hAnsi="Arial"/>
          <w:sz w:val="20"/>
          <w:szCs w:val="20"/>
          <w:lang w:val="en-GB" w:eastAsia="ja-JP"/>
        </w:rPr>
      </w:pPr>
    </w:p>
    <w:p w:rsidR="007C6D50" w:rsidRDefault="001662E4">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rsidR="007C6D50" w:rsidRDefault="001662E4">
            <w:pPr>
              <w:rPr>
                <w:rFonts w:ascii="Arial" w:eastAsia="SimSun"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rsidR="007C6D50" w:rsidRDefault="007C6D50">
      <w:pPr>
        <w:rPr>
          <w:rFonts w:ascii="Arial" w:eastAsia="SimSun" w:hAnsi="Arial"/>
          <w:sz w:val="20"/>
          <w:szCs w:val="20"/>
          <w:lang w:eastAsia="ja-JP"/>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outlineLvl w:val="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7C6D50">
      <w:pPr>
        <w:rPr>
          <w:rFonts w:ascii="Arial" w:eastAsia="SimSun" w:hAnsi="Arial"/>
          <w:sz w:val="32"/>
          <w:szCs w:val="20"/>
          <w:lang w:eastAsia="ja-JP"/>
        </w:rPr>
      </w:pPr>
    </w:p>
    <w:p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rsidR="007C6D50" w:rsidRDefault="001662E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97" w:name="_Toc55340706"/>
      <w:r>
        <w:rPr>
          <w:rFonts w:ascii="Arial" w:eastAsia="SimSun" w:hAnsi="Arial" w:cs="Times New Roman"/>
          <w:color w:val="auto"/>
          <w:sz w:val="32"/>
          <w:szCs w:val="20"/>
          <w:lang w:val="en-GB" w:eastAsia="ja-JP"/>
        </w:rPr>
        <w:t>8.2.2 Analysis of UE power saving</w:t>
      </w:r>
      <w:bookmarkEnd w:id="97"/>
      <w:r>
        <w:rPr>
          <w:rFonts w:ascii="Arial" w:eastAsia="SimSun" w:hAnsi="Arial" w:cs="Times New Roman"/>
          <w:color w:val="auto"/>
          <w:sz w:val="32"/>
          <w:szCs w:val="20"/>
          <w:lang w:val="en-GB" w:eastAsia="ja-JP"/>
        </w:rPr>
        <w:t xml:space="preserve"> </w:t>
      </w:r>
    </w:p>
    <w:p w:rsidR="007C6D50" w:rsidRDefault="001662E4">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C6D50">
        <w:tc>
          <w:tcPr>
            <w:tcW w:w="9805" w:type="dxa"/>
            <w:tcMar>
              <w:top w:w="0" w:type="dxa"/>
              <w:left w:w="108" w:type="dxa"/>
              <w:bottom w:w="0" w:type="dxa"/>
              <w:right w:w="108" w:type="dxa"/>
            </w:tcMar>
          </w:tcPr>
          <w:p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rsidR="007C6D50" w:rsidRDefault="007C6D50">
            <w:pPr>
              <w:pStyle w:val="ListParagraph"/>
              <w:ind w:left="360"/>
              <w:rPr>
                <w:rFonts w:ascii="Arial" w:hAnsi="Arial" w:cs="Arial"/>
                <w:sz w:val="20"/>
                <w:szCs w:val="20"/>
              </w:rPr>
            </w:pPr>
          </w:p>
          <w:p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rsidR="007C6D50" w:rsidRDefault="007C6D50">
            <w:pPr>
              <w:rPr>
                <w:rFonts w:ascii="Arial" w:hAnsi="Arial" w:cs="Arial"/>
                <w:sz w:val="20"/>
                <w:szCs w:val="20"/>
                <w:lang w:eastAsia="sv-SE"/>
              </w:rPr>
            </w:pPr>
          </w:p>
        </w:tc>
      </w:tr>
    </w:tbl>
    <w:p w:rsidR="007C6D50" w:rsidRDefault="007C6D50">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The results already give individual case.</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264" w:type="dxa"/>
          </w:tcPr>
          <w:p w:rsidR="007C6D50" w:rsidRDefault="001662E4">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rsidR="007C6D50" w:rsidRDefault="001662E4">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w:t>
            </w:r>
            <w:proofErr w:type="gramStart"/>
            <w:r>
              <w:rPr>
                <w:rFonts w:ascii="Arial" w:eastAsiaTheme="minorEastAsia" w:hAnsi="Arial" w:cs="Arial"/>
                <w:sz w:val="20"/>
                <w:szCs w:val="20"/>
              </w:rPr>
              <w:t>is able to</w:t>
            </w:r>
            <w:proofErr w:type="gramEnd"/>
            <w:r>
              <w:rPr>
                <w:rFonts w:ascii="Arial" w:eastAsiaTheme="minorEastAsia" w:hAnsi="Arial" w:cs="Arial"/>
                <w:sz w:val="20"/>
                <w:szCs w:val="20"/>
              </w:rPr>
              <w:t xml:space="preserve"> support, which is hardcoded in Rel-15/16 specifications and cannot be adapted by the network.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pStyle w:val="ListParagraph"/>
              <w:numPr>
                <w:ilvl w:val="0"/>
                <w:numId w:val="5"/>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rsidR="007C6D50" w:rsidRDefault="001662E4">
            <w:pPr>
              <w:pStyle w:val="ListParagraph"/>
              <w:numPr>
                <w:ilvl w:val="0"/>
                <w:numId w:val="5"/>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pStyle w:val="ListParagraph"/>
              <w:ind w:left="420" w:hanging="42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SimSun"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rsidR="007C6D50" w:rsidRDefault="001662E4">
            <w:pPr>
              <w:rPr>
                <w:rFonts w:ascii="Arial" w:eastAsia="SimSun" w:hAnsi="Arial" w:cs="Arial"/>
                <w:sz w:val="20"/>
                <w:szCs w:val="20"/>
              </w:rPr>
            </w:pPr>
            <w:r>
              <w:rPr>
                <w:rFonts w:ascii="Arial" w:eastAsia="SimSun" w:hAnsi="Arial" w:cs="Arial"/>
                <w:sz w:val="20"/>
                <w:szCs w:val="20"/>
              </w:rPr>
              <w:t xml:space="preserve">Bullet 2 is misleading. </w:t>
            </w:r>
            <w:proofErr w:type="gramStart"/>
            <w:r>
              <w:rPr>
                <w:rFonts w:ascii="Arial" w:eastAsia="SimSun" w:hAnsi="Arial" w:cs="Arial"/>
                <w:sz w:val="20"/>
                <w:szCs w:val="20"/>
              </w:rPr>
              <w:t>As long as</w:t>
            </w:r>
            <w:proofErr w:type="gramEnd"/>
            <w:r>
              <w:rPr>
                <w:rFonts w:ascii="Arial" w:eastAsia="SimSun" w:hAnsi="Arial" w:cs="Arial"/>
                <w:sz w:val="20"/>
                <w:szCs w:val="20"/>
              </w:rPr>
              <w:t xml:space="preserve"> BD limit is reduced or other PDCCH adaptation is adopted, it has to be enabled by network configuration. The key point is whether network can guarantee to do it.</w:t>
            </w:r>
          </w:p>
          <w:p w:rsidR="007C6D50" w:rsidRDefault="001662E4">
            <w:pPr>
              <w:rPr>
                <w:rFonts w:ascii="Arial" w:eastAsia="SimSun" w:hAnsi="Arial" w:cs="Arial"/>
                <w:sz w:val="20"/>
                <w:szCs w:val="20"/>
              </w:rPr>
            </w:pPr>
            <w:r>
              <w:rPr>
                <w:rFonts w:ascii="Arial" w:eastAsia="SimSun" w:hAnsi="Arial" w:cs="Arial"/>
                <w:sz w:val="20"/>
                <w:szCs w:val="20"/>
              </w:rPr>
              <w:t>Both bullets should be removed.</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SimSun"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rsidR="007C6D50" w:rsidRDefault="007C6D50">
            <w:pPr>
              <w:rPr>
                <w:rFonts w:ascii="Arial" w:eastAsia="SimSun" w:hAnsi="Arial" w:cs="Arial"/>
                <w:sz w:val="20"/>
                <w:szCs w:val="20"/>
              </w:rPr>
            </w:pPr>
          </w:p>
          <w:p w:rsidR="007C6D50" w:rsidRDefault="001662E4">
            <w:pPr>
              <w:rPr>
                <w:rFonts w:ascii="Arial" w:eastAsia="SimSun" w:hAnsi="Arial" w:cs="Arial"/>
                <w:sz w:val="20"/>
                <w:szCs w:val="20"/>
              </w:rPr>
            </w:pPr>
            <w:r>
              <w:rPr>
                <w:rFonts w:ascii="Arial" w:eastAsia="SimSun" w:hAnsi="Arial" w:cs="Arial"/>
                <w:sz w:val="20"/>
                <w:szCs w:val="20"/>
              </w:rPr>
              <w:t xml:space="preserve">Minor edit: “Most sources only considered </w:t>
            </w:r>
            <w:del w:id="98"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bl>
    <w:p w:rsidR="007C6D50" w:rsidRDefault="007C6D50">
      <w:pPr>
        <w:rPr>
          <w:b/>
          <w:bCs/>
        </w:rPr>
      </w:pPr>
    </w:p>
    <w:p w:rsidR="007C6D50" w:rsidRDefault="007C6D50">
      <w:pPr>
        <w:spacing w:after="180"/>
        <w:rPr>
          <w:rFonts w:ascii="Arial" w:hAnsi="Arial" w:cs="Arial"/>
          <w:b/>
          <w:bCs/>
          <w:sz w:val="20"/>
          <w:szCs w:val="20"/>
        </w:rPr>
      </w:pPr>
    </w:p>
    <w:p w:rsidR="007C6D50" w:rsidRDefault="001662E4">
      <w:pPr>
        <w:rPr>
          <w:rFonts w:ascii="Arial" w:eastAsiaTheme="majorEastAsia" w:hAnsi="Arial" w:cs="Arial"/>
          <w:sz w:val="26"/>
          <w:szCs w:val="26"/>
        </w:rPr>
      </w:pPr>
      <w:r>
        <w:rPr>
          <w:rFonts w:ascii="Arial" w:hAnsi="Arial" w:cs="Arial"/>
          <w:sz w:val="26"/>
          <w:szCs w:val="26"/>
        </w:rPr>
        <w:br w:type="page"/>
      </w:r>
    </w:p>
    <w:p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99" w:name="_Toc55340707"/>
      <w:r>
        <w:rPr>
          <w:rFonts w:ascii="Arial" w:eastAsia="SimSun" w:hAnsi="Arial" w:cs="Times New Roman"/>
          <w:color w:val="auto"/>
          <w:sz w:val="32"/>
          <w:szCs w:val="20"/>
          <w:lang w:val="en-GB" w:eastAsia="ja-JP"/>
        </w:rPr>
        <w:t>8.2.3 Analysis of performance impacts</w:t>
      </w:r>
      <w:bookmarkEnd w:id="99"/>
      <w:r>
        <w:rPr>
          <w:rFonts w:ascii="Arial" w:eastAsia="SimSun" w:hAnsi="Arial" w:cs="Times New Roman"/>
          <w:color w:val="auto"/>
          <w:sz w:val="32"/>
          <w:szCs w:val="20"/>
          <w:lang w:val="en-GB" w:eastAsia="ja-JP"/>
        </w:rPr>
        <w:t xml:space="preserve"> </w:t>
      </w:r>
    </w:p>
    <w:p w:rsidR="007C6D50" w:rsidRDefault="001662E4">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7C6D50" w:rsidRDefault="001662E4">
      <w:pPr>
        <w:pStyle w:val="Heading3"/>
        <w:rPr>
          <w:rFonts w:ascii="Arial" w:hAnsi="Arial" w:cs="Arial"/>
          <w:color w:val="auto"/>
          <w:sz w:val="26"/>
          <w:szCs w:val="26"/>
        </w:rPr>
      </w:pPr>
      <w:bookmarkStart w:id="100" w:name="_Toc55340708"/>
      <w:r>
        <w:rPr>
          <w:rFonts w:ascii="Arial" w:hAnsi="Arial" w:cs="Arial"/>
          <w:color w:val="auto"/>
          <w:sz w:val="26"/>
          <w:szCs w:val="26"/>
        </w:rPr>
        <w:t>8.2.3.1 PDCCH Blocking probability</w:t>
      </w:r>
      <w:bookmarkEnd w:id="100"/>
    </w:p>
    <w:p w:rsidR="007C6D50" w:rsidRDefault="001662E4">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rsidR="007C6D50" w:rsidRDefault="001662E4">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 xml:space="preserve">CORESET size </w:t>
      </w:r>
    </w:p>
    <w:p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DCI format sizes</w:t>
      </w:r>
    </w:p>
    <w:p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7C6D50" w:rsidRDefault="001662E4">
      <w:pPr>
        <w:pStyle w:val="ListParagraph"/>
        <w:numPr>
          <w:ilvl w:val="0"/>
          <w:numId w:val="7"/>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7C6D50" w:rsidRDefault="001662E4">
      <w:pPr>
        <w:pStyle w:val="ListParagraph"/>
        <w:numPr>
          <w:ilvl w:val="0"/>
          <w:numId w:val="7"/>
        </w:numPr>
        <w:spacing w:after="120"/>
        <w:contextualSpacing w:val="0"/>
        <w:rPr>
          <w:rFonts w:ascii="Arial" w:hAnsi="Arial" w:cs="Arial"/>
          <w:sz w:val="20"/>
          <w:szCs w:val="20"/>
        </w:rPr>
      </w:pPr>
      <w:r>
        <w:rPr>
          <w:rFonts w:ascii="Arial" w:hAnsi="Arial" w:cs="Arial"/>
          <w:sz w:val="20"/>
          <w:szCs w:val="20"/>
        </w:rPr>
        <w:t xml:space="preserve">Number of PDCCH candidates </w:t>
      </w:r>
    </w:p>
    <w:p w:rsidR="007C6D50" w:rsidRDefault="001662E4">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w:t>
      </w:r>
      <w:proofErr w:type="gramStart"/>
      <w:r>
        <w:rPr>
          <w:rFonts w:ascii="Arial" w:hAnsi="Arial" w:cs="Arial"/>
          <w:sz w:val="20"/>
          <w:szCs w:val="20"/>
        </w:rPr>
        <w:t>taking into account</w:t>
      </w:r>
      <w:proofErr w:type="gramEnd"/>
      <w:r>
        <w:rPr>
          <w:rFonts w:ascii="Arial" w:hAnsi="Arial" w:cs="Arial"/>
          <w:sz w:val="20"/>
          <w:szCs w:val="20"/>
        </w:rPr>
        <w:t xml:space="preserve"> the unique characteristic of Redcap devices e.g. light load, relaxed latency etc.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rsidR="007C6D50" w:rsidRDefault="001662E4">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7C6D50">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7C6D50" w:rsidRDefault="001662E4">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7C6D50" w:rsidRDefault="001662E4">
            <w:pPr>
              <w:rPr>
                <w:rFonts w:ascii="Arial" w:hAnsi="Arial" w:cs="Arial"/>
                <w:b/>
                <w:bCs/>
                <w:color w:val="000000"/>
                <w:sz w:val="18"/>
                <w:szCs w:val="18"/>
              </w:rPr>
            </w:pPr>
            <w:r>
              <w:rPr>
                <w:rFonts w:ascii="Arial" w:hAnsi="Arial" w:cs="Arial"/>
                <w:b/>
                <w:bCs/>
                <w:color w:val="000000"/>
                <w:sz w:val="18"/>
                <w:szCs w:val="18"/>
              </w:rPr>
              <w:t>Assumptions</w:t>
            </w:r>
          </w:p>
        </w:tc>
      </w:tr>
      <w:tr w:rsidR="007C6D50">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7C6D50" w:rsidRDefault="001662E4">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7C6D5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2 symbols, with 3 symbols optional</w:t>
            </w:r>
          </w:p>
        </w:tc>
      </w:tr>
      <w:tr w:rsidR="007C6D5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40 bits (Not including CRC)</w:t>
            </w:r>
          </w:p>
        </w:tc>
      </w:tr>
      <w:tr w:rsidR="007C6D5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7C6D50">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rsidR="007C6D50" w:rsidRDefault="007C6D50">
      <w:pPr>
        <w:rPr>
          <w:rFonts w:ascii="Arial" w:hAnsi="Arial" w:cs="Arial"/>
          <w:sz w:val="20"/>
          <w:szCs w:val="20"/>
        </w:rPr>
      </w:pPr>
    </w:p>
    <w:p w:rsidR="007C6D50" w:rsidRDefault="001662E4">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7C6D50">
        <w:trPr>
          <w:trHeight w:val="466"/>
          <w:jc w:val="center"/>
        </w:trPr>
        <w:tc>
          <w:tcPr>
            <w:tcW w:w="2515" w:type="dxa"/>
            <w:vMerge w:val="restart"/>
            <w:shd w:val="clear" w:color="auto" w:fill="auto"/>
            <w:vAlign w:val="center"/>
          </w:tcPr>
          <w:p w:rsidR="007C6D50" w:rsidRDefault="001662E4">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7C6D50">
        <w:trPr>
          <w:jc w:val="center"/>
        </w:trPr>
        <w:tc>
          <w:tcPr>
            <w:tcW w:w="2515" w:type="dxa"/>
            <w:vMerge/>
            <w:shd w:val="clear" w:color="auto" w:fill="auto"/>
            <w:vAlign w:val="center"/>
          </w:tcPr>
          <w:p w:rsidR="007C6D50" w:rsidRDefault="007C6D50">
            <w:pPr>
              <w:jc w:val="center"/>
              <w:rPr>
                <w:rFonts w:ascii="Arial" w:eastAsia="SimSun" w:hAnsi="Arial" w:cs="Arial"/>
                <w:color w:val="000000"/>
                <w:kern w:val="24"/>
                <w:sz w:val="18"/>
                <w:szCs w:val="18"/>
              </w:rPr>
            </w:pPr>
          </w:p>
        </w:tc>
        <w:tc>
          <w:tcPr>
            <w:tcW w:w="810" w:type="dxa"/>
            <w:shd w:val="clear" w:color="auto" w:fill="auto"/>
          </w:tcPr>
          <w:p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rsidR="007C6D50" w:rsidRDefault="007C6D50">
            <w:pPr>
              <w:jc w:val="center"/>
              <w:rPr>
                <w:rFonts w:ascii="Arial" w:eastAsia="SimSun" w:hAnsi="Arial" w:cs="Arial"/>
                <w:color w:val="000000"/>
                <w:kern w:val="24"/>
                <w:sz w:val="18"/>
                <w:szCs w:val="18"/>
              </w:rPr>
            </w:pPr>
          </w:p>
        </w:tc>
      </w:tr>
      <w:tr w:rsidR="007C6D50">
        <w:trPr>
          <w:jc w:val="center"/>
        </w:trPr>
        <w:tc>
          <w:tcPr>
            <w:tcW w:w="2515" w:type="dxa"/>
            <w:shd w:val="clear" w:color="auto" w:fill="auto"/>
          </w:tcPr>
          <w:p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trPr>
          <w:jc w:val="center"/>
        </w:trPr>
        <w:tc>
          <w:tcPr>
            <w:tcW w:w="2515" w:type="dxa"/>
            <w:shd w:val="clear" w:color="auto" w:fill="auto"/>
          </w:tcPr>
          <w:p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1 Rx RedCap</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7C6D50" w:rsidRDefault="001662E4">
            <w:pPr>
              <w:jc w:val="center"/>
              <w:rPr>
                <w:rFonts w:ascii="Arial" w:hAnsi="Arial" w:cs="Arial"/>
                <w:color w:val="000000"/>
                <w:sz w:val="18"/>
                <w:szCs w:val="18"/>
              </w:rPr>
            </w:pPr>
            <w:r>
              <w:rPr>
                <w:rFonts w:ascii="Arial" w:hAnsi="Arial" w:cs="Arial"/>
                <w:color w:val="000000"/>
                <w:sz w:val="18"/>
                <w:szCs w:val="18"/>
              </w:rPr>
              <w:t>0.419%</w:t>
            </w:r>
          </w:p>
        </w:tc>
      </w:tr>
      <w:tr w:rsidR="007C6D50">
        <w:trPr>
          <w:jc w:val="center"/>
        </w:trPr>
        <w:tc>
          <w:tcPr>
            <w:tcW w:w="2515" w:type="dxa"/>
            <w:shd w:val="clear" w:color="auto" w:fill="auto"/>
          </w:tcPr>
          <w:p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7C6D50" w:rsidRDefault="001662E4">
            <w:pPr>
              <w:jc w:val="center"/>
              <w:rPr>
                <w:rFonts w:ascii="Arial" w:hAnsi="Arial" w:cs="Arial"/>
                <w:color w:val="000000"/>
                <w:sz w:val="18"/>
                <w:szCs w:val="18"/>
              </w:rPr>
            </w:pPr>
            <w:r>
              <w:rPr>
                <w:rFonts w:ascii="Arial" w:hAnsi="Arial" w:cs="Arial"/>
                <w:color w:val="000000"/>
                <w:sz w:val="18"/>
                <w:szCs w:val="18"/>
              </w:rPr>
              <w:t>0.464%</w:t>
            </w:r>
          </w:p>
        </w:tc>
      </w:tr>
      <w:tr w:rsidR="007C6D50">
        <w:trPr>
          <w:jc w:val="center"/>
        </w:trPr>
        <w:tc>
          <w:tcPr>
            <w:tcW w:w="2515" w:type="dxa"/>
            <w:shd w:val="clear" w:color="auto" w:fill="auto"/>
          </w:tcPr>
          <w:p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rsidR="007C6D50" w:rsidRDefault="001662E4">
            <w:pPr>
              <w:jc w:val="center"/>
              <w:rPr>
                <w:rFonts w:ascii="Arial" w:hAnsi="Arial" w:cs="Arial"/>
                <w:color w:val="000000"/>
                <w:sz w:val="18"/>
                <w:szCs w:val="18"/>
              </w:rPr>
            </w:pPr>
            <w:r>
              <w:rPr>
                <w:rFonts w:ascii="Arial" w:hAnsi="Arial" w:cs="Arial"/>
                <w:color w:val="000000"/>
                <w:sz w:val="18"/>
                <w:szCs w:val="18"/>
              </w:rPr>
              <w:t>0.372%</w:t>
            </w:r>
          </w:p>
        </w:tc>
      </w:tr>
      <w:tr w:rsidR="007C6D50">
        <w:trPr>
          <w:jc w:val="center"/>
        </w:trPr>
        <w:tc>
          <w:tcPr>
            <w:tcW w:w="2515" w:type="dxa"/>
            <w:shd w:val="clear" w:color="auto" w:fill="auto"/>
          </w:tcPr>
          <w:p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trPr>
          <w:jc w:val="center"/>
        </w:trPr>
        <w:tc>
          <w:tcPr>
            <w:tcW w:w="2515" w:type="dxa"/>
            <w:shd w:val="clear" w:color="auto" w:fill="auto"/>
          </w:tcPr>
          <w:p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rsidR="007C6D50" w:rsidRDefault="001662E4">
            <w:pPr>
              <w:jc w:val="center"/>
              <w:rPr>
                <w:rFonts w:ascii="Arial" w:hAnsi="Arial" w:cs="Arial"/>
                <w:color w:val="000000"/>
                <w:sz w:val="18"/>
                <w:szCs w:val="18"/>
              </w:rPr>
            </w:pPr>
            <w:r>
              <w:rPr>
                <w:rFonts w:ascii="Arial" w:hAnsi="Arial" w:cs="Arial"/>
                <w:color w:val="000000"/>
                <w:sz w:val="18"/>
                <w:szCs w:val="18"/>
              </w:rPr>
              <w:t>0.481%</w:t>
            </w:r>
          </w:p>
        </w:tc>
      </w:tr>
    </w:tbl>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1662E4">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7C6D50" w:rsidRDefault="001662E4">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7C6D50">
        <w:tc>
          <w:tcPr>
            <w:tcW w:w="9962" w:type="dxa"/>
            <w:shd w:val="clear" w:color="auto" w:fill="73FB79"/>
          </w:tcPr>
          <w:p w:rsidR="007C6D50" w:rsidRDefault="001662E4">
            <w:pPr>
              <w:rPr>
                <w:rFonts w:ascii="Arial" w:hAnsi="Arial" w:cs="Arial"/>
                <w:sz w:val="18"/>
                <w:szCs w:val="18"/>
              </w:rPr>
            </w:pPr>
            <w:r>
              <w:rPr>
                <w:rFonts w:ascii="Arial" w:hAnsi="Arial" w:cs="Arial"/>
                <w:sz w:val="18"/>
                <w:szCs w:val="18"/>
              </w:rPr>
              <w:t>PDCCH AL distributions of AL [1,2,4,8,16]</w:t>
            </w:r>
          </w:p>
        </w:tc>
      </w:tr>
      <w:tr w:rsidR="007C6D50">
        <w:tc>
          <w:tcPr>
            <w:tcW w:w="9962" w:type="dxa"/>
          </w:tcPr>
          <w:p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1 (</w:t>
            </w:r>
            <w:ins w:id="101"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2 (</w:t>
            </w:r>
            <w:ins w:id="102"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3 (</w:t>
            </w:r>
            <w:ins w:id="103"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4 (</w:t>
            </w:r>
            <w:ins w:id="104" w:author="Hong He" w:date="2020-11-04T11:48:00Z">
              <w:r>
                <w:rPr>
                  <w:rFonts w:ascii="Arial" w:hAnsi="Arial" w:cs="Arial"/>
                  <w:sz w:val="18"/>
                  <w:szCs w:val="18"/>
                </w:rPr>
                <w:t>A4</w:t>
              </w:r>
            </w:ins>
            <w:r>
              <w:rPr>
                <w:rFonts w:ascii="Arial" w:hAnsi="Arial" w:cs="Arial"/>
                <w:sz w:val="18"/>
                <w:szCs w:val="18"/>
              </w:rPr>
              <w:t>): [0.3 0.5 0.1 0.06 0.04]</w:t>
            </w:r>
          </w:p>
          <w:p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5 (</w:t>
            </w:r>
            <w:ins w:id="105" w:author="Hong He" w:date="2020-11-04T11:48:00Z">
              <w:r>
                <w:rPr>
                  <w:rFonts w:ascii="Arial" w:hAnsi="Arial" w:cs="Arial"/>
                  <w:sz w:val="18"/>
                  <w:szCs w:val="18"/>
                </w:rPr>
                <w:t>A5</w:t>
              </w:r>
            </w:ins>
            <w:r>
              <w:rPr>
                <w:rFonts w:ascii="Arial" w:hAnsi="Arial" w:cs="Arial"/>
                <w:sz w:val="18"/>
                <w:szCs w:val="18"/>
              </w:rPr>
              <w:t>): [0.4 0.45 0.08 0.04 0.03]</w:t>
            </w:r>
          </w:p>
          <w:p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6 (</w:t>
            </w:r>
            <w:ins w:id="106" w:author="Hong He" w:date="2020-11-04T11:49:00Z">
              <w:r>
                <w:rPr>
                  <w:rFonts w:ascii="Arial" w:hAnsi="Arial" w:cs="Arial"/>
                  <w:sz w:val="18"/>
                  <w:szCs w:val="18"/>
                </w:rPr>
                <w:t>A6</w:t>
              </w:r>
            </w:ins>
            <w:r>
              <w:rPr>
                <w:rFonts w:ascii="Arial" w:hAnsi="Arial" w:cs="Arial"/>
                <w:sz w:val="18"/>
                <w:szCs w:val="18"/>
              </w:rPr>
              <w:t>): [0.2 0.55 0.14 0.06 0.05]</w:t>
            </w:r>
          </w:p>
          <w:p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7 (</w:t>
            </w:r>
            <w:ins w:id="107"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rsidR="007C6D50" w:rsidRDefault="007C6D50">
      <w:pPr>
        <w:spacing w:after="180"/>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rsidR="007C6D50" w:rsidRDefault="001662E4">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7C6D50">
        <w:tc>
          <w:tcPr>
            <w:tcW w:w="625" w:type="dxa"/>
            <w:shd w:val="clear" w:color="auto" w:fill="73FB79"/>
          </w:tcPr>
          <w:p w:rsidR="007C6D50" w:rsidRDefault="007C6D50">
            <w:pPr>
              <w:rPr>
                <w:rFonts w:ascii="Arial" w:hAnsi="Arial" w:cs="Arial"/>
                <w:sz w:val="16"/>
                <w:szCs w:val="16"/>
              </w:rPr>
            </w:pPr>
          </w:p>
        </w:tc>
        <w:tc>
          <w:tcPr>
            <w:tcW w:w="3109" w:type="dxa"/>
            <w:shd w:val="clear" w:color="auto" w:fill="73FB79"/>
          </w:tcPr>
          <w:p w:rsidR="007C6D50" w:rsidRDefault="001662E4">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7C6D50" w:rsidRDefault="001662E4">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7C6D50" w:rsidRDefault="001662E4">
            <w:pPr>
              <w:rPr>
                <w:rFonts w:ascii="Arial" w:hAnsi="Arial" w:cs="Arial"/>
                <w:sz w:val="16"/>
                <w:szCs w:val="16"/>
              </w:rPr>
            </w:pPr>
            <w:r>
              <w:rPr>
                <w:rFonts w:ascii="Arial" w:hAnsi="Arial" w:cs="Arial"/>
                <w:sz w:val="16"/>
                <w:szCs w:val="16"/>
              </w:rPr>
              <w:t>Approximately 50% reduction in BDs</w:t>
            </w:r>
          </w:p>
        </w:tc>
      </w:tr>
      <w:tr w:rsidR="007C6D50">
        <w:tc>
          <w:tcPr>
            <w:tcW w:w="625" w:type="dxa"/>
          </w:tcPr>
          <w:p w:rsidR="007C6D50" w:rsidRDefault="001662E4">
            <w:pPr>
              <w:rPr>
                <w:rFonts w:ascii="Arial" w:hAnsi="Arial" w:cs="Arial"/>
                <w:sz w:val="16"/>
                <w:szCs w:val="16"/>
              </w:rPr>
            </w:pPr>
            <w:r>
              <w:rPr>
                <w:rFonts w:ascii="Arial" w:hAnsi="Arial" w:cs="Arial"/>
                <w:sz w:val="16"/>
                <w:szCs w:val="16"/>
              </w:rPr>
              <w:t>FR1</w:t>
            </w:r>
          </w:p>
        </w:tc>
        <w:tc>
          <w:tcPr>
            <w:tcW w:w="3109" w:type="dxa"/>
          </w:tcPr>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[6, 6, 2, 2, 2]</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[6, 5, 4, 2,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[6, 4, 4, 2, 2]</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[18, 0, 0, 0, 0], [0, 9, 0, 0, 0], [0, 0, 4, 0, 0], [0, 0, 0, 2, 0], [0, 0, 0, 0,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[6, 6, 2, 2,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[16, 8, 4, 2,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7: [8, 6, 2, 2, 2]</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[2, 4, 8, 4, 2]</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[2, 2, 4, 6, 8]</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[16,14,8,4,2]</w:t>
            </w:r>
          </w:p>
          <w:p w:rsidR="007C6D50" w:rsidRDefault="007C6D50">
            <w:pPr>
              <w:rPr>
                <w:rFonts w:ascii="Arial" w:hAnsi="Arial" w:cs="Arial"/>
                <w:sz w:val="16"/>
                <w:szCs w:val="16"/>
              </w:rPr>
            </w:pPr>
          </w:p>
        </w:tc>
        <w:tc>
          <w:tcPr>
            <w:tcW w:w="3110" w:type="dxa"/>
          </w:tcPr>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[5, 5, 1,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[4, 3, 3, 2,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3: [6, 4, 1, 1, 1]  </w:t>
            </w:r>
          </w:p>
          <w:p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4: [2, 4, 4, 2, 1]  </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[1, 4, 4, 2, 2]</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[4, 4, 2, 2,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7: [13, 0, 0, 0, 0], [0, 9, 0, 0, 0], [0, 0, 4, 0, 0], [0, 0, 0, 2, 0], [0, 0, 0, 0,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[5,3,3,1,1]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[11, 8, 2,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[5, 4, 2, 2, 2]</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11: [1, 3, 7, 3,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12: [1,1,4,4,6]</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13: [13,11,6,2,1]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7C6D50" w:rsidRDefault="007C6D50">
            <w:pPr>
              <w:pStyle w:val="ListParagraph"/>
              <w:ind w:left="360"/>
              <w:rPr>
                <w:rFonts w:ascii="Arial" w:hAnsi="Arial" w:cs="Arial"/>
                <w:sz w:val="16"/>
                <w:szCs w:val="16"/>
              </w:rPr>
            </w:pPr>
          </w:p>
        </w:tc>
        <w:tc>
          <w:tcPr>
            <w:tcW w:w="3110" w:type="dxa"/>
          </w:tcPr>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[3, 3, 1,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[3, 2, 2,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[5, 1, 1,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 2, 4,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[1, 1, 3, 2, 2]</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[9, 0, 0, 0, 0], [0, 9, 0, 0, 0], [0, 0, 4, 0, 0], [0, 0, 0, 2, 0], [0, 0, 0, 0,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7: [6 6 2 2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[8 4 1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[4,3,1,1,1]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[1,1,5,2,1]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11: [1,1,2,3,4]</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12: [9, 8, 3,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13: [2 2 2 2 1]</w:t>
            </w:r>
          </w:p>
        </w:tc>
      </w:tr>
      <w:tr w:rsidR="007C6D50">
        <w:tc>
          <w:tcPr>
            <w:tcW w:w="625" w:type="dxa"/>
          </w:tcPr>
          <w:p w:rsidR="007C6D50" w:rsidRDefault="001662E4">
            <w:pPr>
              <w:rPr>
                <w:rFonts w:ascii="Arial" w:hAnsi="Arial" w:cs="Arial"/>
                <w:sz w:val="16"/>
                <w:szCs w:val="16"/>
              </w:rPr>
            </w:pPr>
            <w:r>
              <w:rPr>
                <w:rFonts w:ascii="Arial" w:hAnsi="Arial" w:cs="Arial"/>
                <w:sz w:val="16"/>
                <w:szCs w:val="16"/>
              </w:rPr>
              <w:t>FR2</w:t>
            </w:r>
          </w:p>
        </w:tc>
        <w:tc>
          <w:tcPr>
            <w:tcW w:w="3109" w:type="dxa"/>
          </w:tcPr>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[4, 3, 1,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[1,2,4,2,1]</w:t>
            </w:r>
          </w:p>
        </w:tc>
        <w:tc>
          <w:tcPr>
            <w:tcW w:w="3110" w:type="dxa"/>
          </w:tcPr>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[2, 2, 1,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[3, 2, 0,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[4, 3, 0, 0, 0]</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 3, 1,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[3, 2, 1,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[1, 1, 3, 2, 1]</w:t>
            </w:r>
          </w:p>
          <w:p w:rsidR="007C6D50" w:rsidRDefault="007C6D50">
            <w:pPr>
              <w:pStyle w:val="ListParagraph"/>
              <w:ind w:left="360"/>
              <w:rPr>
                <w:rFonts w:ascii="Arial" w:hAnsi="Arial" w:cs="Arial"/>
                <w:sz w:val="16"/>
                <w:szCs w:val="16"/>
              </w:rPr>
            </w:pPr>
          </w:p>
        </w:tc>
        <w:tc>
          <w:tcPr>
            <w:tcW w:w="3110" w:type="dxa"/>
          </w:tcPr>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[1, 1, 1,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[2, 2, 0, 0,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[4, 1, 0, 0, 0]</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[0, 3, 1, 1, 0]</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[0, 2, 1, 1, 1]</w:t>
            </w:r>
          </w:p>
        </w:tc>
      </w:tr>
    </w:tbl>
    <w:p w:rsidR="007C6D50" w:rsidRDefault="007C6D50">
      <w:pPr>
        <w:rPr>
          <w:rFonts w:ascii="Arial" w:hAnsi="Arial" w:cs="Arial"/>
        </w:rPr>
      </w:pPr>
    </w:p>
    <w:p w:rsidR="007C6D50" w:rsidRDefault="001662E4">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1: Reference case with no reduction in BD limit. </w:t>
      </w:r>
    </w:p>
    <w:p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2: Approximately 25% reduction in BD limit. </w:t>
      </w:r>
    </w:p>
    <w:p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3: Approximately 50% reduction in BD limit. </w:t>
      </w:r>
    </w:p>
    <w:p w:rsidR="007C6D50" w:rsidRDefault="007C6D50">
      <w:pPr>
        <w:spacing w:before="180"/>
        <w:rPr>
          <w:rFonts w:ascii="Arial" w:hAnsi="Arial" w:cs="Arial"/>
        </w:rPr>
      </w:pPr>
    </w:p>
    <w:p w:rsidR="007C6D50" w:rsidRDefault="001662E4">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7C6D50" w:rsidRDefault="007C6D50">
      <w:pPr>
        <w:rPr>
          <w:lang w:eastAsia="en-US"/>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08"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7C6D50">
        <w:trPr>
          <w:trHeight w:val="201"/>
        </w:trPr>
        <w:tc>
          <w:tcPr>
            <w:tcW w:w="367"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rsidR="007C6D50" w:rsidRDefault="001662E4">
            <w:pPr>
              <w:rPr>
                <w:rFonts w:ascii="Arial" w:hAnsi="Arial" w:cs="Arial"/>
                <w:sz w:val="18"/>
                <w:szCs w:val="18"/>
              </w:rPr>
            </w:pPr>
            <w:r>
              <w:rPr>
                <w:rFonts w:ascii="Arial" w:hAnsi="Arial" w:cs="Arial"/>
                <w:sz w:val="18"/>
                <w:szCs w:val="18"/>
              </w:rPr>
              <w:t>Notes</w:t>
            </w:r>
          </w:p>
        </w:tc>
      </w:tr>
      <w:tr w:rsidR="007C6D50">
        <w:trPr>
          <w:trHeight w:val="201"/>
        </w:trPr>
        <w:tc>
          <w:tcPr>
            <w:tcW w:w="367" w:type="dxa"/>
            <w:vMerge/>
            <w:shd w:val="clear" w:color="auto" w:fill="73FB79"/>
          </w:tcPr>
          <w:p w:rsidR="007C6D50" w:rsidRDefault="007C6D50">
            <w:pPr>
              <w:rPr>
                <w:rFonts w:ascii="Arial" w:hAnsi="Arial" w:cs="Arial"/>
                <w:sz w:val="18"/>
                <w:szCs w:val="18"/>
              </w:rPr>
            </w:pPr>
          </w:p>
        </w:tc>
        <w:tc>
          <w:tcPr>
            <w:tcW w:w="618" w:type="dxa"/>
            <w:vMerge/>
            <w:shd w:val="clear" w:color="auto" w:fill="73FB79"/>
          </w:tcPr>
          <w:p w:rsidR="007C6D50" w:rsidRDefault="007C6D50">
            <w:pPr>
              <w:rPr>
                <w:rFonts w:ascii="Arial" w:hAnsi="Arial" w:cs="Arial"/>
                <w:sz w:val="18"/>
                <w:szCs w:val="18"/>
              </w:rPr>
            </w:pPr>
          </w:p>
        </w:tc>
        <w:tc>
          <w:tcPr>
            <w:tcW w:w="540" w:type="dxa"/>
            <w:vMerge/>
            <w:shd w:val="clear" w:color="auto" w:fill="73FB79"/>
          </w:tcPr>
          <w:p w:rsidR="007C6D50" w:rsidRDefault="007C6D50">
            <w:pPr>
              <w:rPr>
                <w:rFonts w:ascii="Arial" w:hAnsi="Arial" w:cs="Arial"/>
                <w:sz w:val="18"/>
                <w:szCs w:val="18"/>
              </w:rPr>
            </w:pPr>
          </w:p>
        </w:tc>
        <w:tc>
          <w:tcPr>
            <w:tcW w:w="630" w:type="dxa"/>
            <w:vMerge/>
            <w:shd w:val="clear" w:color="auto" w:fill="73FB79"/>
          </w:tcPr>
          <w:p w:rsidR="007C6D50" w:rsidRDefault="007C6D50">
            <w:pPr>
              <w:rPr>
                <w:rFonts w:ascii="Arial" w:hAnsi="Arial" w:cs="Arial"/>
                <w:sz w:val="18"/>
                <w:szCs w:val="18"/>
              </w:rPr>
            </w:pPr>
          </w:p>
        </w:tc>
        <w:tc>
          <w:tcPr>
            <w:tcW w:w="97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rsidR="007C6D50" w:rsidRDefault="007C6D50">
            <w:pPr>
              <w:rPr>
                <w:rFonts w:ascii="Arial" w:hAnsi="Arial" w:cs="Arial"/>
                <w:sz w:val="18"/>
                <w:szCs w:val="18"/>
              </w:rPr>
            </w:pPr>
          </w:p>
        </w:tc>
      </w:tr>
      <w:tr w:rsidR="007C6D50">
        <w:trPr>
          <w:trHeight w:val="201"/>
        </w:trPr>
        <w:tc>
          <w:tcPr>
            <w:tcW w:w="367" w:type="dxa"/>
            <w:vMerge w:val="restart"/>
          </w:tcPr>
          <w:p w:rsidR="007C6D50" w:rsidRDefault="001662E4">
            <w:pPr>
              <w:rPr>
                <w:rFonts w:ascii="Arial" w:hAnsi="Arial" w:cs="Arial"/>
                <w:sz w:val="18"/>
                <w:szCs w:val="18"/>
              </w:rPr>
            </w:pPr>
            <w:r>
              <w:rPr>
                <w:rFonts w:ascii="Arial" w:hAnsi="Arial" w:cs="Arial"/>
                <w:sz w:val="18"/>
                <w:szCs w:val="18"/>
              </w:rPr>
              <w:t>1</w:t>
            </w:r>
          </w:p>
        </w:tc>
        <w:tc>
          <w:tcPr>
            <w:tcW w:w="618" w:type="dxa"/>
            <w:vMerge w:val="restart"/>
          </w:tcPr>
          <w:p w:rsidR="007C6D50" w:rsidRDefault="001662E4">
            <w:pPr>
              <w:rPr>
                <w:rFonts w:ascii="Arial" w:hAnsi="Arial" w:cs="Arial"/>
                <w:sz w:val="18"/>
                <w:szCs w:val="18"/>
              </w:rPr>
            </w:pPr>
            <w:r>
              <w:rPr>
                <w:rFonts w:ascii="Arial" w:hAnsi="Arial" w:cs="Arial"/>
                <w:sz w:val="18"/>
                <w:szCs w:val="18"/>
              </w:rPr>
              <w:t>Vivo</w:t>
            </w:r>
          </w:p>
        </w:tc>
        <w:tc>
          <w:tcPr>
            <w:tcW w:w="54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sz w:val="18"/>
                <w:szCs w:val="18"/>
              </w:rPr>
            </w:pPr>
            <w:r>
              <w:rPr>
                <w:rFonts w:ascii="Arial" w:hAnsi="Arial" w:cs="Arial"/>
                <w:color w:val="000000"/>
                <w:sz w:val="18"/>
                <w:szCs w:val="18"/>
              </w:rPr>
              <w:t>2.02%</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tcPr>
          <w:p w:rsidR="007C6D50" w:rsidRDefault="001662E4">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tcPr>
          <w:p w:rsidR="007C6D50" w:rsidRDefault="001662E4">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sz w:val="18"/>
                <w:szCs w:val="18"/>
              </w:rPr>
            </w:pPr>
            <w:r>
              <w:rPr>
                <w:rFonts w:ascii="Arial" w:hAnsi="Arial" w:cs="Arial"/>
                <w:color w:val="000000"/>
                <w:sz w:val="18"/>
                <w:szCs w:val="18"/>
              </w:rPr>
              <w:t>3.56%</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tcPr>
          <w:p w:rsidR="007C6D50" w:rsidRDefault="001662E4">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tcPr>
          <w:p w:rsidR="007C6D50" w:rsidRDefault="001662E4">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sz w:val="18"/>
                <w:szCs w:val="18"/>
              </w:rPr>
            </w:pPr>
            <w:r>
              <w:rPr>
                <w:rFonts w:ascii="Arial" w:hAnsi="Arial" w:cs="Arial"/>
                <w:color w:val="000000"/>
                <w:sz w:val="18"/>
                <w:szCs w:val="18"/>
              </w:rPr>
              <w:t>4.82%</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tcPr>
          <w:p w:rsidR="007C6D50" w:rsidRDefault="001662E4">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tcPr>
          <w:p w:rsidR="007C6D50" w:rsidRDefault="001662E4">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5.94%</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tcPr>
          <w:p w:rsidR="007C6D50" w:rsidRDefault="001662E4">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tcPr>
          <w:p w:rsidR="007C6D50" w:rsidRDefault="001662E4">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3.5%</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eastAsia="SimSun" w:hAnsi="Arial" w:cs="Arial"/>
                <w:color w:val="000000"/>
                <w:sz w:val="18"/>
                <w:szCs w:val="18"/>
              </w:rPr>
            </w:pPr>
            <w:r>
              <w:rPr>
                <w:rFonts w:ascii="Arial" w:hAnsi="Arial" w:cs="Arial"/>
                <w:color w:val="000000"/>
                <w:sz w:val="18"/>
                <w:szCs w:val="18"/>
              </w:rPr>
              <w:t>0.25%</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tcPr>
          <w:p w:rsidR="007C6D50" w:rsidRDefault="001662E4">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741" w:type="dxa"/>
          </w:tcPr>
          <w:p w:rsidR="007C6D50" w:rsidRDefault="001662E4">
            <w:pPr>
              <w:rPr>
                <w:rFonts w:ascii="Arial" w:hAnsi="Arial" w:cs="Arial"/>
                <w:color w:val="000000"/>
                <w:sz w:val="18"/>
                <w:szCs w:val="18"/>
              </w:rPr>
            </w:pPr>
            <w:r>
              <w:rPr>
                <w:rFonts w:ascii="Arial" w:hAnsi="Arial" w:cs="Arial"/>
                <w:sz w:val="18"/>
                <w:szCs w:val="18"/>
              </w:rPr>
              <w:t>C1</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1</w:t>
            </w:r>
          </w:p>
        </w:tc>
      </w:tr>
      <w:tr w:rsidR="007C6D50">
        <w:trPr>
          <w:trHeight w:val="402"/>
        </w:trPr>
        <w:tc>
          <w:tcPr>
            <w:tcW w:w="367" w:type="dxa"/>
            <w:vMerge w:val="restart"/>
          </w:tcPr>
          <w:p w:rsidR="007C6D50" w:rsidRDefault="001662E4">
            <w:pPr>
              <w:rPr>
                <w:rFonts w:ascii="Arial" w:hAnsi="Arial" w:cs="Arial"/>
                <w:sz w:val="18"/>
                <w:szCs w:val="18"/>
              </w:rPr>
            </w:pPr>
            <w:r>
              <w:rPr>
                <w:rFonts w:ascii="Arial" w:hAnsi="Arial" w:cs="Arial"/>
                <w:sz w:val="18"/>
                <w:szCs w:val="18"/>
              </w:rPr>
              <w:t>2</w:t>
            </w:r>
          </w:p>
        </w:tc>
        <w:tc>
          <w:tcPr>
            <w:tcW w:w="618" w:type="dxa"/>
            <w:vMerge w:val="restart"/>
          </w:tcPr>
          <w:p w:rsidR="007C6D50" w:rsidRDefault="001662E4">
            <w:pPr>
              <w:rPr>
                <w:rFonts w:ascii="Arial" w:hAnsi="Arial" w:cs="Arial"/>
                <w:sz w:val="18"/>
                <w:szCs w:val="18"/>
              </w:rPr>
            </w:pPr>
            <w:r>
              <w:rPr>
                <w:rFonts w:ascii="Arial" w:hAnsi="Arial" w:cs="Arial"/>
                <w:sz w:val="18"/>
                <w:szCs w:val="18"/>
              </w:rPr>
              <w:t xml:space="preserve">Ericsson </w:t>
            </w:r>
          </w:p>
        </w:tc>
        <w:tc>
          <w:tcPr>
            <w:tcW w:w="54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&lt;=2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rsidR="007C6D50" w:rsidRDefault="001662E4">
            <w:pPr>
              <w:rPr>
                <w:rFonts w:ascii="Arial" w:hAnsi="Arial" w:cs="Arial"/>
                <w:sz w:val="18"/>
                <w:szCs w:val="18"/>
              </w:rPr>
            </w:pPr>
            <w:r>
              <w:rPr>
                <w:rFonts w:ascii="Arial" w:hAnsi="Arial" w:cs="Arial"/>
                <w:sz w:val="18"/>
                <w:szCs w:val="18"/>
              </w:rPr>
              <w:t>C2</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402"/>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&lt;=2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rsidR="007C6D50" w:rsidRDefault="001662E4">
            <w:pPr>
              <w:rPr>
                <w:rFonts w:ascii="Arial" w:hAnsi="Arial" w:cs="Arial"/>
                <w:sz w:val="18"/>
                <w:szCs w:val="18"/>
              </w:rPr>
            </w:pPr>
            <w:r>
              <w:rPr>
                <w:rFonts w:ascii="Arial" w:hAnsi="Arial" w:cs="Arial"/>
                <w:sz w:val="18"/>
                <w:szCs w:val="18"/>
              </w:rPr>
              <w:t>C2</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01"/>
        </w:trPr>
        <w:tc>
          <w:tcPr>
            <w:tcW w:w="367" w:type="dxa"/>
            <w:vMerge w:val="restart"/>
          </w:tcPr>
          <w:p w:rsidR="007C6D50" w:rsidRDefault="001662E4">
            <w:pPr>
              <w:rPr>
                <w:rFonts w:ascii="Arial" w:hAnsi="Arial" w:cs="Arial"/>
                <w:sz w:val="18"/>
                <w:szCs w:val="18"/>
              </w:rPr>
            </w:pPr>
            <w:r>
              <w:rPr>
                <w:rFonts w:ascii="Arial" w:hAnsi="Arial" w:cs="Arial"/>
                <w:sz w:val="18"/>
                <w:szCs w:val="18"/>
              </w:rPr>
              <w:t>3</w:t>
            </w:r>
          </w:p>
        </w:tc>
        <w:tc>
          <w:tcPr>
            <w:tcW w:w="618" w:type="dxa"/>
            <w:vMerge w:val="restart"/>
          </w:tcPr>
          <w:p w:rsidR="007C6D50" w:rsidRDefault="001662E4">
            <w:pPr>
              <w:rPr>
                <w:rFonts w:ascii="Arial" w:hAnsi="Arial" w:cs="Arial"/>
                <w:sz w:val="18"/>
                <w:szCs w:val="18"/>
              </w:rPr>
            </w:pPr>
            <w:r>
              <w:rPr>
                <w:rFonts w:ascii="Arial" w:hAnsi="Arial" w:cs="Arial"/>
                <w:sz w:val="18"/>
                <w:szCs w:val="18"/>
              </w:rPr>
              <w:t>Qualcomm</w:t>
            </w:r>
          </w:p>
        </w:tc>
        <w:tc>
          <w:tcPr>
            <w:tcW w:w="540" w:type="dxa"/>
          </w:tcPr>
          <w:p w:rsidR="007C6D50" w:rsidRDefault="001662E4">
            <w:pPr>
              <w:rPr>
                <w:rFonts w:ascii="Arial" w:hAnsi="Arial" w:cs="Arial"/>
                <w:sz w:val="18"/>
                <w:szCs w:val="18"/>
              </w:rPr>
            </w:pPr>
            <w:r>
              <w:rPr>
                <w:rFonts w:ascii="Arial" w:hAnsi="Arial" w:cs="Arial"/>
                <w:sz w:val="18"/>
                <w:szCs w:val="18"/>
              </w:rPr>
              <w:t>1</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highlight w:val="yellow"/>
              </w:rPr>
            </w:pPr>
            <w:r>
              <w:rPr>
                <w:rFonts w:ascii="Arial" w:hAnsi="Arial" w:cs="Arial"/>
                <w:sz w:val="18"/>
                <w:szCs w:val="18"/>
                <w:highlight w:val="yellow"/>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0.42%</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0.4%</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0.3%</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0.7%</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1.62%</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2.67%</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0.6%</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3.55%</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4.69%</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6.40%</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5.1%</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9</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8.25%</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6.1%</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10.6%</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6.8%</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highlight w:val="yellow"/>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0.08%</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0.48%</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1.12%</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2.10%</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4.03%</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5.43%</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9</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8.95%</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98"/>
        </w:trPr>
        <w:tc>
          <w:tcPr>
            <w:tcW w:w="367" w:type="dxa"/>
            <w:vMerge w:val="restart"/>
          </w:tcPr>
          <w:p w:rsidR="007C6D50" w:rsidRDefault="001662E4">
            <w:pPr>
              <w:rPr>
                <w:rFonts w:ascii="Arial" w:hAnsi="Arial" w:cs="Arial"/>
                <w:sz w:val="18"/>
                <w:szCs w:val="18"/>
              </w:rPr>
            </w:pPr>
            <w:r>
              <w:rPr>
                <w:rFonts w:ascii="Arial" w:hAnsi="Arial" w:cs="Arial"/>
                <w:sz w:val="18"/>
                <w:szCs w:val="18"/>
              </w:rPr>
              <w:t>4</w:t>
            </w:r>
          </w:p>
        </w:tc>
        <w:tc>
          <w:tcPr>
            <w:tcW w:w="618" w:type="dxa"/>
            <w:vMerge w:val="restart"/>
          </w:tcPr>
          <w:p w:rsidR="007C6D50" w:rsidRDefault="001662E4">
            <w:pPr>
              <w:rPr>
                <w:rFonts w:ascii="Arial" w:hAnsi="Arial" w:cs="Arial"/>
                <w:sz w:val="18"/>
                <w:szCs w:val="18"/>
              </w:rPr>
            </w:pPr>
            <w:r>
              <w:rPr>
                <w:rFonts w:ascii="Arial" w:hAnsi="Arial" w:cs="Arial"/>
                <w:sz w:val="18"/>
                <w:szCs w:val="18"/>
              </w:rPr>
              <w:t>Nokia</w:t>
            </w:r>
          </w:p>
        </w:tc>
        <w:tc>
          <w:tcPr>
            <w:tcW w:w="54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189"/>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189"/>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9.00%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189"/>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189"/>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189"/>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28.0%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189"/>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391"/>
        </w:trPr>
        <w:tc>
          <w:tcPr>
            <w:tcW w:w="367" w:type="dxa"/>
            <w:vMerge w:val="restart"/>
          </w:tcPr>
          <w:p w:rsidR="007C6D50" w:rsidRDefault="001662E4">
            <w:pPr>
              <w:rPr>
                <w:rFonts w:ascii="Arial" w:hAnsi="Arial" w:cs="Arial"/>
                <w:sz w:val="18"/>
                <w:szCs w:val="18"/>
              </w:rPr>
            </w:pPr>
            <w:r>
              <w:rPr>
                <w:rFonts w:ascii="Arial" w:hAnsi="Arial" w:cs="Arial"/>
                <w:sz w:val="18"/>
                <w:szCs w:val="18"/>
              </w:rPr>
              <w:t>5</w:t>
            </w:r>
          </w:p>
        </w:tc>
        <w:tc>
          <w:tcPr>
            <w:tcW w:w="618" w:type="dxa"/>
            <w:vMerge w:val="restart"/>
          </w:tcPr>
          <w:p w:rsidR="007C6D50" w:rsidRDefault="001662E4">
            <w:pPr>
              <w:rPr>
                <w:rFonts w:ascii="Arial" w:hAnsi="Arial" w:cs="Arial"/>
                <w:sz w:val="18"/>
                <w:szCs w:val="18"/>
              </w:rPr>
            </w:pPr>
            <w:r>
              <w:rPr>
                <w:rFonts w:ascii="Arial" w:hAnsi="Arial" w:cs="Arial"/>
                <w:sz w:val="18"/>
                <w:szCs w:val="18"/>
              </w:rPr>
              <w:t>Huawei, HiSilicon</w:t>
            </w: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Note 4</w:t>
            </w:r>
          </w:p>
        </w:tc>
        <w:tc>
          <w:tcPr>
            <w:tcW w:w="970" w:type="dxa"/>
          </w:tcPr>
          <w:p w:rsidR="007C6D50" w:rsidRDefault="001662E4">
            <w:pPr>
              <w:rPr>
                <w:rFonts w:ascii="Arial" w:hAnsi="Arial" w:cs="Arial"/>
                <w:sz w:val="18"/>
                <w:szCs w:val="18"/>
              </w:rPr>
            </w:pPr>
            <w:r>
              <w:rPr>
                <w:rFonts w:ascii="Arial" w:hAnsi="Arial" w:cs="Arial"/>
                <w:sz w:val="18"/>
                <w:szCs w:val="18"/>
              </w:rPr>
              <w:t>C5</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rsidR="007C6D50" w:rsidRDefault="001662E4">
            <w:pPr>
              <w:rPr>
                <w:rFonts w:ascii="Arial" w:hAnsi="Arial" w:cs="Arial"/>
                <w:sz w:val="18"/>
                <w:szCs w:val="18"/>
              </w:rPr>
            </w:pPr>
            <w:r>
              <w:rPr>
                <w:rFonts w:ascii="Arial" w:hAnsi="Arial" w:cs="Arial"/>
                <w:sz w:val="18"/>
                <w:szCs w:val="18"/>
              </w:rPr>
              <w:t>-</w:t>
            </w:r>
          </w:p>
        </w:tc>
        <w:tc>
          <w:tcPr>
            <w:tcW w:w="900" w:type="dxa"/>
          </w:tcPr>
          <w:p w:rsidR="007C6D50" w:rsidRDefault="007C6D50">
            <w:pPr>
              <w:rPr>
                <w:rFonts w:ascii="Arial" w:hAnsi="Arial" w:cs="Arial"/>
                <w:color w:val="000000"/>
                <w:sz w:val="18"/>
                <w:szCs w:val="18"/>
              </w:rPr>
            </w:pP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w:t>
            </w:r>
          </w:p>
        </w:tc>
        <w:tc>
          <w:tcPr>
            <w:tcW w:w="741" w:type="dxa"/>
          </w:tcPr>
          <w:p w:rsidR="007C6D50" w:rsidRDefault="001662E4">
            <w:pPr>
              <w:rPr>
                <w:rFonts w:ascii="Arial" w:hAnsi="Arial" w:cs="Arial"/>
                <w:sz w:val="18"/>
                <w:szCs w:val="18"/>
              </w:rPr>
            </w:pPr>
            <w:r>
              <w:rPr>
                <w:rFonts w:ascii="Arial" w:hAnsi="Arial" w:cs="Arial"/>
                <w:sz w:val="18"/>
                <w:szCs w:val="18"/>
              </w:rPr>
              <w:t>C7</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5</w:t>
            </w:r>
          </w:p>
        </w:tc>
      </w:tr>
      <w:tr w:rsidR="007C6D50">
        <w:trPr>
          <w:trHeight w:val="39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C5</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tcPr>
          <w:p w:rsidR="007C6D50" w:rsidRDefault="001662E4">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3.2%</w:t>
            </w:r>
          </w:p>
        </w:tc>
        <w:tc>
          <w:tcPr>
            <w:tcW w:w="990" w:type="dxa"/>
          </w:tcPr>
          <w:p w:rsidR="007C6D50" w:rsidRDefault="007C6D50">
            <w:pPr>
              <w:rPr>
                <w:rFonts w:ascii="Arial" w:hAnsi="Arial" w:cs="Arial"/>
                <w:sz w:val="18"/>
                <w:szCs w:val="18"/>
              </w:rPr>
            </w:pPr>
          </w:p>
        </w:tc>
      </w:tr>
      <w:tr w:rsidR="007C6D50">
        <w:trPr>
          <w:trHeight w:val="39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1662E4">
            <w:pPr>
              <w:rPr>
                <w:rFonts w:ascii="Arial" w:hAnsi="Arial" w:cs="Arial"/>
                <w:sz w:val="18"/>
                <w:szCs w:val="18"/>
              </w:rPr>
            </w:pPr>
            <w:r>
              <w:rPr>
                <w:rFonts w:ascii="Arial" w:hAnsi="Arial" w:cs="Arial"/>
                <w:sz w:val="18"/>
                <w:szCs w:val="18"/>
              </w:rPr>
              <w:t>Note 4</w:t>
            </w:r>
          </w:p>
        </w:tc>
        <w:tc>
          <w:tcPr>
            <w:tcW w:w="970" w:type="dxa"/>
          </w:tcPr>
          <w:p w:rsidR="007C6D50" w:rsidRDefault="001662E4">
            <w:pPr>
              <w:rPr>
                <w:rFonts w:ascii="Arial" w:hAnsi="Arial" w:cs="Arial"/>
                <w:sz w:val="18"/>
                <w:szCs w:val="18"/>
              </w:rPr>
            </w:pPr>
            <w:r>
              <w:rPr>
                <w:rFonts w:ascii="Arial" w:hAnsi="Arial" w:cs="Arial"/>
                <w:sz w:val="18"/>
                <w:szCs w:val="18"/>
              </w:rPr>
              <w:t>C5</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rsidR="007C6D50" w:rsidRDefault="001662E4">
            <w:pPr>
              <w:rPr>
                <w:rFonts w:ascii="Arial" w:hAnsi="Arial" w:cs="Arial"/>
                <w:sz w:val="18"/>
                <w:szCs w:val="18"/>
              </w:rPr>
            </w:pPr>
            <w:r>
              <w:rPr>
                <w:rFonts w:ascii="Arial" w:hAnsi="Arial" w:cs="Arial"/>
                <w:sz w:val="18"/>
                <w:szCs w:val="18"/>
              </w:rPr>
              <w:t>-</w:t>
            </w:r>
          </w:p>
        </w:tc>
        <w:tc>
          <w:tcPr>
            <w:tcW w:w="900" w:type="dxa"/>
          </w:tcPr>
          <w:p w:rsidR="007C6D50" w:rsidRDefault="001662E4">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w:t>
            </w:r>
          </w:p>
        </w:tc>
        <w:tc>
          <w:tcPr>
            <w:tcW w:w="741" w:type="dxa"/>
          </w:tcPr>
          <w:p w:rsidR="007C6D50" w:rsidRDefault="001662E4">
            <w:pPr>
              <w:rPr>
                <w:rFonts w:ascii="Arial" w:hAnsi="Arial" w:cs="Arial"/>
                <w:sz w:val="18"/>
                <w:szCs w:val="18"/>
              </w:rPr>
            </w:pPr>
            <w:r>
              <w:rPr>
                <w:rFonts w:ascii="Arial" w:hAnsi="Arial" w:cs="Arial"/>
                <w:sz w:val="18"/>
                <w:szCs w:val="18"/>
              </w:rPr>
              <w:t>C7</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5</w:t>
            </w:r>
          </w:p>
        </w:tc>
      </w:tr>
      <w:tr w:rsidR="007C6D50">
        <w:trPr>
          <w:trHeight w:val="39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C5</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tcPr>
          <w:p w:rsidR="007C6D50" w:rsidRDefault="001662E4">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6.8%</w:t>
            </w:r>
          </w:p>
        </w:tc>
        <w:tc>
          <w:tcPr>
            <w:tcW w:w="990" w:type="dxa"/>
          </w:tcPr>
          <w:p w:rsidR="007C6D50" w:rsidRDefault="007C6D50">
            <w:pPr>
              <w:rPr>
                <w:rFonts w:ascii="Arial" w:hAnsi="Arial" w:cs="Arial"/>
                <w:sz w:val="18"/>
                <w:szCs w:val="18"/>
              </w:rPr>
            </w:pPr>
          </w:p>
        </w:tc>
      </w:tr>
      <w:tr w:rsidR="007C6D50">
        <w:trPr>
          <w:trHeight w:val="201"/>
        </w:trPr>
        <w:tc>
          <w:tcPr>
            <w:tcW w:w="367" w:type="dxa"/>
            <w:vMerge w:val="restart"/>
          </w:tcPr>
          <w:p w:rsidR="007C6D50" w:rsidRDefault="001662E4">
            <w:pPr>
              <w:rPr>
                <w:rFonts w:ascii="Arial" w:hAnsi="Arial" w:cs="Arial"/>
                <w:sz w:val="18"/>
                <w:szCs w:val="18"/>
              </w:rPr>
            </w:pPr>
            <w:r>
              <w:rPr>
                <w:rFonts w:ascii="Arial" w:hAnsi="Arial" w:cs="Arial"/>
                <w:sz w:val="18"/>
                <w:szCs w:val="18"/>
              </w:rPr>
              <w:t>6</w:t>
            </w:r>
          </w:p>
        </w:tc>
        <w:tc>
          <w:tcPr>
            <w:tcW w:w="618" w:type="dxa"/>
            <w:vMerge w:val="restart"/>
          </w:tcPr>
          <w:p w:rsidR="007C6D50" w:rsidRDefault="001662E4">
            <w:pPr>
              <w:rPr>
                <w:rFonts w:ascii="Arial" w:hAnsi="Arial" w:cs="Arial"/>
                <w:sz w:val="18"/>
                <w:szCs w:val="18"/>
              </w:rPr>
            </w:pPr>
            <w:proofErr w:type="spellStart"/>
            <w:r>
              <w:rPr>
                <w:rFonts w:ascii="Arial" w:hAnsi="Arial" w:cs="Arial"/>
                <w:sz w:val="18"/>
                <w:szCs w:val="18"/>
              </w:rPr>
              <w:t>InterDigital</w:t>
            </w:r>
            <w:proofErr w:type="spellEnd"/>
          </w:p>
        </w:tc>
        <w:tc>
          <w:tcPr>
            <w:tcW w:w="54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4.6%</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5.8%</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6.8%</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9</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7.1%</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6.9%</w:t>
            </w:r>
          </w:p>
        </w:tc>
        <w:tc>
          <w:tcPr>
            <w:tcW w:w="990" w:type="dxa"/>
          </w:tcPr>
          <w:p w:rsidR="007C6D50" w:rsidRDefault="007C6D50">
            <w:pPr>
              <w:rPr>
                <w:rFonts w:ascii="Arial" w:hAnsi="Arial" w:cs="Arial"/>
                <w:sz w:val="18"/>
                <w:szCs w:val="18"/>
              </w:rPr>
            </w:pPr>
          </w:p>
        </w:tc>
      </w:tr>
      <w:tr w:rsidR="007C6D50">
        <w:trPr>
          <w:trHeight w:val="201"/>
        </w:trPr>
        <w:tc>
          <w:tcPr>
            <w:tcW w:w="367" w:type="dxa"/>
            <w:vMerge w:val="restart"/>
          </w:tcPr>
          <w:p w:rsidR="007C6D50" w:rsidRDefault="001662E4">
            <w:pPr>
              <w:rPr>
                <w:rFonts w:ascii="Arial" w:hAnsi="Arial" w:cs="Arial"/>
                <w:sz w:val="18"/>
                <w:szCs w:val="18"/>
              </w:rPr>
            </w:pPr>
            <w:r>
              <w:rPr>
                <w:rFonts w:ascii="Arial" w:hAnsi="Arial" w:cs="Arial"/>
                <w:sz w:val="18"/>
                <w:szCs w:val="18"/>
              </w:rPr>
              <w:t>7</w:t>
            </w:r>
          </w:p>
        </w:tc>
        <w:tc>
          <w:tcPr>
            <w:tcW w:w="618" w:type="dxa"/>
            <w:vMerge w:val="restart"/>
          </w:tcPr>
          <w:p w:rsidR="007C6D50" w:rsidRDefault="001662E4">
            <w:pPr>
              <w:rPr>
                <w:rFonts w:ascii="Arial" w:hAnsi="Arial" w:cs="Arial"/>
                <w:sz w:val="18"/>
                <w:szCs w:val="18"/>
              </w:rPr>
            </w:pPr>
            <w:r>
              <w:rPr>
                <w:rFonts w:ascii="Arial" w:hAnsi="Arial" w:cs="Arial"/>
                <w:sz w:val="18"/>
                <w:szCs w:val="18"/>
              </w:rPr>
              <w:t>Intel</w:t>
            </w:r>
          </w:p>
        </w:tc>
        <w:tc>
          <w:tcPr>
            <w:tcW w:w="54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rsidR="007C6D50" w:rsidRDefault="001662E4">
            <w:pPr>
              <w:rPr>
                <w:rFonts w:ascii="Arial" w:hAnsi="Arial" w:cs="Arial"/>
                <w:color w:val="000000" w:themeColor="text1"/>
                <w:sz w:val="18"/>
                <w:szCs w:val="18"/>
              </w:rPr>
            </w:pPr>
            <w:r>
              <w:rPr>
                <w:rFonts w:ascii="Arial" w:hAnsi="Arial" w:cs="Arial"/>
                <w:sz w:val="18"/>
                <w:szCs w:val="18"/>
              </w:rPr>
              <w:t>0.0%</w:t>
            </w:r>
          </w:p>
        </w:tc>
        <w:tc>
          <w:tcPr>
            <w:tcW w:w="741"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1</w:t>
            </w:r>
          </w:p>
        </w:tc>
        <w:tc>
          <w:tcPr>
            <w:tcW w:w="970" w:type="dxa"/>
          </w:tcPr>
          <w:p w:rsidR="007C6D50" w:rsidRDefault="001662E4">
            <w:pPr>
              <w:rPr>
                <w:rFonts w:ascii="Arial" w:hAnsi="Arial" w:cs="Arial"/>
                <w:sz w:val="18"/>
                <w:szCs w:val="18"/>
              </w:rPr>
            </w:pPr>
            <w:r>
              <w:rPr>
                <w:rFonts w:ascii="Arial" w:hAnsi="Arial" w:cs="Arial"/>
                <w:sz w:val="18"/>
                <w:szCs w:val="18"/>
              </w:rPr>
              <w:t>C6</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6%</w:t>
            </w:r>
          </w:p>
        </w:tc>
        <w:tc>
          <w:tcPr>
            <w:tcW w:w="73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C8</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7C6D50">
            <w:pPr>
              <w:rPr>
                <w:rFonts w:ascii="Arial" w:hAnsi="Arial" w:cs="Arial"/>
                <w:sz w:val="18"/>
                <w:szCs w:val="18"/>
              </w:rPr>
            </w:pP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1</w:t>
            </w:r>
          </w:p>
        </w:tc>
        <w:tc>
          <w:tcPr>
            <w:tcW w:w="970" w:type="dxa"/>
          </w:tcPr>
          <w:p w:rsidR="007C6D50" w:rsidRDefault="001662E4">
            <w:pPr>
              <w:rPr>
                <w:rFonts w:ascii="Arial" w:hAnsi="Arial" w:cs="Arial"/>
                <w:sz w:val="18"/>
                <w:szCs w:val="18"/>
              </w:rPr>
            </w:pPr>
            <w:r>
              <w:rPr>
                <w:rFonts w:ascii="Arial" w:hAnsi="Arial" w:cs="Arial"/>
                <w:sz w:val="18"/>
                <w:szCs w:val="18"/>
              </w:rPr>
              <w:t>C6</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73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C8</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7C6D50">
            <w:pPr>
              <w:rPr>
                <w:rFonts w:ascii="Arial" w:hAnsi="Arial" w:cs="Arial"/>
                <w:sz w:val="18"/>
                <w:szCs w:val="18"/>
              </w:rPr>
            </w:pPr>
          </w:p>
        </w:tc>
      </w:tr>
      <w:tr w:rsidR="007C6D50">
        <w:trPr>
          <w:trHeight w:val="201"/>
        </w:trPr>
        <w:tc>
          <w:tcPr>
            <w:tcW w:w="367" w:type="dxa"/>
            <w:vMerge w:val="restart"/>
          </w:tcPr>
          <w:p w:rsidR="007C6D50" w:rsidRDefault="001662E4">
            <w:pPr>
              <w:rPr>
                <w:rFonts w:ascii="Arial" w:hAnsi="Arial" w:cs="Arial"/>
                <w:sz w:val="18"/>
                <w:szCs w:val="18"/>
              </w:rPr>
            </w:pPr>
            <w:r>
              <w:rPr>
                <w:rFonts w:ascii="Arial" w:hAnsi="Arial" w:cs="Arial"/>
                <w:sz w:val="18"/>
                <w:szCs w:val="18"/>
              </w:rPr>
              <w:t>8</w:t>
            </w:r>
          </w:p>
        </w:tc>
        <w:tc>
          <w:tcPr>
            <w:tcW w:w="618" w:type="dxa"/>
            <w:vMerge w:val="restart"/>
          </w:tcPr>
          <w:p w:rsidR="007C6D50" w:rsidRDefault="001662E4">
            <w:pPr>
              <w:rPr>
                <w:rFonts w:ascii="Arial" w:hAnsi="Arial" w:cs="Arial"/>
                <w:sz w:val="18"/>
                <w:szCs w:val="18"/>
              </w:rPr>
            </w:pPr>
            <w:r>
              <w:rPr>
                <w:rFonts w:ascii="Arial" w:hAnsi="Arial" w:cs="Arial"/>
                <w:sz w:val="18"/>
                <w:szCs w:val="18"/>
              </w:rPr>
              <w:t>ZTE</w:t>
            </w:r>
          </w:p>
        </w:tc>
        <w:tc>
          <w:tcPr>
            <w:tcW w:w="54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C7</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2.01%</w:t>
            </w:r>
          </w:p>
        </w:tc>
        <w:tc>
          <w:tcPr>
            <w:tcW w:w="730" w:type="dxa"/>
          </w:tcPr>
          <w:p w:rsidR="007C6D50" w:rsidRDefault="001662E4">
            <w:pPr>
              <w:rPr>
                <w:rFonts w:ascii="Arial" w:hAnsi="Arial" w:cs="Arial"/>
                <w:sz w:val="18"/>
                <w:szCs w:val="18"/>
              </w:rPr>
            </w:pPr>
            <w:r>
              <w:rPr>
                <w:rFonts w:ascii="Arial" w:hAnsi="Arial" w:cs="Arial"/>
                <w:sz w:val="18"/>
                <w:szCs w:val="18"/>
              </w:rPr>
              <w:t>C10</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C9</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C7</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3.04%</w:t>
            </w:r>
          </w:p>
        </w:tc>
        <w:tc>
          <w:tcPr>
            <w:tcW w:w="730" w:type="dxa"/>
          </w:tcPr>
          <w:p w:rsidR="007C6D50" w:rsidRDefault="001662E4">
            <w:pPr>
              <w:rPr>
                <w:rFonts w:ascii="Arial" w:hAnsi="Arial" w:cs="Arial"/>
                <w:sz w:val="18"/>
                <w:szCs w:val="18"/>
              </w:rPr>
            </w:pPr>
            <w:r>
              <w:rPr>
                <w:rFonts w:ascii="Arial" w:hAnsi="Arial" w:cs="Arial"/>
                <w:sz w:val="18"/>
                <w:szCs w:val="18"/>
              </w:rPr>
              <w:t>C10</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741" w:type="dxa"/>
          </w:tcPr>
          <w:p w:rsidR="007C6D50" w:rsidRDefault="001662E4">
            <w:pPr>
              <w:rPr>
                <w:rFonts w:ascii="Arial" w:hAnsi="Arial" w:cs="Arial"/>
                <w:sz w:val="18"/>
                <w:szCs w:val="18"/>
              </w:rPr>
            </w:pPr>
            <w:r>
              <w:rPr>
                <w:rFonts w:ascii="Arial" w:hAnsi="Arial" w:cs="Arial"/>
                <w:sz w:val="18"/>
                <w:szCs w:val="18"/>
              </w:rPr>
              <w:t>C9</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7.8%</w:t>
            </w:r>
          </w:p>
        </w:tc>
        <w:tc>
          <w:tcPr>
            <w:tcW w:w="990" w:type="dxa"/>
          </w:tcPr>
          <w:p w:rsidR="007C6D50" w:rsidRDefault="007C6D50">
            <w:pPr>
              <w:rPr>
                <w:rFonts w:ascii="Arial" w:hAnsi="Arial" w:cs="Arial"/>
                <w:sz w:val="18"/>
                <w:szCs w:val="18"/>
              </w:rPr>
            </w:pP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C7</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4.72%</w:t>
            </w:r>
          </w:p>
        </w:tc>
        <w:tc>
          <w:tcPr>
            <w:tcW w:w="730" w:type="dxa"/>
          </w:tcPr>
          <w:p w:rsidR="007C6D50" w:rsidRDefault="001662E4">
            <w:pPr>
              <w:rPr>
                <w:rFonts w:ascii="Arial" w:hAnsi="Arial" w:cs="Arial"/>
                <w:sz w:val="18"/>
                <w:szCs w:val="18"/>
              </w:rPr>
            </w:pPr>
            <w:r>
              <w:rPr>
                <w:rFonts w:ascii="Arial" w:hAnsi="Arial" w:cs="Arial"/>
                <w:sz w:val="18"/>
                <w:szCs w:val="18"/>
              </w:rPr>
              <w:t>C10</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741" w:type="dxa"/>
          </w:tcPr>
          <w:p w:rsidR="007C6D50" w:rsidRDefault="001662E4">
            <w:pPr>
              <w:rPr>
                <w:rFonts w:ascii="Arial" w:hAnsi="Arial" w:cs="Arial"/>
                <w:sz w:val="18"/>
                <w:szCs w:val="18"/>
              </w:rPr>
            </w:pPr>
            <w:r>
              <w:rPr>
                <w:rFonts w:ascii="Arial" w:hAnsi="Arial" w:cs="Arial"/>
                <w:sz w:val="18"/>
                <w:szCs w:val="18"/>
              </w:rPr>
              <w:t>C9</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12.2%</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C7</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7.31%</w:t>
            </w:r>
          </w:p>
        </w:tc>
        <w:tc>
          <w:tcPr>
            <w:tcW w:w="730" w:type="dxa"/>
          </w:tcPr>
          <w:p w:rsidR="007C6D50" w:rsidRDefault="001662E4">
            <w:pPr>
              <w:rPr>
                <w:rFonts w:ascii="Arial" w:hAnsi="Arial" w:cs="Arial"/>
                <w:sz w:val="18"/>
                <w:szCs w:val="18"/>
              </w:rPr>
            </w:pPr>
            <w:r>
              <w:rPr>
                <w:rFonts w:ascii="Arial" w:hAnsi="Arial" w:cs="Arial"/>
                <w:sz w:val="18"/>
                <w:szCs w:val="18"/>
              </w:rPr>
              <w:t>C10</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741" w:type="dxa"/>
          </w:tcPr>
          <w:p w:rsidR="007C6D50" w:rsidRDefault="001662E4">
            <w:pPr>
              <w:rPr>
                <w:rFonts w:ascii="Arial" w:hAnsi="Arial" w:cs="Arial"/>
                <w:sz w:val="18"/>
                <w:szCs w:val="18"/>
              </w:rPr>
            </w:pPr>
            <w:r>
              <w:rPr>
                <w:rFonts w:ascii="Arial" w:hAnsi="Arial" w:cs="Arial"/>
                <w:sz w:val="18"/>
                <w:szCs w:val="18"/>
              </w:rPr>
              <w:t>C9</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28.2%</w:t>
            </w:r>
          </w:p>
        </w:tc>
        <w:tc>
          <w:tcPr>
            <w:tcW w:w="990" w:type="dxa"/>
          </w:tcPr>
          <w:p w:rsidR="007C6D50" w:rsidRDefault="007C6D50">
            <w:pPr>
              <w:rPr>
                <w:rFonts w:ascii="Arial" w:hAnsi="Arial" w:cs="Arial"/>
                <w:sz w:val="18"/>
                <w:szCs w:val="18"/>
              </w:rPr>
            </w:pPr>
          </w:p>
        </w:tc>
      </w:tr>
      <w:tr w:rsidR="007C6D50">
        <w:trPr>
          <w:trHeight w:val="201"/>
        </w:trPr>
        <w:tc>
          <w:tcPr>
            <w:tcW w:w="367" w:type="dxa"/>
            <w:vMerge w:val="restart"/>
          </w:tcPr>
          <w:p w:rsidR="007C6D50" w:rsidRDefault="001662E4">
            <w:pPr>
              <w:rPr>
                <w:rFonts w:ascii="Arial" w:hAnsi="Arial" w:cs="Arial"/>
                <w:sz w:val="18"/>
                <w:szCs w:val="18"/>
              </w:rPr>
            </w:pPr>
            <w:r>
              <w:rPr>
                <w:rFonts w:ascii="Arial" w:hAnsi="Arial" w:cs="Arial"/>
                <w:sz w:val="18"/>
                <w:szCs w:val="18"/>
              </w:rPr>
              <w:t>9</w:t>
            </w:r>
          </w:p>
        </w:tc>
        <w:tc>
          <w:tcPr>
            <w:tcW w:w="618" w:type="dxa"/>
            <w:vMerge w:val="restart"/>
          </w:tcPr>
          <w:p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55"/>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35"/>
        </w:trPr>
        <w:tc>
          <w:tcPr>
            <w:tcW w:w="367" w:type="dxa"/>
            <w:vMerge w:val="restart"/>
          </w:tcPr>
          <w:p w:rsidR="007C6D50" w:rsidRDefault="001662E4">
            <w:pPr>
              <w:rPr>
                <w:rFonts w:ascii="Arial" w:hAnsi="Arial" w:cs="Arial"/>
                <w:sz w:val="18"/>
                <w:szCs w:val="18"/>
              </w:rPr>
            </w:pPr>
            <w:r>
              <w:rPr>
                <w:rFonts w:ascii="Arial" w:hAnsi="Arial" w:cs="Arial"/>
                <w:sz w:val="18"/>
                <w:szCs w:val="18"/>
              </w:rPr>
              <w:t>10</w:t>
            </w:r>
          </w:p>
        </w:tc>
        <w:tc>
          <w:tcPr>
            <w:tcW w:w="618" w:type="dxa"/>
            <w:vMerge w:val="restart"/>
          </w:tcPr>
          <w:p w:rsidR="007C6D50" w:rsidRDefault="001662E4">
            <w:pPr>
              <w:rPr>
                <w:rFonts w:ascii="Arial" w:hAnsi="Arial" w:cs="Arial"/>
                <w:sz w:val="18"/>
                <w:szCs w:val="18"/>
              </w:rPr>
            </w:pPr>
            <w:r>
              <w:rPr>
                <w:rFonts w:ascii="Arial" w:hAnsi="Arial" w:cs="Arial"/>
                <w:sz w:val="18"/>
                <w:szCs w:val="18"/>
              </w:rPr>
              <w:t>Futurewei</w:t>
            </w: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7C6D50">
            <w:pPr>
              <w:rPr>
                <w:rFonts w:ascii="Arial" w:hAnsi="Arial" w:cs="Arial"/>
                <w:sz w:val="18"/>
                <w:szCs w:val="18"/>
              </w:rPr>
            </w:pPr>
          </w:p>
        </w:tc>
      </w:tr>
      <w:tr w:rsidR="007C6D50">
        <w:trPr>
          <w:trHeight w:val="100"/>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990" w:type="dxa"/>
            <w:shd w:val="clear" w:color="auto" w:fill="auto"/>
          </w:tcPr>
          <w:p w:rsidR="007C6D50" w:rsidRDefault="007C6D50">
            <w:pPr>
              <w:rPr>
                <w:rFonts w:ascii="Arial" w:hAnsi="Arial" w:cs="Arial"/>
                <w:sz w:val="18"/>
                <w:szCs w:val="18"/>
              </w:rPr>
            </w:pPr>
          </w:p>
        </w:tc>
      </w:tr>
      <w:tr w:rsidR="007C6D50">
        <w:trPr>
          <w:trHeight w:val="226"/>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990" w:type="dxa"/>
            <w:shd w:val="clear" w:color="auto" w:fill="auto"/>
          </w:tcPr>
          <w:p w:rsidR="007C6D50" w:rsidRDefault="007C6D50">
            <w:pPr>
              <w:rPr>
                <w:rFonts w:ascii="Arial" w:hAnsi="Arial" w:cs="Arial"/>
                <w:sz w:val="18"/>
                <w:szCs w:val="18"/>
              </w:rPr>
            </w:pPr>
          </w:p>
        </w:tc>
      </w:tr>
      <w:tr w:rsidR="007C6D50">
        <w:trPr>
          <w:trHeight w:val="262"/>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rsidR="007C6D50" w:rsidRDefault="007C6D50">
            <w:pPr>
              <w:rPr>
                <w:rFonts w:ascii="Arial" w:hAnsi="Arial" w:cs="Arial"/>
                <w:sz w:val="18"/>
                <w:szCs w:val="18"/>
              </w:rPr>
            </w:pPr>
          </w:p>
        </w:tc>
      </w:tr>
      <w:tr w:rsidR="007C6D50">
        <w:trPr>
          <w:trHeight w:val="16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w:t>
            </w:r>
          </w:p>
        </w:tc>
        <w:tc>
          <w:tcPr>
            <w:tcW w:w="990" w:type="dxa"/>
            <w:shd w:val="clear" w:color="auto" w:fill="auto"/>
          </w:tcPr>
          <w:p w:rsidR="007C6D50" w:rsidRDefault="007C6D50">
            <w:pPr>
              <w:rPr>
                <w:rFonts w:ascii="Arial" w:hAnsi="Arial" w:cs="Arial"/>
                <w:sz w:val="18"/>
                <w:szCs w:val="18"/>
              </w:rPr>
            </w:pPr>
          </w:p>
        </w:tc>
      </w:tr>
      <w:tr w:rsidR="007C6D50">
        <w:trPr>
          <w:trHeight w:val="44"/>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rsidR="007C6D50" w:rsidRDefault="007C6D50">
            <w:pPr>
              <w:rPr>
                <w:rFonts w:ascii="Arial" w:hAnsi="Arial" w:cs="Arial"/>
                <w:sz w:val="18"/>
                <w:szCs w:val="18"/>
              </w:rPr>
            </w:pPr>
          </w:p>
        </w:tc>
      </w:tr>
      <w:tr w:rsidR="007C6D50">
        <w:trPr>
          <w:trHeight w:val="118"/>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rsidR="007C6D50" w:rsidRDefault="007C6D50">
            <w:pPr>
              <w:rPr>
                <w:rFonts w:ascii="Arial" w:hAnsi="Arial" w:cs="Arial"/>
                <w:sz w:val="18"/>
                <w:szCs w:val="18"/>
              </w:rPr>
            </w:pPr>
          </w:p>
        </w:tc>
      </w:tr>
      <w:tr w:rsidR="007C6D50">
        <w:trPr>
          <w:trHeight w:val="154"/>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rsidR="007C6D50" w:rsidRDefault="007C6D50">
            <w:pPr>
              <w:rPr>
                <w:rFonts w:ascii="Arial" w:hAnsi="Arial" w:cs="Arial"/>
                <w:sz w:val="18"/>
                <w:szCs w:val="18"/>
              </w:rPr>
            </w:pPr>
          </w:p>
        </w:tc>
      </w:tr>
      <w:tr w:rsidR="007C6D50">
        <w:trPr>
          <w:trHeight w:val="9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rsidR="007C6D50" w:rsidRDefault="007C6D50">
            <w:pPr>
              <w:rPr>
                <w:rFonts w:ascii="Arial" w:hAnsi="Arial" w:cs="Arial"/>
                <w:sz w:val="18"/>
                <w:szCs w:val="18"/>
              </w:rPr>
            </w:pPr>
          </w:p>
        </w:tc>
      </w:tr>
      <w:tr w:rsidR="007C6D50">
        <w:trPr>
          <w:trHeight w:val="44"/>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rsidR="007C6D50" w:rsidRDefault="007C6D50">
            <w:pPr>
              <w:rPr>
                <w:rFonts w:ascii="Arial" w:hAnsi="Arial" w:cs="Arial"/>
                <w:sz w:val="18"/>
                <w:szCs w:val="18"/>
              </w:rPr>
            </w:pPr>
          </w:p>
        </w:tc>
      </w:tr>
      <w:tr w:rsidR="007C6D50">
        <w:trPr>
          <w:trHeight w:val="402"/>
        </w:trPr>
        <w:tc>
          <w:tcPr>
            <w:tcW w:w="9985" w:type="dxa"/>
            <w:gridSpan w:val="13"/>
          </w:tcPr>
          <w:p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rsidR="007C6D50" w:rsidRDefault="001662E4">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rsidR="007C6D50" w:rsidRDefault="001662E4">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7C6D50" w:rsidRDefault="001662E4">
            <w:pPr>
              <w:ind w:left="540" w:hanging="540"/>
              <w:rPr>
                <w:rFonts w:ascii="Arial" w:hAnsi="Arial" w:cs="Arial"/>
                <w:sz w:val="18"/>
                <w:szCs w:val="18"/>
              </w:rPr>
            </w:pPr>
            <w:r>
              <w:rPr>
                <w:rFonts w:ascii="Arial" w:hAnsi="Arial" w:cs="Arial"/>
                <w:sz w:val="18"/>
                <w:szCs w:val="18"/>
              </w:rPr>
              <w:t>Note 8: Good coverage</w:t>
            </w:r>
          </w:p>
          <w:p w:rsidR="007C6D50" w:rsidRDefault="007C6D50">
            <w:pPr>
              <w:rPr>
                <w:rFonts w:ascii="Arial" w:hAnsi="Arial" w:cs="Arial"/>
                <w:sz w:val="18"/>
                <w:szCs w:val="18"/>
              </w:rPr>
            </w:pPr>
          </w:p>
        </w:tc>
      </w:tr>
    </w:tbl>
    <w:p w:rsidR="007C6D50" w:rsidRDefault="007C6D50">
      <w:pPr>
        <w:ind w:left="540" w:hanging="540"/>
        <w:rPr>
          <w:rFonts w:ascii="Arial" w:hAnsi="Arial" w:cs="Arial"/>
          <w:sz w:val="18"/>
          <w:szCs w:val="18"/>
        </w:rPr>
      </w:pPr>
    </w:p>
    <w:p w:rsidR="007C6D50" w:rsidRDefault="007C6D50">
      <w:pPr>
        <w:ind w:left="540" w:hanging="540"/>
        <w:rPr>
          <w:rFonts w:ascii="Arial" w:hAnsi="Arial" w:cs="Arial"/>
          <w:sz w:val="18"/>
          <w:szCs w:val="18"/>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09"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7C6D50">
        <w:trPr>
          <w:trHeight w:val="198"/>
        </w:trPr>
        <w:tc>
          <w:tcPr>
            <w:tcW w:w="395"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rsidR="007C6D50" w:rsidRDefault="001662E4">
            <w:pPr>
              <w:rPr>
                <w:rFonts w:ascii="Arial" w:hAnsi="Arial" w:cs="Arial"/>
                <w:sz w:val="18"/>
                <w:szCs w:val="18"/>
              </w:rPr>
            </w:pPr>
            <w:r>
              <w:rPr>
                <w:rFonts w:ascii="Arial" w:hAnsi="Arial" w:cs="Arial"/>
                <w:sz w:val="18"/>
                <w:szCs w:val="18"/>
              </w:rPr>
              <w:t>Notes</w:t>
            </w:r>
          </w:p>
        </w:tc>
      </w:tr>
      <w:tr w:rsidR="007C6D50">
        <w:trPr>
          <w:trHeight w:val="1627"/>
        </w:trPr>
        <w:tc>
          <w:tcPr>
            <w:tcW w:w="395" w:type="dxa"/>
            <w:vMerge/>
            <w:shd w:val="clear" w:color="auto" w:fill="73FB79"/>
          </w:tcPr>
          <w:p w:rsidR="007C6D50" w:rsidRDefault="007C6D50">
            <w:pPr>
              <w:rPr>
                <w:rFonts w:ascii="Arial" w:hAnsi="Arial" w:cs="Arial"/>
                <w:sz w:val="18"/>
                <w:szCs w:val="18"/>
              </w:rPr>
            </w:pPr>
          </w:p>
        </w:tc>
        <w:tc>
          <w:tcPr>
            <w:tcW w:w="1040" w:type="dxa"/>
            <w:vMerge/>
            <w:shd w:val="clear" w:color="auto" w:fill="73FB79"/>
          </w:tcPr>
          <w:p w:rsidR="007C6D50" w:rsidRDefault="007C6D50">
            <w:pPr>
              <w:rPr>
                <w:rFonts w:ascii="Arial" w:hAnsi="Arial" w:cs="Arial"/>
                <w:sz w:val="18"/>
                <w:szCs w:val="18"/>
              </w:rPr>
            </w:pPr>
          </w:p>
        </w:tc>
        <w:tc>
          <w:tcPr>
            <w:tcW w:w="450" w:type="dxa"/>
            <w:vMerge/>
            <w:shd w:val="clear" w:color="auto" w:fill="73FB79"/>
          </w:tcPr>
          <w:p w:rsidR="007C6D50" w:rsidRDefault="007C6D50">
            <w:pPr>
              <w:rPr>
                <w:rFonts w:ascii="Arial" w:hAnsi="Arial" w:cs="Arial"/>
                <w:sz w:val="18"/>
                <w:szCs w:val="18"/>
              </w:rPr>
            </w:pPr>
          </w:p>
        </w:tc>
        <w:tc>
          <w:tcPr>
            <w:tcW w:w="630" w:type="dxa"/>
            <w:vMerge/>
            <w:shd w:val="clear" w:color="auto" w:fill="73FB79"/>
          </w:tcPr>
          <w:p w:rsidR="007C6D50" w:rsidRDefault="007C6D50">
            <w:pPr>
              <w:rPr>
                <w:rFonts w:ascii="Arial" w:hAnsi="Arial" w:cs="Arial"/>
                <w:sz w:val="18"/>
                <w:szCs w:val="18"/>
              </w:rPr>
            </w:pPr>
          </w:p>
        </w:tc>
        <w:tc>
          <w:tcPr>
            <w:tcW w:w="99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rsidR="007C6D50" w:rsidRDefault="007C6D50">
            <w:pPr>
              <w:rPr>
                <w:rFonts w:ascii="Arial" w:hAnsi="Arial" w:cs="Arial"/>
                <w:sz w:val="18"/>
                <w:szCs w:val="18"/>
              </w:rPr>
            </w:pPr>
          </w:p>
        </w:tc>
      </w:tr>
      <w:tr w:rsidR="007C6D50">
        <w:trPr>
          <w:trHeight w:val="209"/>
        </w:trPr>
        <w:tc>
          <w:tcPr>
            <w:tcW w:w="395" w:type="dxa"/>
            <w:vMerge w:val="restart"/>
          </w:tcPr>
          <w:p w:rsidR="007C6D50" w:rsidRDefault="001662E4">
            <w:pPr>
              <w:rPr>
                <w:rFonts w:ascii="Arial" w:hAnsi="Arial" w:cs="Arial"/>
                <w:sz w:val="18"/>
                <w:szCs w:val="18"/>
              </w:rPr>
            </w:pPr>
            <w:r>
              <w:rPr>
                <w:rFonts w:ascii="Arial" w:hAnsi="Arial" w:cs="Arial"/>
                <w:sz w:val="18"/>
                <w:szCs w:val="18"/>
              </w:rPr>
              <w:t>1</w:t>
            </w:r>
          </w:p>
        </w:tc>
        <w:tc>
          <w:tcPr>
            <w:tcW w:w="1040" w:type="dxa"/>
            <w:vMerge w:val="restart"/>
          </w:tcPr>
          <w:p w:rsidR="007C6D50" w:rsidRDefault="001662E4">
            <w:pPr>
              <w:rPr>
                <w:rFonts w:ascii="Arial" w:hAnsi="Arial" w:cs="Arial"/>
                <w:sz w:val="18"/>
                <w:szCs w:val="18"/>
              </w:rPr>
            </w:pPr>
            <w:r>
              <w:rPr>
                <w:rFonts w:ascii="Arial" w:hAnsi="Arial" w:cs="Arial"/>
                <w:sz w:val="18"/>
                <w:szCs w:val="18"/>
              </w:rPr>
              <w:t>Ericsson</w:t>
            </w:r>
          </w:p>
        </w:tc>
        <w:tc>
          <w:tcPr>
            <w:tcW w:w="45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&lt;=2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17.0%</w:t>
            </w:r>
          </w:p>
        </w:tc>
        <w:tc>
          <w:tcPr>
            <w:tcW w:w="755" w:type="dxa"/>
          </w:tcPr>
          <w:p w:rsidR="007C6D50" w:rsidRDefault="001662E4">
            <w:pPr>
              <w:rPr>
                <w:rFonts w:ascii="Arial" w:hAnsi="Arial" w:cs="Arial"/>
                <w:sz w:val="18"/>
                <w:szCs w:val="18"/>
              </w:rPr>
            </w:pPr>
            <w:r>
              <w:rPr>
                <w:rFonts w:ascii="Arial" w:hAnsi="Arial" w:cs="Arial"/>
                <w:sz w:val="18"/>
                <w:szCs w:val="18"/>
              </w:rPr>
              <w:t>C2</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990" w:type="dxa"/>
          </w:tcPr>
          <w:p w:rsidR="007C6D50" w:rsidRDefault="001662E4">
            <w:pPr>
              <w:rPr>
                <w:rFonts w:ascii="Arial" w:hAnsi="Arial" w:cs="Arial"/>
                <w:sz w:val="18"/>
                <w:szCs w:val="18"/>
              </w:rPr>
            </w:pPr>
            <w:r>
              <w:rPr>
                <w:rFonts w:ascii="Arial" w:hAnsi="Arial" w:cs="Arial"/>
                <w:sz w:val="18"/>
                <w:szCs w:val="18"/>
              </w:rPr>
              <w:t xml:space="preserve">Note </w:t>
            </w:r>
            <w:ins w:id="110" w:author="Hong He" w:date="2020-11-04T11:35:00Z">
              <w:r>
                <w:rPr>
                  <w:rFonts w:ascii="Arial" w:hAnsi="Arial" w:cs="Arial"/>
                  <w:sz w:val="18"/>
                  <w:szCs w:val="18"/>
                </w:rPr>
                <w:t>8</w:t>
              </w:r>
            </w:ins>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&lt;=2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755" w:type="dxa"/>
          </w:tcPr>
          <w:p w:rsidR="007C6D50" w:rsidRDefault="001662E4">
            <w:pPr>
              <w:rPr>
                <w:rFonts w:ascii="Arial" w:hAnsi="Arial" w:cs="Arial"/>
                <w:sz w:val="18"/>
                <w:szCs w:val="18"/>
              </w:rPr>
            </w:pPr>
            <w:r>
              <w:rPr>
                <w:rFonts w:ascii="Arial" w:hAnsi="Arial" w:cs="Arial"/>
                <w:sz w:val="18"/>
                <w:szCs w:val="18"/>
              </w:rPr>
              <w:t>C2</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990" w:type="dxa"/>
          </w:tcPr>
          <w:p w:rsidR="007C6D50" w:rsidRDefault="001662E4">
            <w:pPr>
              <w:rPr>
                <w:rFonts w:ascii="Arial" w:hAnsi="Arial" w:cs="Arial"/>
                <w:sz w:val="18"/>
                <w:szCs w:val="18"/>
              </w:rPr>
            </w:pPr>
            <w:r>
              <w:rPr>
                <w:rFonts w:ascii="Arial" w:hAnsi="Arial" w:cs="Arial"/>
                <w:sz w:val="18"/>
                <w:szCs w:val="18"/>
              </w:rPr>
              <w:t xml:space="preserve">Note </w:t>
            </w:r>
            <w:ins w:id="111" w:author="Hong He" w:date="2020-11-04T11:35:00Z">
              <w:r>
                <w:rPr>
                  <w:rFonts w:ascii="Arial" w:hAnsi="Arial" w:cs="Arial"/>
                  <w:sz w:val="18"/>
                  <w:szCs w:val="18"/>
                </w:rPr>
                <w:t>8</w:t>
              </w:r>
            </w:ins>
          </w:p>
        </w:tc>
      </w:tr>
      <w:tr w:rsidR="007C6D50">
        <w:trPr>
          <w:trHeight w:val="198"/>
        </w:trPr>
        <w:tc>
          <w:tcPr>
            <w:tcW w:w="395" w:type="dxa"/>
            <w:vMerge w:val="restart"/>
          </w:tcPr>
          <w:p w:rsidR="007C6D50" w:rsidRDefault="001662E4">
            <w:pPr>
              <w:rPr>
                <w:rFonts w:ascii="Arial" w:hAnsi="Arial" w:cs="Arial"/>
                <w:sz w:val="18"/>
                <w:szCs w:val="18"/>
              </w:rPr>
            </w:pPr>
            <w:r>
              <w:rPr>
                <w:rFonts w:ascii="Arial" w:hAnsi="Arial" w:cs="Arial"/>
                <w:sz w:val="18"/>
                <w:szCs w:val="18"/>
              </w:rPr>
              <w:t>2</w:t>
            </w:r>
          </w:p>
        </w:tc>
        <w:tc>
          <w:tcPr>
            <w:tcW w:w="1040" w:type="dxa"/>
            <w:vMerge w:val="restart"/>
          </w:tcPr>
          <w:p w:rsidR="007C6D50" w:rsidRDefault="001662E4">
            <w:pPr>
              <w:rPr>
                <w:rFonts w:ascii="Arial" w:hAnsi="Arial" w:cs="Arial"/>
                <w:sz w:val="18"/>
                <w:szCs w:val="18"/>
              </w:rPr>
            </w:pPr>
            <w:r>
              <w:rPr>
                <w:rFonts w:ascii="Arial" w:hAnsi="Arial" w:cs="Arial"/>
                <w:sz w:val="18"/>
                <w:szCs w:val="18"/>
              </w:rPr>
              <w:t>Qualcomm</w:t>
            </w:r>
          </w:p>
        </w:tc>
        <w:tc>
          <w:tcPr>
            <w:tcW w:w="450" w:type="dxa"/>
          </w:tcPr>
          <w:p w:rsidR="007C6D50" w:rsidRDefault="001662E4">
            <w:pPr>
              <w:rPr>
                <w:rFonts w:ascii="Arial" w:hAnsi="Arial" w:cs="Arial"/>
                <w:sz w:val="18"/>
                <w:szCs w:val="18"/>
              </w:rPr>
            </w:pPr>
            <w:r>
              <w:rPr>
                <w:rFonts w:ascii="Arial" w:hAnsi="Arial" w:cs="Arial"/>
                <w:sz w:val="18"/>
                <w:szCs w:val="18"/>
              </w:rPr>
              <w:t>1</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3.9%</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0.4%</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5.5%</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10.5%</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0.7%</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7.8%</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17.4%</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8.3%</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24.8%</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7.6%</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32.1%</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6.8%</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38.5%</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5.8%</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44.4%</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4.8%</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9</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48.9%</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4.2%</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53.2%</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3.5%</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1</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3.5%</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8.1%</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13.9%</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21.1%</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28.7%</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35.8%</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42.1%</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9</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47.3%</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51.8%</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99"/>
        </w:trPr>
        <w:tc>
          <w:tcPr>
            <w:tcW w:w="395" w:type="dxa"/>
            <w:vMerge w:val="restart"/>
          </w:tcPr>
          <w:p w:rsidR="007C6D50" w:rsidRDefault="001662E4">
            <w:pPr>
              <w:rPr>
                <w:rFonts w:ascii="Arial" w:hAnsi="Arial" w:cs="Arial"/>
                <w:sz w:val="18"/>
                <w:szCs w:val="18"/>
              </w:rPr>
            </w:pPr>
            <w:r>
              <w:rPr>
                <w:rFonts w:ascii="Arial" w:hAnsi="Arial" w:cs="Arial"/>
                <w:sz w:val="18"/>
                <w:szCs w:val="18"/>
              </w:rPr>
              <w:t>3</w:t>
            </w:r>
          </w:p>
        </w:tc>
        <w:tc>
          <w:tcPr>
            <w:tcW w:w="1040" w:type="dxa"/>
            <w:vMerge w:val="restart"/>
          </w:tcPr>
          <w:p w:rsidR="007C6D50" w:rsidRDefault="001662E4">
            <w:pPr>
              <w:rPr>
                <w:rFonts w:ascii="Arial" w:hAnsi="Arial" w:cs="Arial"/>
                <w:sz w:val="18"/>
                <w:szCs w:val="18"/>
              </w:rPr>
            </w:pPr>
            <w:r>
              <w:rPr>
                <w:rFonts w:ascii="Arial" w:hAnsi="Arial" w:cs="Arial"/>
                <w:sz w:val="18"/>
                <w:szCs w:val="18"/>
              </w:rPr>
              <w:t>Nokia</w:t>
            </w:r>
          </w:p>
        </w:tc>
        <w:tc>
          <w:tcPr>
            <w:tcW w:w="45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755" w:type="dxa"/>
          </w:tcPr>
          <w:p w:rsidR="007C6D50" w:rsidRDefault="001662E4">
            <w:pPr>
              <w:rPr>
                <w:rFonts w:ascii="Arial" w:hAnsi="Arial" w:cs="Arial"/>
                <w:sz w:val="18"/>
                <w:szCs w:val="18"/>
              </w:rPr>
            </w:pPr>
            <w:r>
              <w:rPr>
                <w:rFonts w:ascii="Arial" w:hAnsi="Arial" w:cs="Arial"/>
                <w:sz w:val="18"/>
                <w:szCs w:val="18"/>
              </w:rPr>
              <w:t>C8</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755" w:type="dxa"/>
          </w:tcPr>
          <w:p w:rsidR="007C6D50" w:rsidRDefault="001662E4">
            <w:pPr>
              <w:rPr>
                <w:rFonts w:ascii="Arial" w:hAnsi="Arial" w:cs="Arial"/>
                <w:sz w:val="18"/>
                <w:szCs w:val="18"/>
              </w:rPr>
            </w:pPr>
            <w:r>
              <w:rPr>
                <w:rFonts w:ascii="Arial" w:hAnsi="Arial" w:cs="Arial"/>
                <w:sz w:val="18"/>
                <w:szCs w:val="18"/>
              </w:rPr>
              <w:t>C8</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64.0%</w:t>
            </w:r>
          </w:p>
        </w:tc>
        <w:tc>
          <w:tcPr>
            <w:tcW w:w="755" w:type="dxa"/>
          </w:tcPr>
          <w:p w:rsidR="007C6D50" w:rsidRDefault="001662E4">
            <w:pPr>
              <w:rPr>
                <w:rFonts w:ascii="Arial" w:hAnsi="Arial" w:cs="Arial"/>
                <w:sz w:val="18"/>
                <w:szCs w:val="18"/>
              </w:rPr>
            </w:pPr>
            <w:r>
              <w:rPr>
                <w:rFonts w:ascii="Arial" w:hAnsi="Arial" w:cs="Arial"/>
                <w:sz w:val="18"/>
                <w:szCs w:val="18"/>
              </w:rPr>
              <w:t>C8</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87.0%</w:t>
            </w:r>
          </w:p>
        </w:tc>
        <w:tc>
          <w:tcPr>
            <w:tcW w:w="755" w:type="dxa"/>
          </w:tcPr>
          <w:p w:rsidR="007C6D50" w:rsidRDefault="001662E4">
            <w:pPr>
              <w:rPr>
                <w:rFonts w:ascii="Arial" w:hAnsi="Arial" w:cs="Arial"/>
                <w:sz w:val="18"/>
                <w:szCs w:val="18"/>
              </w:rPr>
            </w:pPr>
            <w:r>
              <w:rPr>
                <w:rFonts w:ascii="Arial" w:hAnsi="Arial" w:cs="Arial"/>
                <w:sz w:val="18"/>
                <w:szCs w:val="18"/>
              </w:rPr>
              <w:t>C8</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97.0%</w:t>
            </w:r>
          </w:p>
        </w:tc>
        <w:tc>
          <w:tcPr>
            <w:tcW w:w="755" w:type="dxa"/>
          </w:tcPr>
          <w:p w:rsidR="007C6D50" w:rsidRDefault="001662E4">
            <w:pPr>
              <w:rPr>
                <w:rFonts w:ascii="Arial" w:hAnsi="Arial" w:cs="Arial"/>
                <w:sz w:val="18"/>
                <w:szCs w:val="18"/>
              </w:rPr>
            </w:pPr>
            <w:r>
              <w:rPr>
                <w:rFonts w:ascii="Arial" w:hAnsi="Arial" w:cs="Arial"/>
                <w:sz w:val="18"/>
                <w:szCs w:val="18"/>
              </w:rPr>
              <w:t>C8</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755" w:type="dxa"/>
          </w:tcPr>
          <w:p w:rsidR="007C6D50" w:rsidRDefault="001662E4">
            <w:pPr>
              <w:rPr>
                <w:rFonts w:ascii="Arial" w:hAnsi="Arial" w:cs="Arial"/>
                <w:sz w:val="18"/>
                <w:szCs w:val="18"/>
              </w:rPr>
            </w:pPr>
            <w:r>
              <w:rPr>
                <w:rFonts w:ascii="Arial" w:hAnsi="Arial" w:cs="Arial"/>
                <w:sz w:val="18"/>
                <w:szCs w:val="18"/>
              </w:rPr>
              <w:t>C8</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val="restart"/>
          </w:tcPr>
          <w:p w:rsidR="007C6D50" w:rsidRDefault="001662E4">
            <w:pPr>
              <w:rPr>
                <w:rFonts w:ascii="Arial" w:hAnsi="Arial" w:cs="Arial"/>
                <w:sz w:val="18"/>
                <w:szCs w:val="18"/>
              </w:rPr>
            </w:pPr>
            <w:r>
              <w:rPr>
                <w:rFonts w:ascii="Arial" w:hAnsi="Arial" w:cs="Arial"/>
                <w:sz w:val="18"/>
                <w:szCs w:val="18"/>
              </w:rPr>
              <w:t>4</w:t>
            </w:r>
          </w:p>
        </w:tc>
        <w:tc>
          <w:tcPr>
            <w:tcW w:w="1040" w:type="dxa"/>
            <w:vMerge w:val="restart"/>
          </w:tcPr>
          <w:p w:rsidR="007C6D50" w:rsidRDefault="001662E4">
            <w:pPr>
              <w:rPr>
                <w:rFonts w:ascii="Arial" w:hAnsi="Arial" w:cs="Arial"/>
                <w:sz w:val="18"/>
                <w:szCs w:val="18"/>
              </w:rPr>
            </w:pPr>
            <w:r>
              <w:rPr>
                <w:rFonts w:ascii="Arial" w:hAnsi="Arial" w:cs="Arial"/>
                <w:sz w:val="18"/>
                <w:szCs w:val="18"/>
              </w:rPr>
              <w:t>ZTE</w:t>
            </w:r>
          </w:p>
        </w:tc>
        <w:tc>
          <w:tcPr>
            <w:tcW w:w="45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C8</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9.5%</w:t>
            </w:r>
          </w:p>
        </w:tc>
        <w:tc>
          <w:tcPr>
            <w:tcW w:w="755" w:type="dxa"/>
          </w:tcPr>
          <w:p w:rsidR="007C6D50" w:rsidRDefault="001662E4">
            <w:pPr>
              <w:rPr>
                <w:rFonts w:ascii="Arial" w:hAnsi="Arial" w:cs="Arial"/>
                <w:sz w:val="18"/>
                <w:szCs w:val="18"/>
              </w:rPr>
            </w:pPr>
            <w:r>
              <w:rPr>
                <w:rFonts w:ascii="Arial" w:hAnsi="Arial" w:cs="Arial"/>
                <w:sz w:val="18"/>
                <w:szCs w:val="18"/>
              </w:rPr>
              <w:t>C11</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C10</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w:t>
            </w:r>
          </w:p>
        </w:tc>
        <w:tc>
          <w:tcPr>
            <w:tcW w:w="990" w:type="dxa"/>
          </w:tcPr>
          <w:p w:rsidR="007C6D50" w:rsidRDefault="007C6D50">
            <w:pPr>
              <w:rPr>
                <w:rFonts w:ascii="Arial" w:hAnsi="Arial" w:cs="Arial"/>
                <w:sz w:val="18"/>
                <w:szCs w:val="18"/>
              </w:rPr>
            </w:pP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C8</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24.7%</w:t>
            </w:r>
          </w:p>
        </w:tc>
        <w:tc>
          <w:tcPr>
            <w:tcW w:w="755" w:type="dxa"/>
          </w:tcPr>
          <w:p w:rsidR="007C6D50" w:rsidRDefault="001662E4">
            <w:pPr>
              <w:rPr>
                <w:rFonts w:ascii="Arial" w:hAnsi="Arial" w:cs="Arial"/>
                <w:sz w:val="18"/>
                <w:szCs w:val="18"/>
              </w:rPr>
            </w:pPr>
            <w:r>
              <w:rPr>
                <w:rFonts w:ascii="Arial" w:hAnsi="Arial" w:cs="Arial"/>
                <w:sz w:val="18"/>
                <w:szCs w:val="18"/>
              </w:rPr>
              <w:t>C11</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00" w:type="dxa"/>
          </w:tcPr>
          <w:p w:rsidR="007C6D50" w:rsidRDefault="001662E4">
            <w:pPr>
              <w:rPr>
                <w:rFonts w:ascii="Arial" w:hAnsi="Arial" w:cs="Arial"/>
                <w:sz w:val="18"/>
                <w:szCs w:val="18"/>
              </w:rPr>
            </w:pPr>
            <w:r>
              <w:rPr>
                <w:rFonts w:ascii="Arial" w:hAnsi="Arial" w:cs="Arial"/>
                <w:sz w:val="18"/>
                <w:szCs w:val="18"/>
              </w:rPr>
              <w:t>C10</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w:t>
            </w:r>
          </w:p>
        </w:tc>
        <w:tc>
          <w:tcPr>
            <w:tcW w:w="990" w:type="dxa"/>
          </w:tcPr>
          <w:p w:rsidR="007C6D50" w:rsidRDefault="007C6D50">
            <w:pPr>
              <w:rPr>
                <w:rFonts w:ascii="Arial" w:hAnsi="Arial" w:cs="Arial"/>
                <w:sz w:val="18"/>
                <w:szCs w:val="18"/>
              </w:rPr>
            </w:pP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C8</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39.2%</w:t>
            </w:r>
          </w:p>
        </w:tc>
        <w:tc>
          <w:tcPr>
            <w:tcW w:w="755" w:type="dxa"/>
          </w:tcPr>
          <w:p w:rsidR="007C6D50" w:rsidRDefault="001662E4">
            <w:pPr>
              <w:rPr>
                <w:rFonts w:ascii="Arial" w:hAnsi="Arial" w:cs="Arial"/>
                <w:sz w:val="18"/>
                <w:szCs w:val="18"/>
              </w:rPr>
            </w:pPr>
            <w:r>
              <w:rPr>
                <w:rFonts w:ascii="Arial" w:hAnsi="Arial" w:cs="Arial"/>
                <w:sz w:val="18"/>
                <w:szCs w:val="18"/>
              </w:rPr>
              <w:t>C11</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800" w:type="dxa"/>
          </w:tcPr>
          <w:p w:rsidR="007C6D50" w:rsidRDefault="001662E4">
            <w:pPr>
              <w:rPr>
                <w:rFonts w:ascii="Arial" w:hAnsi="Arial" w:cs="Arial"/>
                <w:sz w:val="18"/>
                <w:szCs w:val="18"/>
              </w:rPr>
            </w:pPr>
            <w:r>
              <w:rPr>
                <w:rFonts w:ascii="Arial" w:hAnsi="Arial" w:cs="Arial"/>
                <w:sz w:val="18"/>
                <w:szCs w:val="18"/>
              </w:rPr>
              <w:t>C10</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3.6%</w:t>
            </w:r>
          </w:p>
        </w:tc>
        <w:tc>
          <w:tcPr>
            <w:tcW w:w="990" w:type="dxa"/>
          </w:tcPr>
          <w:p w:rsidR="007C6D50" w:rsidRDefault="007C6D50">
            <w:pPr>
              <w:rPr>
                <w:rFonts w:ascii="Arial" w:hAnsi="Arial" w:cs="Arial"/>
                <w:sz w:val="18"/>
                <w:szCs w:val="18"/>
              </w:rPr>
            </w:pP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C8</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49.5%</w:t>
            </w:r>
          </w:p>
        </w:tc>
        <w:tc>
          <w:tcPr>
            <w:tcW w:w="755" w:type="dxa"/>
          </w:tcPr>
          <w:p w:rsidR="007C6D50" w:rsidRDefault="001662E4">
            <w:pPr>
              <w:rPr>
                <w:rFonts w:ascii="Arial" w:hAnsi="Arial" w:cs="Arial"/>
                <w:sz w:val="18"/>
                <w:szCs w:val="18"/>
              </w:rPr>
            </w:pPr>
            <w:r>
              <w:rPr>
                <w:rFonts w:ascii="Arial" w:hAnsi="Arial" w:cs="Arial"/>
                <w:sz w:val="18"/>
                <w:szCs w:val="18"/>
              </w:rPr>
              <w:t>C11</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00" w:type="dxa"/>
          </w:tcPr>
          <w:p w:rsidR="007C6D50" w:rsidRDefault="001662E4">
            <w:pPr>
              <w:rPr>
                <w:rFonts w:ascii="Arial" w:hAnsi="Arial" w:cs="Arial"/>
                <w:sz w:val="18"/>
                <w:szCs w:val="18"/>
              </w:rPr>
            </w:pPr>
            <w:r>
              <w:rPr>
                <w:rFonts w:ascii="Arial" w:hAnsi="Arial" w:cs="Arial"/>
                <w:sz w:val="18"/>
                <w:szCs w:val="18"/>
              </w:rPr>
              <w:t>C10</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4.4%</w:t>
            </w:r>
          </w:p>
        </w:tc>
        <w:tc>
          <w:tcPr>
            <w:tcW w:w="990" w:type="dxa"/>
          </w:tcPr>
          <w:p w:rsidR="007C6D50" w:rsidRDefault="007C6D50">
            <w:pPr>
              <w:rPr>
                <w:rFonts w:ascii="Arial" w:hAnsi="Arial" w:cs="Arial"/>
                <w:sz w:val="18"/>
                <w:szCs w:val="18"/>
              </w:rPr>
            </w:pPr>
          </w:p>
        </w:tc>
      </w:tr>
      <w:tr w:rsidR="007C6D50">
        <w:trPr>
          <w:trHeight w:val="198"/>
        </w:trPr>
        <w:tc>
          <w:tcPr>
            <w:tcW w:w="395" w:type="dxa"/>
            <w:vMerge w:val="restart"/>
          </w:tcPr>
          <w:p w:rsidR="007C6D50" w:rsidRDefault="001662E4">
            <w:pPr>
              <w:rPr>
                <w:rFonts w:ascii="Arial" w:hAnsi="Arial" w:cs="Arial"/>
                <w:sz w:val="18"/>
                <w:szCs w:val="18"/>
              </w:rPr>
            </w:pPr>
            <w:r>
              <w:rPr>
                <w:rFonts w:ascii="Arial" w:hAnsi="Arial" w:cs="Arial"/>
                <w:sz w:val="18"/>
                <w:szCs w:val="18"/>
              </w:rPr>
              <w:t>5</w:t>
            </w:r>
          </w:p>
        </w:tc>
        <w:tc>
          <w:tcPr>
            <w:tcW w:w="1040" w:type="dxa"/>
            <w:vMerge w:val="restart"/>
          </w:tcPr>
          <w:p w:rsidR="007C6D50" w:rsidRDefault="001662E4">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20"/>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194"/>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529"/>
        </w:trPr>
        <w:tc>
          <w:tcPr>
            <w:tcW w:w="10345" w:type="dxa"/>
            <w:gridSpan w:val="13"/>
          </w:tcPr>
          <w:p w:rsidR="007C6D50" w:rsidRDefault="001662E4">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rsidR="007C6D50" w:rsidRDefault="001662E4">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rsidR="007C6D50" w:rsidRDefault="001662E4">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7C6D50" w:rsidRDefault="001662E4">
            <w:pPr>
              <w:ind w:left="540" w:hanging="540"/>
              <w:rPr>
                <w:rFonts w:ascii="Arial" w:hAnsi="Arial" w:cs="Arial"/>
                <w:sz w:val="18"/>
                <w:szCs w:val="18"/>
              </w:rPr>
            </w:pPr>
            <w:r>
              <w:rPr>
                <w:rFonts w:ascii="Arial" w:hAnsi="Arial" w:cs="Arial"/>
                <w:sz w:val="18"/>
                <w:szCs w:val="18"/>
              </w:rPr>
              <w:t>Note 8: Medium coverage</w:t>
            </w:r>
          </w:p>
          <w:p w:rsidR="007C6D50" w:rsidRDefault="007C6D50">
            <w:pPr>
              <w:rPr>
                <w:rFonts w:ascii="Arial" w:hAnsi="Arial" w:cs="Arial"/>
                <w:sz w:val="18"/>
                <w:szCs w:val="18"/>
              </w:rPr>
            </w:pPr>
          </w:p>
        </w:tc>
      </w:tr>
    </w:tbl>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12"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7C6D50">
        <w:trPr>
          <w:trHeight w:val="195"/>
        </w:trPr>
        <w:tc>
          <w:tcPr>
            <w:tcW w:w="42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rsidR="007C6D50" w:rsidRDefault="001662E4">
            <w:pPr>
              <w:rPr>
                <w:rFonts w:ascii="Arial" w:hAnsi="Arial" w:cs="Arial"/>
                <w:sz w:val="18"/>
                <w:szCs w:val="18"/>
              </w:rPr>
            </w:pPr>
            <w:r>
              <w:rPr>
                <w:rFonts w:ascii="Arial" w:hAnsi="Arial" w:cs="Arial"/>
                <w:sz w:val="18"/>
                <w:szCs w:val="18"/>
              </w:rPr>
              <w:t>Notes</w:t>
            </w:r>
          </w:p>
        </w:tc>
      </w:tr>
      <w:tr w:rsidR="007C6D50">
        <w:trPr>
          <w:trHeight w:val="1601"/>
        </w:trPr>
        <w:tc>
          <w:tcPr>
            <w:tcW w:w="422" w:type="dxa"/>
            <w:vMerge/>
            <w:shd w:val="clear" w:color="auto" w:fill="73FB79"/>
          </w:tcPr>
          <w:p w:rsidR="007C6D50" w:rsidRDefault="007C6D50">
            <w:pPr>
              <w:rPr>
                <w:rFonts w:ascii="Arial" w:hAnsi="Arial" w:cs="Arial"/>
                <w:sz w:val="18"/>
                <w:szCs w:val="18"/>
              </w:rPr>
            </w:pPr>
          </w:p>
        </w:tc>
        <w:tc>
          <w:tcPr>
            <w:tcW w:w="833" w:type="dxa"/>
            <w:vMerge/>
            <w:shd w:val="clear" w:color="auto" w:fill="73FB79"/>
          </w:tcPr>
          <w:p w:rsidR="007C6D50" w:rsidRDefault="007C6D50">
            <w:pPr>
              <w:rPr>
                <w:rFonts w:ascii="Arial" w:hAnsi="Arial" w:cs="Arial"/>
                <w:sz w:val="18"/>
                <w:szCs w:val="18"/>
              </w:rPr>
            </w:pPr>
          </w:p>
        </w:tc>
        <w:tc>
          <w:tcPr>
            <w:tcW w:w="540" w:type="dxa"/>
            <w:vMerge/>
            <w:shd w:val="clear" w:color="auto" w:fill="73FB79"/>
          </w:tcPr>
          <w:p w:rsidR="007C6D50" w:rsidRDefault="007C6D50">
            <w:pPr>
              <w:rPr>
                <w:rFonts w:ascii="Arial" w:hAnsi="Arial" w:cs="Arial"/>
                <w:sz w:val="18"/>
                <w:szCs w:val="18"/>
              </w:rPr>
            </w:pPr>
          </w:p>
        </w:tc>
        <w:tc>
          <w:tcPr>
            <w:tcW w:w="685" w:type="dxa"/>
            <w:vMerge/>
            <w:shd w:val="clear" w:color="auto" w:fill="73FB79"/>
          </w:tcPr>
          <w:p w:rsidR="007C6D50" w:rsidRDefault="007C6D50">
            <w:pPr>
              <w:rPr>
                <w:rFonts w:ascii="Arial" w:hAnsi="Arial" w:cs="Arial"/>
                <w:sz w:val="18"/>
                <w:szCs w:val="18"/>
              </w:rPr>
            </w:pPr>
          </w:p>
        </w:tc>
        <w:tc>
          <w:tcPr>
            <w:tcW w:w="755"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rsidR="007C6D50" w:rsidRDefault="007C6D50">
            <w:pPr>
              <w:rPr>
                <w:rFonts w:ascii="Arial" w:hAnsi="Arial" w:cs="Arial"/>
                <w:sz w:val="18"/>
                <w:szCs w:val="18"/>
              </w:rPr>
            </w:pPr>
          </w:p>
        </w:tc>
      </w:tr>
      <w:tr w:rsidR="007C6D50">
        <w:trPr>
          <w:trHeight w:val="205"/>
        </w:trPr>
        <w:tc>
          <w:tcPr>
            <w:tcW w:w="422" w:type="dxa"/>
            <w:vMerge w:val="restart"/>
          </w:tcPr>
          <w:p w:rsidR="007C6D50" w:rsidRDefault="001662E4">
            <w:pPr>
              <w:rPr>
                <w:rFonts w:ascii="Arial" w:hAnsi="Arial" w:cs="Arial"/>
                <w:sz w:val="18"/>
                <w:szCs w:val="18"/>
              </w:rPr>
            </w:pPr>
            <w:r>
              <w:rPr>
                <w:rFonts w:ascii="Arial" w:hAnsi="Arial" w:cs="Arial"/>
                <w:sz w:val="18"/>
                <w:szCs w:val="18"/>
              </w:rPr>
              <w:t>1</w:t>
            </w:r>
          </w:p>
        </w:tc>
        <w:tc>
          <w:tcPr>
            <w:tcW w:w="833" w:type="dxa"/>
            <w:vMerge w:val="restart"/>
          </w:tcPr>
          <w:p w:rsidR="007C6D50" w:rsidRDefault="001662E4">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195"/>
        </w:trPr>
        <w:tc>
          <w:tcPr>
            <w:tcW w:w="422" w:type="dxa"/>
            <w:vMerge w:val="restart"/>
          </w:tcPr>
          <w:p w:rsidR="007C6D50" w:rsidRDefault="001662E4">
            <w:pPr>
              <w:rPr>
                <w:rFonts w:ascii="Arial" w:hAnsi="Arial" w:cs="Arial"/>
                <w:sz w:val="18"/>
                <w:szCs w:val="18"/>
              </w:rPr>
            </w:pPr>
            <w:r>
              <w:rPr>
                <w:rFonts w:ascii="Arial" w:hAnsi="Arial" w:cs="Arial"/>
                <w:sz w:val="18"/>
                <w:szCs w:val="18"/>
              </w:rPr>
              <w:t>2</w:t>
            </w:r>
          </w:p>
        </w:tc>
        <w:tc>
          <w:tcPr>
            <w:tcW w:w="833" w:type="dxa"/>
            <w:vMerge w:val="restart"/>
          </w:tcPr>
          <w:p w:rsidR="007C6D50" w:rsidRDefault="001662E4">
            <w:pPr>
              <w:rPr>
                <w:rFonts w:ascii="Arial" w:hAnsi="Arial" w:cs="Arial"/>
                <w:sz w:val="18"/>
                <w:szCs w:val="18"/>
              </w:rPr>
            </w:pPr>
            <w:r>
              <w:rPr>
                <w:rFonts w:ascii="Arial" w:hAnsi="Arial" w:cs="Arial"/>
                <w:sz w:val="18"/>
                <w:szCs w:val="18"/>
              </w:rPr>
              <w:t>Qualcomm</w:t>
            </w: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4.9%</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4.5%</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3.5%</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2.9%</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43"/>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195"/>
        </w:trPr>
        <w:tc>
          <w:tcPr>
            <w:tcW w:w="422" w:type="dxa"/>
            <w:vMerge w:val="restart"/>
          </w:tcPr>
          <w:p w:rsidR="007C6D50" w:rsidRDefault="001662E4">
            <w:pPr>
              <w:rPr>
                <w:rFonts w:ascii="Arial" w:hAnsi="Arial" w:cs="Arial"/>
                <w:sz w:val="18"/>
                <w:szCs w:val="18"/>
              </w:rPr>
            </w:pPr>
            <w:r>
              <w:rPr>
                <w:rFonts w:ascii="Arial" w:hAnsi="Arial" w:cs="Arial"/>
                <w:sz w:val="18"/>
                <w:szCs w:val="18"/>
              </w:rPr>
              <w:t>3</w:t>
            </w:r>
          </w:p>
        </w:tc>
        <w:tc>
          <w:tcPr>
            <w:tcW w:w="833" w:type="dxa"/>
            <w:vMerge w:val="restart"/>
          </w:tcPr>
          <w:p w:rsidR="007C6D50" w:rsidRDefault="001662E4">
            <w:pPr>
              <w:rPr>
                <w:rFonts w:ascii="Arial" w:hAnsi="Arial" w:cs="Arial"/>
                <w:sz w:val="18"/>
                <w:szCs w:val="18"/>
              </w:rPr>
            </w:pPr>
            <w:r>
              <w:rPr>
                <w:rFonts w:ascii="Arial" w:hAnsi="Arial" w:cs="Arial"/>
                <w:sz w:val="18"/>
                <w:szCs w:val="18"/>
              </w:rPr>
              <w:t>ZTE</w:t>
            </w: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rsidR="007C6D50" w:rsidRDefault="007C6D50">
            <w:pPr>
              <w:rPr>
                <w:rFonts w:ascii="Arial" w:hAnsi="Arial" w:cs="Arial"/>
                <w:sz w:val="18"/>
                <w:szCs w:val="18"/>
              </w:rPr>
            </w:pP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rsidR="007C6D50" w:rsidRDefault="007C6D50">
            <w:pPr>
              <w:rPr>
                <w:rFonts w:ascii="Arial" w:hAnsi="Arial" w:cs="Arial"/>
                <w:sz w:val="18"/>
                <w:szCs w:val="18"/>
              </w:rPr>
            </w:pP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rsidR="007C6D50" w:rsidRDefault="007C6D50">
            <w:pPr>
              <w:rPr>
                <w:rFonts w:ascii="Arial" w:hAnsi="Arial" w:cs="Arial"/>
                <w:sz w:val="18"/>
                <w:szCs w:val="18"/>
              </w:rPr>
            </w:pPr>
          </w:p>
        </w:tc>
      </w:tr>
      <w:tr w:rsidR="007C6D50">
        <w:trPr>
          <w:trHeight w:val="5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rsidR="007C6D50" w:rsidRDefault="007C6D50">
            <w:pPr>
              <w:rPr>
                <w:rFonts w:ascii="Arial" w:hAnsi="Arial" w:cs="Arial"/>
                <w:sz w:val="18"/>
                <w:szCs w:val="18"/>
              </w:rPr>
            </w:pPr>
          </w:p>
        </w:tc>
      </w:tr>
      <w:tr w:rsidR="007C6D50">
        <w:trPr>
          <w:trHeight w:val="195"/>
        </w:trPr>
        <w:tc>
          <w:tcPr>
            <w:tcW w:w="422" w:type="dxa"/>
            <w:vMerge w:val="restart"/>
          </w:tcPr>
          <w:p w:rsidR="007C6D50" w:rsidRDefault="001662E4">
            <w:pPr>
              <w:rPr>
                <w:rFonts w:ascii="Arial" w:hAnsi="Arial" w:cs="Arial"/>
                <w:sz w:val="18"/>
                <w:szCs w:val="18"/>
              </w:rPr>
            </w:pPr>
            <w:r>
              <w:rPr>
                <w:rFonts w:ascii="Arial" w:hAnsi="Arial" w:cs="Arial"/>
                <w:sz w:val="18"/>
                <w:szCs w:val="18"/>
              </w:rPr>
              <w:t>4</w:t>
            </w:r>
          </w:p>
        </w:tc>
        <w:tc>
          <w:tcPr>
            <w:tcW w:w="833" w:type="dxa"/>
            <w:vMerge w:val="restart"/>
          </w:tcPr>
          <w:p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6"/>
        </w:trPr>
        <w:tc>
          <w:tcPr>
            <w:tcW w:w="422" w:type="dxa"/>
            <w:vMerge/>
          </w:tcPr>
          <w:p w:rsidR="007C6D50" w:rsidRDefault="007C6D50">
            <w:pPr>
              <w:rPr>
                <w:rFonts w:ascii="Arial" w:hAnsi="Arial" w:cs="Arial"/>
                <w:sz w:val="18"/>
                <w:szCs w:val="18"/>
              </w:rPr>
            </w:pPr>
            <w:bookmarkStart w:id="113" w:name="_Hlk55681796"/>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bookmarkEnd w:id="113"/>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10025" w:type="dxa"/>
            <w:gridSpan w:val="13"/>
          </w:tcPr>
          <w:p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rsidR="007C6D50" w:rsidRDefault="001662E4">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rsidR="007C6D50" w:rsidRDefault="001662E4">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7C6D50" w:rsidRDefault="001662E4">
            <w:pPr>
              <w:ind w:left="540" w:hanging="540"/>
              <w:rPr>
                <w:rFonts w:ascii="Arial" w:hAnsi="Arial" w:cs="Arial"/>
                <w:sz w:val="18"/>
                <w:szCs w:val="18"/>
              </w:rPr>
            </w:pPr>
            <w:r>
              <w:rPr>
                <w:rFonts w:ascii="Arial" w:hAnsi="Arial" w:cs="Arial"/>
                <w:sz w:val="18"/>
                <w:szCs w:val="18"/>
              </w:rPr>
              <w:t>Note 8: Poor coverage</w:t>
            </w:r>
          </w:p>
          <w:p w:rsidR="007C6D50" w:rsidRDefault="007C6D50">
            <w:pPr>
              <w:rPr>
                <w:rFonts w:ascii="Arial" w:hAnsi="Arial" w:cs="Arial"/>
                <w:sz w:val="18"/>
                <w:szCs w:val="18"/>
              </w:rPr>
            </w:pPr>
          </w:p>
        </w:tc>
      </w:tr>
    </w:tbl>
    <w:p w:rsidR="007C6D50" w:rsidRDefault="007C6D50">
      <w:pPr>
        <w:rPr>
          <w:rFonts w:ascii="Arial" w:hAnsi="Arial" w:cs="Arial"/>
          <w:sz w:val="20"/>
          <w:szCs w:val="20"/>
        </w:rPr>
      </w:pPr>
    </w:p>
    <w:p w:rsidR="007C6D50" w:rsidRDefault="007C6D50">
      <w:pPr>
        <w:pStyle w:val="Caption"/>
        <w:keepNext/>
        <w:rPr>
          <w:rFonts w:ascii="Arial" w:hAnsi="Arial" w:cs="Arial"/>
          <w:sz w:val="20"/>
          <w:szCs w:val="20"/>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14" w:author="Hong He" w:date="2020-11-04T11:49:00Z">
        <w:r>
          <w:rPr>
            <w:rFonts w:ascii="Arial" w:hAnsi="Arial" w:cs="Arial"/>
            <w:sz w:val="20"/>
            <w:szCs w:val="20"/>
            <w:highlight w:val="cyan"/>
          </w:rPr>
          <w:t>A1</w:t>
        </w:r>
      </w:ins>
      <w:r>
        <w:rPr>
          <w:rFonts w:ascii="Arial" w:hAnsi="Arial" w:cs="Arial"/>
          <w:sz w:val="20"/>
          <w:szCs w:val="20"/>
          <w:highlight w:val="cyan"/>
        </w:rPr>
        <w:t>/</w:t>
      </w:r>
      <w:ins w:id="115" w:author="Hong He" w:date="2020-11-04T11:49:00Z">
        <w:r>
          <w:rPr>
            <w:rFonts w:ascii="Arial" w:hAnsi="Arial" w:cs="Arial"/>
            <w:sz w:val="20"/>
            <w:szCs w:val="20"/>
            <w:highlight w:val="cyan"/>
          </w:rPr>
          <w:t>A2</w:t>
        </w:r>
      </w:ins>
      <w:r>
        <w:rPr>
          <w:rFonts w:ascii="Arial" w:hAnsi="Arial" w:cs="Arial"/>
          <w:sz w:val="20"/>
          <w:szCs w:val="20"/>
          <w:highlight w:val="cyan"/>
        </w:rPr>
        <w:t>/</w:t>
      </w:r>
      <w:ins w:id="116"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7C6D50">
        <w:trPr>
          <w:trHeight w:val="187"/>
        </w:trPr>
        <w:tc>
          <w:tcPr>
            <w:tcW w:w="805"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rsidR="007C6D50" w:rsidRDefault="001662E4">
            <w:pPr>
              <w:rPr>
                <w:rFonts w:ascii="Arial" w:hAnsi="Arial" w:cs="Arial"/>
                <w:sz w:val="18"/>
                <w:szCs w:val="18"/>
              </w:rPr>
            </w:pPr>
            <w:r>
              <w:rPr>
                <w:rFonts w:ascii="Arial" w:hAnsi="Arial" w:cs="Arial"/>
                <w:sz w:val="18"/>
                <w:szCs w:val="18"/>
              </w:rPr>
              <w:t>Comments</w:t>
            </w:r>
          </w:p>
        </w:tc>
      </w:tr>
      <w:tr w:rsidR="007C6D50">
        <w:trPr>
          <w:trHeight w:val="1521"/>
        </w:trPr>
        <w:tc>
          <w:tcPr>
            <w:tcW w:w="805" w:type="dxa"/>
            <w:vMerge/>
            <w:shd w:val="clear" w:color="auto" w:fill="73FB79"/>
          </w:tcPr>
          <w:p w:rsidR="007C6D50" w:rsidRDefault="007C6D50">
            <w:pPr>
              <w:rPr>
                <w:rFonts w:ascii="Arial" w:hAnsi="Arial" w:cs="Arial"/>
                <w:sz w:val="18"/>
                <w:szCs w:val="18"/>
              </w:rPr>
            </w:pPr>
          </w:p>
        </w:tc>
        <w:tc>
          <w:tcPr>
            <w:tcW w:w="540" w:type="dxa"/>
            <w:vMerge/>
            <w:shd w:val="clear" w:color="auto" w:fill="73FB79"/>
          </w:tcPr>
          <w:p w:rsidR="007C6D50" w:rsidRDefault="007C6D50">
            <w:pPr>
              <w:rPr>
                <w:rFonts w:ascii="Arial" w:hAnsi="Arial" w:cs="Arial"/>
                <w:sz w:val="18"/>
                <w:szCs w:val="18"/>
              </w:rPr>
            </w:pPr>
          </w:p>
        </w:tc>
        <w:tc>
          <w:tcPr>
            <w:tcW w:w="450" w:type="dxa"/>
            <w:vMerge/>
            <w:shd w:val="clear" w:color="auto" w:fill="73FB79"/>
          </w:tcPr>
          <w:p w:rsidR="007C6D50" w:rsidRDefault="007C6D50">
            <w:pPr>
              <w:rPr>
                <w:rFonts w:ascii="Arial" w:hAnsi="Arial" w:cs="Arial"/>
                <w:sz w:val="18"/>
                <w:szCs w:val="18"/>
              </w:rPr>
            </w:pPr>
          </w:p>
        </w:tc>
        <w:tc>
          <w:tcPr>
            <w:tcW w:w="810" w:type="dxa"/>
            <w:vMerge/>
            <w:shd w:val="clear" w:color="auto" w:fill="73FB79"/>
          </w:tcPr>
          <w:p w:rsidR="007C6D50" w:rsidRDefault="007C6D50">
            <w:pPr>
              <w:rPr>
                <w:rFonts w:ascii="Arial" w:hAnsi="Arial" w:cs="Arial"/>
                <w:sz w:val="18"/>
                <w:szCs w:val="18"/>
              </w:rPr>
            </w:pP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rsidR="007C6D50" w:rsidRDefault="007C6D50">
            <w:pPr>
              <w:rPr>
                <w:rFonts w:ascii="Arial" w:hAnsi="Arial" w:cs="Arial"/>
                <w:sz w:val="18"/>
                <w:szCs w:val="18"/>
              </w:rPr>
            </w:pPr>
          </w:p>
        </w:tc>
      </w:tr>
      <w:tr w:rsidR="007C6D50">
        <w:trPr>
          <w:trHeight w:val="187"/>
        </w:trPr>
        <w:tc>
          <w:tcPr>
            <w:tcW w:w="805" w:type="dxa"/>
            <w:vMerge w:val="restart"/>
          </w:tcPr>
          <w:p w:rsidR="007C6D50" w:rsidRDefault="001662E4">
            <w:pPr>
              <w:rPr>
                <w:rFonts w:ascii="Arial" w:hAnsi="Arial" w:cs="Arial"/>
                <w:sz w:val="18"/>
                <w:szCs w:val="18"/>
              </w:rPr>
            </w:pPr>
            <w:r>
              <w:rPr>
                <w:rFonts w:ascii="Arial" w:hAnsi="Arial" w:cs="Arial"/>
                <w:sz w:val="18"/>
                <w:szCs w:val="18"/>
              </w:rPr>
              <w:t>Huawei, HiSilicon</w:t>
            </w:r>
          </w:p>
        </w:tc>
        <w:tc>
          <w:tcPr>
            <w:tcW w:w="540" w:type="dxa"/>
          </w:tcPr>
          <w:p w:rsidR="007C6D50" w:rsidRDefault="001662E4">
            <w:pPr>
              <w:rPr>
                <w:rFonts w:ascii="Arial" w:hAnsi="Arial" w:cs="Arial"/>
                <w:sz w:val="18"/>
                <w:szCs w:val="18"/>
              </w:rPr>
            </w:pPr>
            <w:ins w:id="117" w:author="Hong He" w:date="2020-11-04T11:49:00Z">
              <w:r>
                <w:rPr>
                  <w:rFonts w:ascii="Arial" w:hAnsi="Arial" w:cs="Arial"/>
                  <w:sz w:val="18"/>
                  <w:szCs w:val="18"/>
                </w:rPr>
                <w:t>A4</w:t>
              </w:r>
            </w:ins>
          </w:p>
        </w:tc>
        <w:tc>
          <w:tcPr>
            <w:tcW w:w="450" w:type="dxa"/>
          </w:tcPr>
          <w:p w:rsidR="007C6D50" w:rsidRDefault="001662E4">
            <w:pPr>
              <w:rPr>
                <w:rFonts w:ascii="Arial" w:hAnsi="Arial" w:cs="Arial"/>
                <w:sz w:val="18"/>
                <w:szCs w:val="18"/>
              </w:rPr>
            </w:pPr>
            <w:r>
              <w:rPr>
                <w:rFonts w:ascii="Arial" w:hAnsi="Arial" w:cs="Arial"/>
                <w:sz w:val="18"/>
                <w:szCs w:val="18"/>
              </w:rPr>
              <w:t>5</w:t>
            </w:r>
          </w:p>
        </w:tc>
        <w:tc>
          <w:tcPr>
            <w:tcW w:w="810" w:type="dxa"/>
          </w:tcPr>
          <w:p w:rsidR="007C6D50" w:rsidRDefault="001662E4">
            <w:pPr>
              <w:rPr>
                <w:rFonts w:ascii="Arial" w:hAnsi="Arial" w:cs="Arial"/>
                <w:sz w:val="18"/>
                <w:szCs w:val="18"/>
              </w:rPr>
            </w:pPr>
            <w:r>
              <w:rPr>
                <w:rFonts w:ascii="Arial" w:hAnsi="Arial" w:cs="Arial"/>
                <w:sz w:val="18"/>
                <w:szCs w:val="18"/>
              </w:rPr>
              <w:t>Note 4</w:t>
            </w:r>
          </w:p>
        </w:tc>
        <w:tc>
          <w:tcPr>
            <w:tcW w:w="810" w:type="dxa"/>
          </w:tcPr>
          <w:p w:rsidR="007C6D50" w:rsidRDefault="001662E4">
            <w:pPr>
              <w:rPr>
                <w:rFonts w:ascii="Arial" w:hAnsi="Arial" w:cs="Arial"/>
                <w:sz w:val="18"/>
                <w:szCs w:val="18"/>
              </w:rPr>
            </w:pPr>
            <w:r>
              <w:rPr>
                <w:rFonts w:ascii="Arial" w:hAnsi="Arial" w:cs="Arial"/>
                <w:sz w:val="18"/>
                <w:szCs w:val="18"/>
              </w:rPr>
              <w:t>C5</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rsidR="007C6D50" w:rsidRDefault="001662E4">
            <w:pPr>
              <w:rPr>
                <w:rFonts w:ascii="Arial" w:hAnsi="Arial" w:cs="Arial"/>
                <w:sz w:val="18"/>
                <w:szCs w:val="18"/>
              </w:rPr>
            </w:pPr>
            <w:r>
              <w:rPr>
                <w:rFonts w:ascii="Arial" w:hAnsi="Arial" w:cs="Arial"/>
                <w:sz w:val="18"/>
                <w:szCs w:val="18"/>
              </w:rPr>
              <w:t>-</w:t>
            </w:r>
          </w:p>
        </w:tc>
        <w:tc>
          <w:tcPr>
            <w:tcW w:w="845" w:type="dxa"/>
          </w:tcPr>
          <w:p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w:t>
            </w:r>
          </w:p>
        </w:tc>
        <w:tc>
          <w:tcPr>
            <w:tcW w:w="764" w:type="dxa"/>
          </w:tcPr>
          <w:p w:rsidR="007C6D50" w:rsidRDefault="001662E4">
            <w:pPr>
              <w:rPr>
                <w:rFonts w:ascii="Arial" w:hAnsi="Arial" w:cs="Arial"/>
                <w:sz w:val="18"/>
                <w:szCs w:val="18"/>
              </w:rPr>
            </w:pPr>
            <w:r>
              <w:rPr>
                <w:rFonts w:ascii="Arial" w:hAnsi="Arial" w:cs="Arial"/>
                <w:sz w:val="18"/>
                <w:szCs w:val="18"/>
              </w:rPr>
              <w:t>C7</w:t>
            </w:r>
          </w:p>
        </w:tc>
        <w:tc>
          <w:tcPr>
            <w:tcW w:w="840" w:type="dxa"/>
          </w:tcPr>
          <w:p w:rsidR="007C6D50" w:rsidRDefault="001662E4">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222" w:type="dxa"/>
          </w:tcPr>
          <w:p w:rsidR="007C6D50" w:rsidRDefault="001662E4">
            <w:pPr>
              <w:rPr>
                <w:rFonts w:ascii="Arial" w:hAnsi="Arial" w:cs="Arial"/>
                <w:sz w:val="18"/>
                <w:szCs w:val="18"/>
              </w:rPr>
            </w:pPr>
            <w:r>
              <w:rPr>
                <w:rFonts w:ascii="Arial" w:hAnsi="Arial" w:cs="Arial"/>
                <w:sz w:val="18"/>
                <w:szCs w:val="18"/>
              </w:rPr>
              <w:t>Note 1</w:t>
            </w:r>
            <w:ins w:id="118" w:author="Huawei, HiSilicon" w:date="2020-11-05T17:54:00Z">
              <w:r>
                <w:rPr>
                  <w:rFonts w:ascii="Arial" w:hAnsi="Arial" w:cs="Arial"/>
                  <w:sz w:val="18"/>
                  <w:szCs w:val="18"/>
                </w:rPr>
                <w:t>, 2</w:t>
              </w:r>
            </w:ins>
          </w:p>
        </w:tc>
      </w:tr>
      <w:tr w:rsidR="007C6D50">
        <w:trPr>
          <w:trHeight w:val="386"/>
        </w:trPr>
        <w:tc>
          <w:tcPr>
            <w:tcW w:w="80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19" w:author="Hong He" w:date="2020-11-04T11:49:00Z">
              <w:r>
                <w:rPr>
                  <w:rFonts w:ascii="Arial" w:hAnsi="Arial" w:cs="Arial"/>
                  <w:sz w:val="18"/>
                  <w:szCs w:val="18"/>
                </w:rPr>
                <w:t>A4</w:t>
              </w:r>
            </w:ins>
          </w:p>
        </w:tc>
        <w:tc>
          <w:tcPr>
            <w:tcW w:w="450" w:type="dxa"/>
          </w:tcPr>
          <w:p w:rsidR="007C6D50" w:rsidRDefault="001662E4">
            <w:pPr>
              <w:rPr>
                <w:rFonts w:ascii="Arial" w:hAnsi="Arial" w:cs="Arial"/>
                <w:sz w:val="18"/>
                <w:szCs w:val="18"/>
              </w:rPr>
            </w:pPr>
            <w:r>
              <w:rPr>
                <w:rFonts w:ascii="Arial" w:hAnsi="Arial" w:cs="Arial"/>
                <w:sz w:val="18"/>
                <w:szCs w:val="18"/>
              </w:rPr>
              <w:t>5</w:t>
            </w:r>
          </w:p>
        </w:tc>
        <w:tc>
          <w:tcPr>
            <w:tcW w:w="810" w:type="dxa"/>
          </w:tcPr>
          <w:p w:rsidR="007C6D50" w:rsidRDefault="001662E4">
            <w:pPr>
              <w:rPr>
                <w:rFonts w:ascii="Arial" w:hAnsi="Arial" w:cs="Arial"/>
                <w:sz w:val="18"/>
                <w:szCs w:val="18"/>
              </w:rPr>
            </w:pPr>
            <w:r>
              <w:rPr>
                <w:rFonts w:ascii="Arial" w:hAnsi="Arial" w:cs="Arial"/>
                <w:sz w:val="18"/>
                <w:szCs w:val="18"/>
              </w:rPr>
              <w:t>2</w:t>
            </w:r>
          </w:p>
        </w:tc>
        <w:tc>
          <w:tcPr>
            <w:tcW w:w="810" w:type="dxa"/>
          </w:tcPr>
          <w:p w:rsidR="007C6D50" w:rsidRDefault="001662E4">
            <w:pPr>
              <w:rPr>
                <w:rFonts w:ascii="Arial" w:hAnsi="Arial" w:cs="Arial"/>
                <w:sz w:val="18"/>
                <w:szCs w:val="18"/>
              </w:rPr>
            </w:pPr>
            <w:r>
              <w:rPr>
                <w:rFonts w:ascii="Arial" w:hAnsi="Arial" w:cs="Arial"/>
                <w:sz w:val="18"/>
                <w:szCs w:val="18"/>
              </w:rPr>
              <w:t>C5</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rsidR="007C6D50" w:rsidRDefault="001662E4">
            <w:pPr>
              <w:rPr>
                <w:rFonts w:ascii="Arial" w:hAnsi="Arial" w:cs="Arial"/>
                <w:sz w:val="18"/>
                <w:szCs w:val="18"/>
              </w:rPr>
            </w:pPr>
            <w:r>
              <w:rPr>
                <w:rFonts w:ascii="Arial" w:hAnsi="Arial" w:cs="Arial"/>
                <w:sz w:val="18"/>
                <w:szCs w:val="18"/>
              </w:rPr>
              <w:t>C6</w:t>
            </w:r>
          </w:p>
        </w:tc>
        <w:tc>
          <w:tcPr>
            <w:tcW w:w="845" w:type="dxa"/>
          </w:tcPr>
          <w:p w:rsidR="007C6D50" w:rsidRDefault="001662E4">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764" w:type="dxa"/>
          </w:tcPr>
          <w:p w:rsidR="007C6D50" w:rsidRDefault="001662E4">
            <w:pPr>
              <w:rPr>
                <w:rFonts w:ascii="Arial" w:hAnsi="Arial" w:cs="Arial"/>
                <w:sz w:val="18"/>
                <w:szCs w:val="18"/>
              </w:rPr>
            </w:pPr>
            <w:r>
              <w:rPr>
                <w:rFonts w:ascii="Arial" w:hAnsi="Arial" w:cs="Arial"/>
                <w:sz w:val="18"/>
                <w:szCs w:val="18"/>
              </w:rPr>
              <w:t>C1</w:t>
            </w:r>
          </w:p>
        </w:tc>
        <w:tc>
          <w:tcPr>
            <w:tcW w:w="840" w:type="dxa"/>
          </w:tcPr>
          <w:p w:rsidR="007C6D50" w:rsidRDefault="001662E4">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1222" w:type="dxa"/>
          </w:tcPr>
          <w:p w:rsidR="007C6D50" w:rsidRDefault="001662E4">
            <w:pPr>
              <w:rPr>
                <w:rFonts w:ascii="Arial" w:hAnsi="Arial" w:cs="Arial"/>
                <w:sz w:val="18"/>
                <w:szCs w:val="18"/>
              </w:rPr>
            </w:pPr>
            <w:r>
              <w:rPr>
                <w:rFonts w:ascii="Arial" w:hAnsi="Arial" w:cs="Arial"/>
                <w:sz w:val="18"/>
                <w:szCs w:val="18"/>
              </w:rPr>
              <w:t>Note1</w:t>
            </w:r>
          </w:p>
        </w:tc>
      </w:tr>
      <w:tr w:rsidR="007C6D50">
        <w:trPr>
          <w:trHeight w:val="187"/>
        </w:trPr>
        <w:tc>
          <w:tcPr>
            <w:tcW w:w="80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20" w:author="Hong He" w:date="2020-11-04T11:49:00Z">
              <w:r>
                <w:rPr>
                  <w:rFonts w:ascii="Arial" w:hAnsi="Arial" w:cs="Arial"/>
                  <w:sz w:val="18"/>
                  <w:szCs w:val="18"/>
                </w:rPr>
                <w:t>A4</w:t>
              </w:r>
            </w:ins>
          </w:p>
        </w:tc>
        <w:tc>
          <w:tcPr>
            <w:tcW w:w="450" w:type="dxa"/>
          </w:tcPr>
          <w:p w:rsidR="007C6D50" w:rsidRDefault="001662E4">
            <w:pPr>
              <w:rPr>
                <w:rFonts w:ascii="Arial" w:hAnsi="Arial" w:cs="Arial"/>
                <w:sz w:val="18"/>
                <w:szCs w:val="18"/>
              </w:rPr>
            </w:pPr>
            <w:r>
              <w:rPr>
                <w:rFonts w:ascii="Arial" w:hAnsi="Arial" w:cs="Arial"/>
                <w:sz w:val="18"/>
                <w:szCs w:val="18"/>
              </w:rPr>
              <w:t>10</w:t>
            </w:r>
          </w:p>
        </w:tc>
        <w:tc>
          <w:tcPr>
            <w:tcW w:w="810" w:type="dxa"/>
          </w:tcPr>
          <w:p w:rsidR="007C6D50" w:rsidRDefault="001662E4">
            <w:pPr>
              <w:rPr>
                <w:rFonts w:ascii="Arial" w:hAnsi="Arial" w:cs="Arial"/>
                <w:sz w:val="18"/>
                <w:szCs w:val="18"/>
              </w:rPr>
            </w:pPr>
            <w:r>
              <w:rPr>
                <w:rFonts w:ascii="Arial" w:hAnsi="Arial" w:cs="Arial"/>
                <w:sz w:val="18"/>
                <w:szCs w:val="18"/>
              </w:rPr>
              <w:t>Note 4</w:t>
            </w:r>
          </w:p>
        </w:tc>
        <w:tc>
          <w:tcPr>
            <w:tcW w:w="810" w:type="dxa"/>
          </w:tcPr>
          <w:p w:rsidR="007C6D50" w:rsidRDefault="001662E4">
            <w:pPr>
              <w:rPr>
                <w:rFonts w:ascii="Arial" w:hAnsi="Arial" w:cs="Arial"/>
                <w:sz w:val="18"/>
                <w:szCs w:val="18"/>
              </w:rPr>
            </w:pPr>
            <w:r>
              <w:rPr>
                <w:rFonts w:ascii="Arial" w:hAnsi="Arial" w:cs="Arial"/>
                <w:sz w:val="18"/>
                <w:szCs w:val="18"/>
              </w:rPr>
              <w:t>C5</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rsidR="007C6D50" w:rsidRDefault="001662E4">
            <w:pPr>
              <w:rPr>
                <w:rFonts w:ascii="Arial" w:hAnsi="Arial" w:cs="Arial"/>
                <w:sz w:val="18"/>
                <w:szCs w:val="18"/>
              </w:rPr>
            </w:pPr>
            <w:r>
              <w:rPr>
                <w:rFonts w:ascii="Arial" w:hAnsi="Arial" w:cs="Arial"/>
                <w:sz w:val="18"/>
                <w:szCs w:val="18"/>
              </w:rPr>
              <w:t>-</w:t>
            </w:r>
          </w:p>
        </w:tc>
        <w:tc>
          <w:tcPr>
            <w:tcW w:w="845" w:type="dxa"/>
          </w:tcPr>
          <w:p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w:t>
            </w:r>
          </w:p>
        </w:tc>
        <w:tc>
          <w:tcPr>
            <w:tcW w:w="764" w:type="dxa"/>
          </w:tcPr>
          <w:p w:rsidR="007C6D50" w:rsidRDefault="001662E4">
            <w:pPr>
              <w:rPr>
                <w:rFonts w:ascii="Arial" w:hAnsi="Arial" w:cs="Arial"/>
                <w:sz w:val="18"/>
                <w:szCs w:val="18"/>
              </w:rPr>
            </w:pPr>
            <w:r>
              <w:rPr>
                <w:rFonts w:ascii="Arial" w:hAnsi="Arial" w:cs="Arial"/>
                <w:sz w:val="18"/>
                <w:szCs w:val="18"/>
              </w:rPr>
              <w:t>C7</w:t>
            </w:r>
          </w:p>
        </w:tc>
        <w:tc>
          <w:tcPr>
            <w:tcW w:w="840" w:type="dxa"/>
          </w:tcPr>
          <w:p w:rsidR="007C6D50" w:rsidRDefault="001662E4">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222" w:type="dxa"/>
          </w:tcPr>
          <w:p w:rsidR="007C6D50" w:rsidRDefault="001662E4">
            <w:pPr>
              <w:rPr>
                <w:rFonts w:ascii="Arial" w:hAnsi="Arial" w:cs="Arial"/>
                <w:sz w:val="18"/>
                <w:szCs w:val="18"/>
              </w:rPr>
            </w:pPr>
            <w:r>
              <w:rPr>
                <w:rFonts w:ascii="Arial" w:hAnsi="Arial" w:cs="Arial"/>
                <w:sz w:val="18"/>
                <w:szCs w:val="18"/>
              </w:rPr>
              <w:t>Note1</w:t>
            </w:r>
            <w:ins w:id="121" w:author="Huawei, HiSilicon" w:date="2020-11-05T17:54:00Z">
              <w:r>
                <w:rPr>
                  <w:rFonts w:ascii="Arial" w:hAnsi="Arial" w:cs="Arial"/>
                  <w:sz w:val="18"/>
                  <w:szCs w:val="18"/>
                </w:rPr>
                <w:t>,</w:t>
              </w:r>
            </w:ins>
            <w:r>
              <w:rPr>
                <w:rFonts w:ascii="Arial" w:hAnsi="Arial" w:cs="Arial"/>
                <w:sz w:val="18"/>
                <w:szCs w:val="18"/>
              </w:rPr>
              <w:t xml:space="preserve"> </w:t>
            </w:r>
            <w:ins w:id="122" w:author="Huawei, HiSilicon" w:date="2020-11-05T17:54:00Z">
              <w:r>
                <w:rPr>
                  <w:rFonts w:ascii="Arial" w:hAnsi="Arial" w:cs="Arial"/>
                  <w:sz w:val="18"/>
                  <w:szCs w:val="18"/>
                </w:rPr>
                <w:t>2</w:t>
              </w:r>
            </w:ins>
          </w:p>
        </w:tc>
      </w:tr>
      <w:tr w:rsidR="007C6D50">
        <w:trPr>
          <w:trHeight w:val="235"/>
        </w:trPr>
        <w:tc>
          <w:tcPr>
            <w:tcW w:w="80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23" w:author="Hong He" w:date="2020-11-04T11:49:00Z">
              <w:r>
                <w:rPr>
                  <w:rFonts w:ascii="Arial" w:hAnsi="Arial" w:cs="Arial"/>
                  <w:sz w:val="18"/>
                  <w:szCs w:val="18"/>
                </w:rPr>
                <w:t>A4</w:t>
              </w:r>
            </w:ins>
          </w:p>
        </w:tc>
        <w:tc>
          <w:tcPr>
            <w:tcW w:w="450" w:type="dxa"/>
          </w:tcPr>
          <w:p w:rsidR="007C6D50" w:rsidRDefault="001662E4">
            <w:pPr>
              <w:rPr>
                <w:rFonts w:ascii="Arial" w:hAnsi="Arial" w:cs="Arial"/>
                <w:sz w:val="18"/>
                <w:szCs w:val="18"/>
              </w:rPr>
            </w:pPr>
            <w:r>
              <w:rPr>
                <w:rFonts w:ascii="Arial" w:hAnsi="Arial" w:cs="Arial"/>
                <w:sz w:val="18"/>
                <w:szCs w:val="18"/>
              </w:rPr>
              <w:t>10</w:t>
            </w:r>
          </w:p>
        </w:tc>
        <w:tc>
          <w:tcPr>
            <w:tcW w:w="810" w:type="dxa"/>
          </w:tcPr>
          <w:p w:rsidR="007C6D50" w:rsidRDefault="001662E4">
            <w:pPr>
              <w:rPr>
                <w:rFonts w:ascii="Arial" w:hAnsi="Arial" w:cs="Arial"/>
                <w:sz w:val="18"/>
                <w:szCs w:val="18"/>
              </w:rPr>
            </w:pPr>
            <w:r>
              <w:rPr>
                <w:rFonts w:ascii="Arial" w:hAnsi="Arial" w:cs="Arial"/>
                <w:sz w:val="18"/>
                <w:szCs w:val="18"/>
              </w:rPr>
              <w:t>2</w:t>
            </w:r>
          </w:p>
        </w:tc>
        <w:tc>
          <w:tcPr>
            <w:tcW w:w="810" w:type="dxa"/>
          </w:tcPr>
          <w:p w:rsidR="007C6D50" w:rsidRDefault="001662E4">
            <w:pPr>
              <w:rPr>
                <w:rFonts w:ascii="Arial" w:hAnsi="Arial" w:cs="Arial"/>
                <w:sz w:val="18"/>
                <w:szCs w:val="18"/>
              </w:rPr>
            </w:pPr>
            <w:r>
              <w:rPr>
                <w:rFonts w:ascii="Arial" w:hAnsi="Arial" w:cs="Arial"/>
                <w:sz w:val="18"/>
                <w:szCs w:val="18"/>
              </w:rPr>
              <w:t>C5</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rsidR="007C6D50" w:rsidRDefault="001662E4">
            <w:pPr>
              <w:rPr>
                <w:rFonts w:ascii="Arial" w:hAnsi="Arial" w:cs="Arial"/>
                <w:sz w:val="18"/>
                <w:szCs w:val="18"/>
              </w:rPr>
            </w:pPr>
            <w:r>
              <w:rPr>
                <w:rFonts w:ascii="Arial" w:hAnsi="Arial" w:cs="Arial"/>
                <w:sz w:val="18"/>
                <w:szCs w:val="18"/>
              </w:rPr>
              <w:t>C6</w:t>
            </w:r>
          </w:p>
        </w:tc>
        <w:tc>
          <w:tcPr>
            <w:tcW w:w="845" w:type="dxa"/>
          </w:tcPr>
          <w:p w:rsidR="007C6D50" w:rsidRDefault="001662E4">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4.5%</w:t>
            </w:r>
          </w:p>
        </w:tc>
        <w:tc>
          <w:tcPr>
            <w:tcW w:w="764" w:type="dxa"/>
          </w:tcPr>
          <w:p w:rsidR="007C6D50" w:rsidRDefault="001662E4">
            <w:pPr>
              <w:rPr>
                <w:rFonts w:ascii="Arial" w:hAnsi="Arial" w:cs="Arial"/>
                <w:sz w:val="18"/>
                <w:szCs w:val="18"/>
              </w:rPr>
            </w:pPr>
            <w:r>
              <w:rPr>
                <w:rFonts w:ascii="Arial" w:hAnsi="Arial" w:cs="Arial"/>
                <w:sz w:val="18"/>
                <w:szCs w:val="18"/>
              </w:rPr>
              <w:t>C1</w:t>
            </w:r>
          </w:p>
        </w:tc>
        <w:tc>
          <w:tcPr>
            <w:tcW w:w="840" w:type="dxa"/>
          </w:tcPr>
          <w:p w:rsidR="007C6D50" w:rsidRDefault="001662E4">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4.9%</w:t>
            </w:r>
          </w:p>
        </w:tc>
        <w:tc>
          <w:tcPr>
            <w:tcW w:w="1222" w:type="dxa"/>
          </w:tcPr>
          <w:p w:rsidR="007C6D50" w:rsidRDefault="001662E4">
            <w:pPr>
              <w:rPr>
                <w:rFonts w:ascii="Arial" w:hAnsi="Arial" w:cs="Arial"/>
                <w:sz w:val="18"/>
                <w:szCs w:val="18"/>
              </w:rPr>
            </w:pPr>
            <w:r>
              <w:rPr>
                <w:rFonts w:ascii="Arial" w:hAnsi="Arial" w:cs="Arial"/>
                <w:sz w:val="18"/>
                <w:szCs w:val="18"/>
              </w:rPr>
              <w:t>Note1</w:t>
            </w:r>
          </w:p>
        </w:tc>
      </w:tr>
      <w:tr w:rsidR="007C6D50">
        <w:trPr>
          <w:trHeight w:val="176"/>
        </w:trPr>
        <w:tc>
          <w:tcPr>
            <w:tcW w:w="805" w:type="dxa"/>
            <w:vMerge w:val="restart"/>
          </w:tcPr>
          <w:p w:rsidR="007C6D50" w:rsidRDefault="001662E4">
            <w:pPr>
              <w:rPr>
                <w:rFonts w:ascii="Arial" w:hAnsi="Arial" w:cs="Arial"/>
                <w:sz w:val="18"/>
                <w:szCs w:val="18"/>
              </w:rPr>
            </w:pPr>
            <w:r>
              <w:rPr>
                <w:rFonts w:ascii="Arial" w:hAnsi="Arial" w:cs="Arial"/>
                <w:sz w:val="18"/>
                <w:szCs w:val="18"/>
              </w:rPr>
              <w:t>Panasonic [5]</w:t>
            </w:r>
          </w:p>
        </w:tc>
        <w:tc>
          <w:tcPr>
            <w:tcW w:w="540" w:type="dxa"/>
            <w:shd w:val="clear" w:color="auto" w:fill="auto"/>
          </w:tcPr>
          <w:p w:rsidR="007C6D50" w:rsidRDefault="001662E4">
            <w:pPr>
              <w:rPr>
                <w:rFonts w:ascii="Arial" w:hAnsi="Arial" w:cs="Arial"/>
                <w:sz w:val="18"/>
                <w:szCs w:val="18"/>
              </w:rPr>
            </w:pPr>
            <w:ins w:id="124" w:author="Hong He" w:date="2020-11-04T11:50:00Z">
              <w:r>
                <w:rPr>
                  <w:rFonts w:ascii="Arial" w:hAnsi="Arial" w:cs="Arial"/>
                  <w:sz w:val="18"/>
                  <w:szCs w:val="18"/>
                </w:rPr>
                <w:t>A</w:t>
              </w:r>
            </w:ins>
            <w:ins w:id="125" w:author="Hong He" w:date="2020-11-04T11:49:00Z">
              <w:r>
                <w:rPr>
                  <w:rFonts w:ascii="Arial" w:hAnsi="Arial" w:cs="Arial"/>
                  <w:sz w:val="18"/>
                  <w:szCs w:val="18"/>
                </w:rPr>
                <w:t>7</w:t>
              </w:r>
            </w:ins>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810" w:type="dxa"/>
            <w:shd w:val="clear" w:color="auto" w:fill="auto"/>
          </w:tcPr>
          <w:p w:rsidR="007C6D50" w:rsidRDefault="007C6D50">
            <w:pPr>
              <w:rPr>
                <w:rFonts w:ascii="Arial" w:hAnsi="Arial" w:cs="Arial"/>
                <w:sz w:val="18"/>
                <w:szCs w:val="18"/>
              </w:rPr>
            </w:pP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rsidR="007C6D50" w:rsidRDefault="001662E4">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rsidR="007C6D50" w:rsidRDefault="001662E4">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w:t>
            </w:r>
          </w:p>
        </w:tc>
        <w:tc>
          <w:tcPr>
            <w:tcW w:w="764" w:type="dxa"/>
            <w:shd w:val="clear" w:color="auto" w:fill="auto"/>
          </w:tcPr>
          <w:p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rsidR="007C6D50" w:rsidRDefault="001662E4">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1222" w:type="dxa"/>
            <w:shd w:val="clear" w:color="auto" w:fill="auto"/>
          </w:tcPr>
          <w:p w:rsidR="007C6D50" w:rsidRDefault="007C6D50">
            <w:pPr>
              <w:rPr>
                <w:rFonts w:ascii="Arial" w:hAnsi="Arial" w:cs="Arial"/>
                <w:sz w:val="18"/>
                <w:szCs w:val="18"/>
              </w:rPr>
            </w:pPr>
          </w:p>
        </w:tc>
      </w:tr>
      <w:tr w:rsidR="007C6D50">
        <w:trPr>
          <w:trHeight w:val="198"/>
        </w:trPr>
        <w:tc>
          <w:tcPr>
            <w:tcW w:w="805"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ins w:id="126" w:author="Hong He" w:date="2020-11-04T11:50:00Z">
              <w:r>
                <w:rPr>
                  <w:rFonts w:ascii="Arial" w:hAnsi="Arial" w:cs="Arial"/>
                  <w:sz w:val="18"/>
                  <w:szCs w:val="18"/>
                </w:rPr>
                <w:t>A7</w:t>
              </w:r>
            </w:ins>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810" w:type="dxa"/>
            <w:shd w:val="clear" w:color="auto" w:fill="auto"/>
          </w:tcPr>
          <w:p w:rsidR="007C6D50" w:rsidRDefault="007C6D50">
            <w:pPr>
              <w:rPr>
                <w:rFonts w:ascii="Arial" w:hAnsi="Arial" w:cs="Arial"/>
                <w:sz w:val="18"/>
                <w:szCs w:val="18"/>
              </w:rPr>
            </w:pP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rsidR="007C6D50" w:rsidRDefault="001662E4">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rsidR="007C6D50" w:rsidRDefault="001662E4">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3.6%</w:t>
            </w:r>
          </w:p>
        </w:tc>
        <w:tc>
          <w:tcPr>
            <w:tcW w:w="764" w:type="dxa"/>
            <w:shd w:val="clear" w:color="auto" w:fill="auto"/>
          </w:tcPr>
          <w:p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rsidR="007C6D50" w:rsidRDefault="001662E4">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13.1%</w:t>
            </w:r>
          </w:p>
        </w:tc>
        <w:tc>
          <w:tcPr>
            <w:tcW w:w="1222" w:type="dxa"/>
            <w:shd w:val="clear" w:color="auto" w:fill="auto"/>
          </w:tcPr>
          <w:p w:rsidR="007C6D50" w:rsidRDefault="007C6D50">
            <w:pPr>
              <w:rPr>
                <w:rFonts w:ascii="Arial" w:hAnsi="Arial" w:cs="Arial"/>
                <w:sz w:val="18"/>
                <w:szCs w:val="18"/>
              </w:rPr>
            </w:pPr>
          </w:p>
        </w:tc>
      </w:tr>
      <w:tr w:rsidR="007C6D50">
        <w:trPr>
          <w:trHeight w:val="562"/>
        </w:trPr>
        <w:tc>
          <w:tcPr>
            <w:tcW w:w="10695" w:type="dxa"/>
            <w:gridSpan w:val="13"/>
          </w:tcPr>
          <w:p w:rsidR="007C6D50" w:rsidRDefault="001662E4">
            <w:pPr>
              <w:ind w:left="540" w:hanging="540"/>
              <w:rPr>
                <w:ins w:id="127" w:author="Huawei, HiSilicon" w:date="2020-11-05T17:54:00Z"/>
                <w:rFonts w:ascii="Arial" w:hAnsi="Arial" w:cs="Arial"/>
                <w:sz w:val="18"/>
                <w:szCs w:val="18"/>
              </w:rPr>
            </w:pPr>
            <w:r>
              <w:rPr>
                <w:rFonts w:ascii="Arial" w:hAnsi="Arial" w:cs="Arial"/>
                <w:sz w:val="18"/>
                <w:szCs w:val="18"/>
              </w:rPr>
              <w:t xml:space="preserve">Note 1: For RedCap UEs using </w:t>
            </w:r>
            <w:ins w:id="128" w:author="Huawei, HiSilicon" w:date="2020-11-05T17:54:00Z">
              <w:r>
                <w:rPr>
                  <w:rFonts w:ascii="Arial" w:hAnsi="Arial" w:cs="Arial"/>
                  <w:sz w:val="18"/>
                  <w:szCs w:val="18"/>
                </w:rPr>
                <w:t>1RX</w:t>
              </w:r>
            </w:ins>
            <w:r>
              <w:rPr>
                <w:rFonts w:ascii="Arial" w:hAnsi="Arial" w:cs="Arial"/>
                <w:sz w:val="18"/>
                <w:szCs w:val="18"/>
              </w:rPr>
              <w:t xml:space="preserve">; </w:t>
            </w:r>
          </w:p>
          <w:p w:rsidR="007C6D50" w:rsidRDefault="001662E4">
            <w:pPr>
              <w:ind w:left="540" w:hanging="540"/>
              <w:rPr>
                <w:rFonts w:ascii="Arial" w:hAnsi="Arial" w:cs="Arial"/>
                <w:sz w:val="18"/>
                <w:szCs w:val="18"/>
              </w:rPr>
            </w:pPr>
            <w:ins w:id="129"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rsidR="007C6D50" w:rsidRDefault="007C6D50">
            <w:pPr>
              <w:ind w:left="540" w:hanging="540"/>
              <w:rPr>
                <w:rFonts w:ascii="Arial" w:hAnsi="Arial" w:cs="Arial"/>
                <w:sz w:val="18"/>
                <w:szCs w:val="18"/>
              </w:rPr>
            </w:pPr>
          </w:p>
        </w:tc>
      </w:tr>
    </w:tbl>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rsidR="007C6D50" w:rsidRDefault="007C6D50">
      <w:pPr>
        <w:rPr>
          <w:rFonts w:ascii="Arial" w:hAnsi="Arial" w:cs="Arial"/>
          <w:sz w:val="20"/>
          <w:szCs w:val="20"/>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7C6D50">
        <w:trPr>
          <w:trHeight w:val="168"/>
        </w:trPr>
        <w:tc>
          <w:tcPr>
            <w:tcW w:w="625"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rsidR="007C6D50" w:rsidRDefault="001662E4">
            <w:pPr>
              <w:rPr>
                <w:rFonts w:ascii="Arial" w:hAnsi="Arial" w:cs="Arial"/>
                <w:sz w:val="18"/>
                <w:szCs w:val="18"/>
              </w:rPr>
            </w:pPr>
            <w:r>
              <w:rPr>
                <w:rFonts w:ascii="Arial" w:hAnsi="Arial" w:cs="Arial"/>
                <w:sz w:val="18"/>
                <w:szCs w:val="18"/>
              </w:rPr>
              <w:t>Comments</w:t>
            </w:r>
          </w:p>
        </w:tc>
      </w:tr>
      <w:tr w:rsidR="007C6D50">
        <w:trPr>
          <w:trHeight w:val="1223"/>
        </w:trPr>
        <w:tc>
          <w:tcPr>
            <w:tcW w:w="625" w:type="dxa"/>
            <w:vMerge/>
            <w:shd w:val="clear" w:color="auto" w:fill="73FB79"/>
          </w:tcPr>
          <w:p w:rsidR="007C6D50" w:rsidRDefault="007C6D50">
            <w:pPr>
              <w:rPr>
                <w:rFonts w:ascii="Arial" w:hAnsi="Arial" w:cs="Arial"/>
                <w:sz w:val="18"/>
                <w:szCs w:val="18"/>
              </w:rPr>
            </w:pPr>
          </w:p>
        </w:tc>
        <w:tc>
          <w:tcPr>
            <w:tcW w:w="540" w:type="dxa"/>
            <w:vMerge/>
            <w:shd w:val="clear" w:color="auto" w:fill="73FB79"/>
          </w:tcPr>
          <w:p w:rsidR="007C6D50" w:rsidRDefault="007C6D50">
            <w:pPr>
              <w:rPr>
                <w:rFonts w:ascii="Arial" w:hAnsi="Arial" w:cs="Arial"/>
                <w:sz w:val="18"/>
                <w:szCs w:val="18"/>
              </w:rPr>
            </w:pPr>
          </w:p>
        </w:tc>
        <w:tc>
          <w:tcPr>
            <w:tcW w:w="581" w:type="dxa"/>
            <w:vMerge/>
            <w:shd w:val="clear" w:color="auto" w:fill="73FB79"/>
          </w:tcPr>
          <w:p w:rsidR="007C6D50" w:rsidRDefault="007C6D50">
            <w:pPr>
              <w:rPr>
                <w:rFonts w:ascii="Arial" w:hAnsi="Arial" w:cs="Arial"/>
                <w:sz w:val="18"/>
                <w:szCs w:val="18"/>
              </w:rPr>
            </w:pPr>
          </w:p>
        </w:tc>
        <w:tc>
          <w:tcPr>
            <w:tcW w:w="499" w:type="dxa"/>
            <w:vMerge/>
            <w:shd w:val="clear" w:color="auto" w:fill="73FB79"/>
          </w:tcPr>
          <w:p w:rsidR="007C6D50" w:rsidRDefault="007C6D50">
            <w:pPr>
              <w:rPr>
                <w:rFonts w:ascii="Arial" w:hAnsi="Arial" w:cs="Arial"/>
                <w:sz w:val="18"/>
                <w:szCs w:val="18"/>
              </w:rPr>
            </w:pPr>
          </w:p>
        </w:tc>
        <w:tc>
          <w:tcPr>
            <w:tcW w:w="915"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rsidR="007C6D50" w:rsidRDefault="007C6D50">
            <w:pPr>
              <w:rPr>
                <w:rFonts w:ascii="Arial" w:hAnsi="Arial" w:cs="Arial"/>
                <w:sz w:val="18"/>
                <w:szCs w:val="18"/>
              </w:rPr>
            </w:pPr>
          </w:p>
        </w:tc>
      </w:tr>
      <w:tr w:rsidR="007C6D50">
        <w:trPr>
          <w:trHeight w:val="154"/>
        </w:trPr>
        <w:tc>
          <w:tcPr>
            <w:tcW w:w="625" w:type="dxa"/>
            <w:vMerge w:val="restart"/>
          </w:tcPr>
          <w:p w:rsidR="007C6D50" w:rsidRDefault="001662E4">
            <w:pPr>
              <w:rPr>
                <w:rFonts w:ascii="Arial" w:hAnsi="Arial" w:cs="Arial"/>
                <w:sz w:val="18"/>
                <w:szCs w:val="18"/>
              </w:rPr>
            </w:pPr>
            <w:r>
              <w:rPr>
                <w:rFonts w:ascii="Arial" w:hAnsi="Arial" w:cs="Arial"/>
                <w:sz w:val="18"/>
                <w:szCs w:val="18"/>
              </w:rPr>
              <w:t>vivo</w:t>
            </w:r>
          </w:p>
        </w:tc>
        <w:tc>
          <w:tcPr>
            <w:tcW w:w="540" w:type="dxa"/>
          </w:tcPr>
          <w:p w:rsidR="007C6D50" w:rsidRDefault="001662E4">
            <w:pPr>
              <w:rPr>
                <w:rFonts w:ascii="Arial" w:hAnsi="Arial" w:cs="Arial"/>
                <w:sz w:val="18"/>
                <w:szCs w:val="18"/>
              </w:rPr>
            </w:pPr>
            <w:ins w:id="130" w:author="Hong He" w:date="2020-11-04T11:54:00Z">
              <w:r>
                <w:rPr>
                  <w:rFonts w:ascii="Arial" w:hAnsi="Arial" w:cs="Arial"/>
                  <w:sz w:val="18"/>
                  <w:szCs w:val="18"/>
                </w:rPr>
                <w:t>A1</w:t>
              </w:r>
            </w:ins>
          </w:p>
        </w:tc>
        <w:tc>
          <w:tcPr>
            <w:tcW w:w="581" w:type="dxa"/>
          </w:tcPr>
          <w:p w:rsidR="007C6D50" w:rsidRDefault="001662E4">
            <w:pPr>
              <w:rPr>
                <w:rFonts w:ascii="Arial" w:hAnsi="Arial" w:cs="Arial"/>
                <w:sz w:val="18"/>
                <w:szCs w:val="18"/>
              </w:rPr>
            </w:pPr>
            <w:r>
              <w:rPr>
                <w:rFonts w:ascii="Arial" w:hAnsi="Arial" w:cs="Arial"/>
                <w:sz w:val="18"/>
                <w:szCs w:val="18"/>
              </w:rPr>
              <w:t>2</w:t>
            </w:r>
          </w:p>
        </w:tc>
        <w:tc>
          <w:tcPr>
            <w:tcW w:w="499" w:type="dxa"/>
          </w:tcPr>
          <w:p w:rsidR="007C6D50" w:rsidRDefault="001662E4">
            <w:pPr>
              <w:rPr>
                <w:rFonts w:ascii="Arial" w:hAnsi="Arial" w:cs="Arial"/>
                <w:sz w:val="18"/>
                <w:szCs w:val="18"/>
              </w:rPr>
            </w:pPr>
            <w:r>
              <w:rPr>
                <w:rFonts w:ascii="Arial" w:hAnsi="Arial" w:cs="Arial"/>
                <w:sz w:val="18"/>
                <w:szCs w:val="18"/>
              </w:rPr>
              <w:t>2</w:t>
            </w:r>
          </w:p>
        </w:tc>
        <w:tc>
          <w:tcPr>
            <w:tcW w:w="915" w:type="dxa"/>
          </w:tcPr>
          <w:p w:rsidR="007C6D50" w:rsidRDefault="001662E4">
            <w:pPr>
              <w:rPr>
                <w:rFonts w:ascii="Arial" w:hAnsi="Arial" w:cs="Arial"/>
                <w:sz w:val="18"/>
                <w:szCs w:val="18"/>
              </w:rPr>
            </w:pPr>
            <w:r>
              <w:rPr>
                <w:rFonts w:ascii="Arial" w:hAnsi="Arial" w:cs="Arial"/>
                <w:sz w:val="18"/>
                <w:szCs w:val="18"/>
              </w:rPr>
              <w:t>C1</w:t>
            </w:r>
          </w:p>
        </w:tc>
        <w:tc>
          <w:tcPr>
            <w:tcW w:w="740" w:type="dxa"/>
          </w:tcPr>
          <w:p w:rsidR="007C6D50" w:rsidRDefault="001662E4">
            <w:pPr>
              <w:rPr>
                <w:rFonts w:ascii="Arial" w:hAnsi="Arial" w:cs="Arial"/>
                <w:sz w:val="18"/>
                <w:szCs w:val="18"/>
              </w:rPr>
            </w:pPr>
            <w:r>
              <w:rPr>
                <w:rFonts w:ascii="Arial" w:hAnsi="Arial" w:cs="Arial"/>
                <w:color w:val="000000"/>
                <w:sz w:val="18"/>
                <w:szCs w:val="18"/>
              </w:rPr>
              <w:t>0.00%</w:t>
            </w:r>
          </w:p>
        </w:tc>
        <w:tc>
          <w:tcPr>
            <w:tcW w:w="740" w:type="dxa"/>
          </w:tcPr>
          <w:p w:rsidR="007C6D50" w:rsidRDefault="001662E4">
            <w:pPr>
              <w:rPr>
                <w:rFonts w:ascii="Arial" w:hAnsi="Arial" w:cs="Arial"/>
                <w:sz w:val="18"/>
                <w:szCs w:val="18"/>
              </w:rPr>
            </w:pPr>
            <w:r>
              <w:rPr>
                <w:rFonts w:ascii="Arial" w:hAnsi="Arial" w:cs="Arial"/>
                <w:sz w:val="18"/>
                <w:szCs w:val="18"/>
              </w:rPr>
              <w:t>C1</w:t>
            </w:r>
          </w:p>
        </w:tc>
        <w:tc>
          <w:tcPr>
            <w:tcW w:w="755" w:type="dxa"/>
          </w:tcPr>
          <w:p w:rsidR="007C6D50" w:rsidRDefault="001662E4">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rsidR="007C6D50" w:rsidRDefault="001662E4">
            <w:pPr>
              <w:rPr>
                <w:rFonts w:ascii="Arial" w:hAnsi="Arial" w:cs="Arial"/>
                <w:sz w:val="18"/>
                <w:szCs w:val="18"/>
              </w:rPr>
            </w:pPr>
            <w:r>
              <w:rPr>
                <w:rFonts w:ascii="Arial" w:hAnsi="Arial" w:cs="Arial"/>
                <w:color w:val="000000"/>
                <w:sz w:val="18"/>
                <w:szCs w:val="18"/>
              </w:rPr>
              <w:t>1.36%</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1.17%</w:t>
            </w:r>
          </w:p>
        </w:tc>
        <w:tc>
          <w:tcPr>
            <w:tcW w:w="1215" w:type="dxa"/>
          </w:tcPr>
          <w:p w:rsidR="007C6D50" w:rsidRDefault="007C6D50">
            <w:pPr>
              <w:rPr>
                <w:rFonts w:ascii="Arial" w:hAnsi="Arial" w:cs="Arial"/>
                <w:sz w:val="18"/>
                <w:szCs w:val="18"/>
              </w:rPr>
            </w:pPr>
          </w:p>
        </w:tc>
      </w:tr>
      <w:tr w:rsidR="007C6D50">
        <w:trPr>
          <w:trHeight w:val="178"/>
        </w:trPr>
        <w:tc>
          <w:tcPr>
            <w:tcW w:w="62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31" w:author="Hong He" w:date="2020-11-04T11:54:00Z">
              <w:r>
                <w:rPr>
                  <w:rFonts w:ascii="Arial" w:hAnsi="Arial" w:cs="Arial"/>
                  <w:sz w:val="18"/>
                  <w:szCs w:val="18"/>
                </w:rPr>
                <w:t>A1</w:t>
              </w:r>
            </w:ins>
          </w:p>
        </w:tc>
        <w:tc>
          <w:tcPr>
            <w:tcW w:w="581" w:type="dxa"/>
          </w:tcPr>
          <w:p w:rsidR="007C6D50" w:rsidRDefault="001662E4">
            <w:pPr>
              <w:rPr>
                <w:rFonts w:ascii="Arial" w:hAnsi="Arial" w:cs="Arial"/>
                <w:sz w:val="18"/>
                <w:szCs w:val="18"/>
              </w:rPr>
            </w:pPr>
            <w:r>
              <w:rPr>
                <w:rFonts w:ascii="Arial" w:hAnsi="Arial" w:cs="Arial"/>
                <w:sz w:val="18"/>
                <w:szCs w:val="18"/>
              </w:rPr>
              <w:t>3</w:t>
            </w:r>
          </w:p>
        </w:tc>
        <w:tc>
          <w:tcPr>
            <w:tcW w:w="499" w:type="dxa"/>
          </w:tcPr>
          <w:p w:rsidR="007C6D50" w:rsidRDefault="001662E4">
            <w:pPr>
              <w:rPr>
                <w:rFonts w:ascii="Arial" w:hAnsi="Arial" w:cs="Arial"/>
                <w:sz w:val="18"/>
                <w:szCs w:val="18"/>
              </w:rPr>
            </w:pPr>
            <w:r>
              <w:rPr>
                <w:rFonts w:ascii="Arial" w:hAnsi="Arial" w:cs="Arial"/>
                <w:sz w:val="18"/>
                <w:szCs w:val="18"/>
              </w:rPr>
              <w:t>2</w:t>
            </w:r>
          </w:p>
        </w:tc>
        <w:tc>
          <w:tcPr>
            <w:tcW w:w="915" w:type="dxa"/>
          </w:tcPr>
          <w:p w:rsidR="007C6D50" w:rsidRDefault="001662E4">
            <w:pPr>
              <w:rPr>
                <w:rFonts w:ascii="Arial" w:hAnsi="Arial" w:cs="Arial"/>
                <w:sz w:val="18"/>
                <w:szCs w:val="18"/>
              </w:rPr>
            </w:pPr>
            <w:r>
              <w:rPr>
                <w:rFonts w:ascii="Arial" w:hAnsi="Arial" w:cs="Arial"/>
                <w:sz w:val="18"/>
                <w:szCs w:val="18"/>
              </w:rPr>
              <w:t>C1</w:t>
            </w:r>
          </w:p>
        </w:tc>
        <w:tc>
          <w:tcPr>
            <w:tcW w:w="740" w:type="dxa"/>
          </w:tcPr>
          <w:p w:rsidR="007C6D50" w:rsidRDefault="001662E4">
            <w:pPr>
              <w:rPr>
                <w:rFonts w:ascii="Arial" w:hAnsi="Arial" w:cs="Arial"/>
                <w:color w:val="000000"/>
                <w:sz w:val="18"/>
                <w:szCs w:val="18"/>
              </w:rPr>
            </w:pPr>
            <w:r>
              <w:rPr>
                <w:rFonts w:ascii="Arial" w:hAnsi="Arial" w:cs="Arial"/>
                <w:color w:val="000000"/>
                <w:sz w:val="18"/>
                <w:szCs w:val="18"/>
              </w:rPr>
              <w:t>0.56%</w:t>
            </w:r>
          </w:p>
        </w:tc>
        <w:tc>
          <w:tcPr>
            <w:tcW w:w="740" w:type="dxa"/>
          </w:tcPr>
          <w:p w:rsidR="007C6D50" w:rsidRDefault="001662E4">
            <w:pPr>
              <w:rPr>
                <w:rFonts w:ascii="Arial" w:hAnsi="Arial" w:cs="Arial"/>
                <w:sz w:val="18"/>
                <w:szCs w:val="18"/>
              </w:rPr>
            </w:pPr>
            <w:r>
              <w:rPr>
                <w:rFonts w:ascii="Arial" w:hAnsi="Arial" w:cs="Arial"/>
                <w:sz w:val="18"/>
                <w:szCs w:val="18"/>
              </w:rPr>
              <w:t>C1</w:t>
            </w:r>
          </w:p>
        </w:tc>
        <w:tc>
          <w:tcPr>
            <w:tcW w:w="755" w:type="dxa"/>
          </w:tcPr>
          <w:p w:rsidR="007C6D50" w:rsidRDefault="001662E4">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rsidR="007C6D50" w:rsidRDefault="001662E4">
            <w:pPr>
              <w:rPr>
                <w:rFonts w:ascii="Arial" w:hAnsi="Arial" w:cs="Arial"/>
                <w:sz w:val="18"/>
                <w:szCs w:val="18"/>
              </w:rPr>
            </w:pPr>
            <w:r>
              <w:rPr>
                <w:rFonts w:ascii="Arial" w:hAnsi="Arial" w:cs="Arial"/>
                <w:color w:val="000000"/>
                <w:sz w:val="18"/>
                <w:szCs w:val="18"/>
              </w:rPr>
              <w:t>1.58%</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1.76%</w:t>
            </w:r>
          </w:p>
        </w:tc>
        <w:tc>
          <w:tcPr>
            <w:tcW w:w="1215" w:type="dxa"/>
          </w:tcPr>
          <w:p w:rsidR="007C6D50" w:rsidRDefault="007C6D50">
            <w:pPr>
              <w:rPr>
                <w:rFonts w:ascii="Arial" w:hAnsi="Arial" w:cs="Arial"/>
                <w:sz w:val="18"/>
                <w:szCs w:val="18"/>
              </w:rPr>
            </w:pPr>
          </w:p>
        </w:tc>
      </w:tr>
      <w:tr w:rsidR="007C6D50">
        <w:trPr>
          <w:trHeight w:val="188"/>
        </w:trPr>
        <w:tc>
          <w:tcPr>
            <w:tcW w:w="62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32" w:author="Hong He" w:date="2020-11-04T11:54:00Z">
              <w:r>
                <w:rPr>
                  <w:rFonts w:ascii="Arial" w:hAnsi="Arial" w:cs="Arial"/>
                  <w:sz w:val="18"/>
                  <w:szCs w:val="18"/>
                </w:rPr>
                <w:t>A1</w:t>
              </w:r>
            </w:ins>
          </w:p>
        </w:tc>
        <w:tc>
          <w:tcPr>
            <w:tcW w:w="581" w:type="dxa"/>
          </w:tcPr>
          <w:p w:rsidR="007C6D50" w:rsidRDefault="001662E4">
            <w:pPr>
              <w:rPr>
                <w:rFonts w:ascii="Arial" w:hAnsi="Arial" w:cs="Arial"/>
                <w:sz w:val="18"/>
                <w:szCs w:val="18"/>
              </w:rPr>
            </w:pPr>
            <w:r>
              <w:rPr>
                <w:rFonts w:ascii="Arial" w:hAnsi="Arial" w:cs="Arial"/>
                <w:sz w:val="18"/>
                <w:szCs w:val="18"/>
              </w:rPr>
              <w:t>4</w:t>
            </w:r>
          </w:p>
        </w:tc>
        <w:tc>
          <w:tcPr>
            <w:tcW w:w="499" w:type="dxa"/>
          </w:tcPr>
          <w:p w:rsidR="007C6D50" w:rsidRDefault="001662E4">
            <w:pPr>
              <w:rPr>
                <w:rFonts w:ascii="Arial" w:hAnsi="Arial" w:cs="Arial"/>
                <w:sz w:val="18"/>
                <w:szCs w:val="18"/>
              </w:rPr>
            </w:pPr>
            <w:r>
              <w:rPr>
                <w:rFonts w:ascii="Arial" w:hAnsi="Arial" w:cs="Arial"/>
                <w:sz w:val="18"/>
                <w:szCs w:val="18"/>
              </w:rPr>
              <w:t>2</w:t>
            </w:r>
          </w:p>
        </w:tc>
        <w:tc>
          <w:tcPr>
            <w:tcW w:w="915" w:type="dxa"/>
          </w:tcPr>
          <w:p w:rsidR="007C6D50" w:rsidRDefault="001662E4">
            <w:pPr>
              <w:rPr>
                <w:rFonts w:ascii="Arial" w:hAnsi="Arial" w:cs="Arial"/>
                <w:sz w:val="18"/>
                <w:szCs w:val="18"/>
              </w:rPr>
            </w:pPr>
            <w:r>
              <w:rPr>
                <w:rFonts w:ascii="Arial" w:hAnsi="Arial" w:cs="Arial"/>
                <w:sz w:val="18"/>
                <w:szCs w:val="18"/>
              </w:rPr>
              <w:t>C1</w:t>
            </w:r>
          </w:p>
        </w:tc>
        <w:tc>
          <w:tcPr>
            <w:tcW w:w="740" w:type="dxa"/>
          </w:tcPr>
          <w:p w:rsidR="007C6D50" w:rsidRDefault="001662E4">
            <w:pPr>
              <w:rPr>
                <w:rFonts w:ascii="Arial" w:hAnsi="Arial" w:cs="Arial"/>
                <w:color w:val="000000"/>
                <w:sz w:val="18"/>
                <w:szCs w:val="18"/>
              </w:rPr>
            </w:pPr>
            <w:r>
              <w:rPr>
                <w:rFonts w:ascii="Arial" w:hAnsi="Arial" w:cs="Arial"/>
                <w:color w:val="000000"/>
                <w:sz w:val="18"/>
                <w:szCs w:val="18"/>
              </w:rPr>
              <w:t>1.31%</w:t>
            </w:r>
          </w:p>
        </w:tc>
        <w:tc>
          <w:tcPr>
            <w:tcW w:w="740" w:type="dxa"/>
          </w:tcPr>
          <w:p w:rsidR="007C6D50" w:rsidRDefault="001662E4">
            <w:pPr>
              <w:rPr>
                <w:rFonts w:ascii="Arial" w:hAnsi="Arial" w:cs="Arial"/>
                <w:sz w:val="18"/>
                <w:szCs w:val="18"/>
              </w:rPr>
            </w:pPr>
            <w:r>
              <w:rPr>
                <w:rFonts w:ascii="Arial" w:hAnsi="Arial" w:cs="Arial"/>
                <w:sz w:val="18"/>
                <w:szCs w:val="18"/>
              </w:rPr>
              <w:t>C1</w:t>
            </w:r>
          </w:p>
        </w:tc>
        <w:tc>
          <w:tcPr>
            <w:tcW w:w="755" w:type="dxa"/>
          </w:tcPr>
          <w:p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rsidR="007C6D50" w:rsidRDefault="001662E4">
            <w:pPr>
              <w:rPr>
                <w:rFonts w:ascii="Arial" w:hAnsi="Arial" w:cs="Arial"/>
                <w:sz w:val="18"/>
                <w:szCs w:val="18"/>
              </w:rPr>
            </w:pPr>
            <w:r>
              <w:rPr>
                <w:rFonts w:ascii="Arial" w:hAnsi="Arial" w:cs="Arial"/>
                <w:color w:val="000000"/>
                <w:sz w:val="18"/>
                <w:szCs w:val="18"/>
              </w:rPr>
              <w:t>1.63%</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2.04%</w:t>
            </w:r>
          </w:p>
        </w:tc>
        <w:tc>
          <w:tcPr>
            <w:tcW w:w="1215" w:type="dxa"/>
          </w:tcPr>
          <w:p w:rsidR="007C6D50" w:rsidRDefault="007C6D50">
            <w:pPr>
              <w:rPr>
                <w:rFonts w:ascii="Arial" w:hAnsi="Arial" w:cs="Arial"/>
                <w:sz w:val="18"/>
                <w:szCs w:val="18"/>
              </w:rPr>
            </w:pPr>
          </w:p>
        </w:tc>
      </w:tr>
      <w:tr w:rsidR="007C6D50">
        <w:trPr>
          <w:trHeight w:val="178"/>
        </w:trPr>
        <w:tc>
          <w:tcPr>
            <w:tcW w:w="62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33" w:author="Hong He" w:date="2020-11-04T11:54:00Z">
              <w:r>
                <w:rPr>
                  <w:rFonts w:ascii="Arial" w:hAnsi="Arial" w:cs="Arial"/>
                  <w:sz w:val="18"/>
                  <w:szCs w:val="18"/>
                </w:rPr>
                <w:t>A1</w:t>
              </w:r>
            </w:ins>
          </w:p>
        </w:tc>
        <w:tc>
          <w:tcPr>
            <w:tcW w:w="581" w:type="dxa"/>
          </w:tcPr>
          <w:p w:rsidR="007C6D50" w:rsidRDefault="001662E4">
            <w:pPr>
              <w:rPr>
                <w:rFonts w:ascii="Arial" w:hAnsi="Arial" w:cs="Arial"/>
                <w:sz w:val="18"/>
                <w:szCs w:val="18"/>
              </w:rPr>
            </w:pPr>
            <w:r>
              <w:rPr>
                <w:rFonts w:ascii="Arial" w:hAnsi="Arial" w:cs="Arial"/>
                <w:sz w:val="18"/>
                <w:szCs w:val="18"/>
              </w:rPr>
              <w:t>5</w:t>
            </w:r>
          </w:p>
        </w:tc>
        <w:tc>
          <w:tcPr>
            <w:tcW w:w="499" w:type="dxa"/>
          </w:tcPr>
          <w:p w:rsidR="007C6D50" w:rsidRDefault="001662E4">
            <w:pPr>
              <w:rPr>
                <w:rFonts w:ascii="Arial" w:hAnsi="Arial" w:cs="Arial"/>
                <w:sz w:val="18"/>
                <w:szCs w:val="18"/>
              </w:rPr>
            </w:pPr>
            <w:r>
              <w:rPr>
                <w:rFonts w:ascii="Arial" w:hAnsi="Arial" w:cs="Arial"/>
                <w:sz w:val="18"/>
                <w:szCs w:val="18"/>
              </w:rPr>
              <w:t>2</w:t>
            </w:r>
          </w:p>
        </w:tc>
        <w:tc>
          <w:tcPr>
            <w:tcW w:w="915" w:type="dxa"/>
          </w:tcPr>
          <w:p w:rsidR="007C6D50" w:rsidRDefault="001662E4">
            <w:pPr>
              <w:rPr>
                <w:rFonts w:ascii="Arial" w:hAnsi="Arial" w:cs="Arial"/>
                <w:sz w:val="18"/>
                <w:szCs w:val="18"/>
              </w:rPr>
            </w:pPr>
            <w:r>
              <w:rPr>
                <w:rFonts w:ascii="Arial" w:hAnsi="Arial" w:cs="Arial"/>
                <w:sz w:val="18"/>
                <w:szCs w:val="18"/>
              </w:rPr>
              <w:t>C1</w:t>
            </w:r>
          </w:p>
        </w:tc>
        <w:tc>
          <w:tcPr>
            <w:tcW w:w="740" w:type="dxa"/>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740" w:type="dxa"/>
          </w:tcPr>
          <w:p w:rsidR="007C6D50" w:rsidRDefault="001662E4">
            <w:pPr>
              <w:rPr>
                <w:rFonts w:ascii="Arial" w:hAnsi="Arial" w:cs="Arial"/>
                <w:sz w:val="18"/>
                <w:szCs w:val="18"/>
              </w:rPr>
            </w:pPr>
            <w:r>
              <w:rPr>
                <w:rFonts w:ascii="Arial" w:hAnsi="Arial" w:cs="Arial"/>
                <w:sz w:val="18"/>
                <w:szCs w:val="18"/>
              </w:rPr>
              <w:t>C1</w:t>
            </w:r>
          </w:p>
        </w:tc>
        <w:tc>
          <w:tcPr>
            <w:tcW w:w="755" w:type="dxa"/>
          </w:tcPr>
          <w:p w:rsidR="007C6D50" w:rsidRDefault="001662E4">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rsidR="007C6D50" w:rsidRDefault="001662E4">
            <w:pPr>
              <w:rPr>
                <w:rFonts w:ascii="Arial" w:hAnsi="Arial" w:cs="Arial"/>
                <w:sz w:val="18"/>
                <w:szCs w:val="18"/>
              </w:rPr>
            </w:pPr>
            <w:r>
              <w:rPr>
                <w:rFonts w:ascii="Arial" w:hAnsi="Arial" w:cs="Arial"/>
                <w:color w:val="000000"/>
                <w:sz w:val="18"/>
                <w:szCs w:val="18"/>
              </w:rPr>
              <w:t>1.83%</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2.24%</w:t>
            </w:r>
          </w:p>
        </w:tc>
        <w:tc>
          <w:tcPr>
            <w:tcW w:w="1215" w:type="dxa"/>
          </w:tcPr>
          <w:p w:rsidR="007C6D50" w:rsidRDefault="007C6D50">
            <w:pPr>
              <w:rPr>
                <w:rFonts w:ascii="Arial" w:hAnsi="Arial" w:cs="Arial"/>
                <w:sz w:val="18"/>
                <w:szCs w:val="18"/>
              </w:rPr>
            </w:pPr>
          </w:p>
        </w:tc>
      </w:tr>
      <w:tr w:rsidR="007C6D50">
        <w:trPr>
          <w:trHeight w:val="163"/>
        </w:trPr>
        <w:tc>
          <w:tcPr>
            <w:tcW w:w="62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34" w:author="Hong He" w:date="2020-11-04T11:54:00Z">
              <w:r>
                <w:rPr>
                  <w:rFonts w:ascii="Arial" w:hAnsi="Arial" w:cs="Arial"/>
                  <w:sz w:val="18"/>
                  <w:szCs w:val="18"/>
                </w:rPr>
                <w:t>A1</w:t>
              </w:r>
            </w:ins>
          </w:p>
        </w:tc>
        <w:tc>
          <w:tcPr>
            <w:tcW w:w="581" w:type="dxa"/>
          </w:tcPr>
          <w:p w:rsidR="007C6D50" w:rsidRDefault="001662E4">
            <w:pPr>
              <w:rPr>
                <w:rFonts w:ascii="Arial" w:hAnsi="Arial" w:cs="Arial"/>
                <w:sz w:val="18"/>
                <w:szCs w:val="18"/>
              </w:rPr>
            </w:pPr>
            <w:r>
              <w:rPr>
                <w:rFonts w:ascii="Arial" w:hAnsi="Arial" w:cs="Arial"/>
                <w:sz w:val="18"/>
                <w:szCs w:val="18"/>
              </w:rPr>
              <w:t>1~5</w:t>
            </w:r>
          </w:p>
        </w:tc>
        <w:tc>
          <w:tcPr>
            <w:tcW w:w="499" w:type="dxa"/>
          </w:tcPr>
          <w:p w:rsidR="007C6D50" w:rsidRDefault="001662E4">
            <w:pPr>
              <w:rPr>
                <w:rFonts w:ascii="Arial" w:hAnsi="Arial" w:cs="Arial"/>
                <w:sz w:val="18"/>
                <w:szCs w:val="18"/>
              </w:rPr>
            </w:pPr>
            <w:r>
              <w:rPr>
                <w:rFonts w:ascii="Arial" w:hAnsi="Arial" w:cs="Arial"/>
                <w:sz w:val="18"/>
                <w:szCs w:val="18"/>
              </w:rPr>
              <w:t>2</w:t>
            </w:r>
          </w:p>
        </w:tc>
        <w:tc>
          <w:tcPr>
            <w:tcW w:w="915" w:type="dxa"/>
          </w:tcPr>
          <w:p w:rsidR="007C6D50" w:rsidRDefault="001662E4">
            <w:pPr>
              <w:rPr>
                <w:rFonts w:ascii="Arial" w:hAnsi="Arial" w:cs="Arial"/>
                <w:sz w:val="18"/>
                <w:szCs w:val="18"/>
              </w:rPr>
            </w:pPr>
            <w:r>
              <w:rPr>
                <w:rFonts w:ascii="Arial" w:hAnsi="Arial" w:cs="Arial"/>
                <w:sz w:val="18"/>
                <w:szCs w:val="18"/>
              </w:rPr>
              <w:t>C1</w:t>
            </w:r>
          </w:p>
        </w:tc>
        <w:tc>
          <w:tcPr>
            <w:tcW w:w="740" w:type="dxa"/>
          </w:tcPr>
          <w:p w:rsidR="007C6D50" w:rsidRDefault="001662E4">
            <w:pPr>
              <w:rPr>
                <w:rFonts w:ascii="Arial" w:hAnsi="Arial" w:cs="Arial"/>
                <w:color w:val="000000"/>
                <w:sz w:val="18"/>
                <w:szCs w:val="18"/>
              </w:rPr>
            </w:pPr>
            <w:r>
              <w:rPr>
                <w:rFonts w:ascii="Arial" w:hAnsi="Arial" w:cs="Arial"/>
                <w:color w:val="000000"/>
                <w:sz w:val="18"/>
                <w:szCs w:val="18"/>
              </w:rPr>
              <w:t>0.02%</w:t>
            </w:r>
          </w:p>
        </w:tc>
        <w:tc>
          <w:tcPr>
            <w:tcW w:w="740" w:type="dxa"/>
          </w:tcPr>
          <w:p w:rsidR="007C6D50" w:rsidRDefault="001662E4">
            <w:pPr>
              <w:rPr>
                <w:rFonts w:ascii="Arial" w:hAnsi="Arial" w:cs="Arial"/>
                <w:sz w:val="18"/>
                <w:szCs w:val="18"/>
              </w:rPr>
            </w:pPr>
            <w:r>
              <w:rPr>
                <w:rFonts w:ascii="Arial" w:hAnsi="Arial" w:cs="Arial"/>
                <w:sz w:val="18"/>
                <w:szCs w:val="18"/>
              </w:rPr>
              <w:t>C1</w:t>
            </w:r>
          </w:p>
        </w:tc>
        <w:tc>
          <w:tcPr>
            <w:tcW w:w="755" w:type="dxa"/>
          </w:tcPr>
          <w:p w:rsidR="007C6D50" w:rsidRDefault="001662E4">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rsidR="007C6D50" w:rsidRDefault="001662E4">
            <w:pPr>
              <w:rPr>
                <w:rFonts w:ascii="Arial" w:hAnsi="Arial" w:cs="Arial"/>
                <w:sz w:val="18"/>
                <w:szCs w:val="18"/>
              </w:rPr>
            </w:pPr>
            <w:r>
              <w:rPr>
                <w:rFonts w:ascii="Arial" w:hAnsi="Arial" w:cs="Arial"/>
                <w:color w:val="000000"/>
                <w:sz w:val="18"/>
                <w:szCs w:val="18"/>
              </w:rPr>
              <w:t>0.15%</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0.03%</w:t>
            </w:r>
          </w:p>
        </w:tc>
        <w:tc>
          <w:tcPr>
            <w:tcW w:w="1215" w:type="dxa"/>
          </w:tcPr>
          <w:p w:rsidR="007C6D50" w:rsidRDefault="001662E4">
            <w:pPr>
              <w:rPr>
                <w:rFonts w:ascii="Arial" w:hAnsi="Arial" w:cs="Arial"/>
                <w:sz w:val="18"/>
                <w:szCs w:val="18"/>
              </w:rPr>
            </w:pPr>
            <w:r>
              <w:rPr>
                <w:rFonts w:ascii="Arial" w:hAnsi="Arial" w:cs="Arial"/>
                <w:sz w:val="18"/>
                <w:szCs w:val="18"/>
              </w:rPr>
              <w:t>Note 1</w:t>
            </w:r>
          </w:p>
        </w:tc>
      </w:tr>
      <w:tr w:rsidR="007C6D50">
        <w:trPr>
          <w:trHeight w:val="338"/>
        </w:trPr>
        <w:tc>
          <w:tcPr>
            <w:tcW w:w="9827" w:type="dxa"/>
            <w:gridSpan w:val="13"/>
          </w:tcPr>
          <w:p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7C6D50" w:rsidRDefault="007C6D50">
      <w:pPr>
        <w:rPr>
          <w:rFonts w:ascii="Arial" w:hAnsi="Arial" w:cs="Arial"/>
          <w:sz w:val="20"/>
          <w:szCs w:val="20"/>
        </w:rPr>
      </w:pPr>
    </w:p>
    <w:p w:rsidR="007C6D50" w:rsidRDefault="007C6D50">
      <w:pPr>
        <w:rPr>
          <w:rFonts w:ascii="Arial" w:hAnsi="Arial" w:cs="Arial"/>
          <w:b/>
          <w:bCs/>
          <w:u w:val="single"/>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7C6D50">
        <w:trPr>
          <w:trHeight w:val="191"/>
        </w:trPr>
        <w:tc>
          <w:tcPr>
            <w:tcW w:w="73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rsidR="007C6D50" w:rsidRDefault="001662E4">
            <w:pPr>
              <w:rPr>
                <w:rFonts w:ascii="Arial" w:hAnsi="Arial" w:cs="Arial"/>
                <w:sz w:val="18"/>
                <w:szCs w:val="18"/>
              </w:rPr>
            </w:pPr>
            <w:r>
              <w:rPr>
                <w:rFonts w:ascii="Arial" w:hAnsi="Arial" w:cs="Arial"/>
                <w:sz w:val="18"/>
                <w:szCs w:val="18"/>
              </w:rPr>
              <w:t xml:space="preserve">Note </w:t>
            </w:r>
          </w:p>
        </w:tc>
      </w:tr>
      <w:tr w:rsidR="007C6D50">
        <w:trPr>
          <w:trHeight w:val="1389"/>
        </w:trPr>
        <w:tc>
          <w:tcPr>
            <w:tcW w:w="732" w:type="dxa"/>
            <w:vMerge/>
            <w:shd w:val="clear" w:color="auto" w:fill="73FB79"/>
          </w:tcPr>
          <w:p w:rsidR="007C6D50" w:rsidRDefault="007C6D50">
            <w:pPr>
              <w:rPr>
                <w:rFonts w:ascii="Arial" w:hAnsi="Arial" w:cs="Arial"/>
                <w:sz w:val="18"/>
                <w:szCs w:val="18"/>
              </w:rPr>
            </w:pPr>
          </w:p>
        </w:tc>
        <w:tc>
          <w:tcPr>
            <w:tcW w:w="532" w:type="dxa"/>
            <w:vMerge/>
            <w:shd w:val="clear" w:color="auto" w:fill="73FB79"/>
          </w:tcPr>
          <w:p w:rsidR="007C6D50" w:rsidRDefault="007C6D50">
            <w:pPr>
              <w:rPr>
                <w:rFonts w:ascii="Arial" w:hAnsi="Arial" w:cs="Arial"/>
                <w:sz w:val="18"/>
                <w:szCs w:val="18"/>
              </w:rPr>
            </w:pPr>
          </w:p>
        </w:tc>
        <w:tc>
          <w:tcPr>
            <w:tcW w:w="531" w:type="dxa"/>
            <w:vMerge/>
            <w:shd w:val="clear" w:color="auto" w:fill="73FB79"/>
          </w:tcPr>
          <w:p w:rsidR="007C6D50" w:rsidRDefault="007C6D50">
            <w:pPr>
              <w:rPr>
                <w:rFonts w:ascii="Arial" w:hAnsi="Arial" w:cs="Arial"/>
                <w:sz w:val="18"/>
                <w:szCs w:val="18"/>
              </w:rPr>
            </w:pPr>
          </w:p>
        </w:tc>
        <w:tc>
          <w:tcPr>
            <w:tcW w:w="536" w:type="dxa"/>
            <w:vMerge/>
            <w:shd w:val="clear" w:color="auto" w:fill="73FB79"/>
          </w:tcPr>
          <w:p w:rsidR="007C6D50" w:rsidRDefault="007C6D50">
            <w:pPr>
              <w:rPr>
                <w:rFonts w:ascii="Arial" w:hAnsi="Arial" w:cs="Arial"/>
                <w:sz w:val="18"/>
                <w:szCs w:val="18"/>
              </w:rPr>
            </w:pPr>
          </w:p>
        </w:tc>
        <w:tc>
          <w:tcPr>
            <w:tcW w:w="801"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rsidR="007C6D50" w:rsidRDefault="007C6D50">
            <w:pPr>
              <w:rPr>
                <w:rFonts w:ascii="Arial" w:hAnsi="Arial" w:cs="Arial"/>
                <w:sz w:val="18"/>
                <w:szCs w:val="18"/>
              </w:rPr>
            </w:pPr>
          </w:p>
        </w:tc>
      </w:tr>
      <w:tr w:rsidR="007C6D50">
        <w:trPr>
          <w:trHeight w:val="191"/>
        </w:trPr>
        <w:tc>
          <w:tcPr>
            <w:tcW w:w="732" w:type="dxa"/>
            <w:vMerge w:val="restart"/>
          </w:tcPr>
          <w:p w:rsidR="007C6D50" w:rsidRDefault="001662E4">
            <w:pPr>
              <w:rPr>
                <w:rFonts w:ascii="Arial" w:hAnsi="Arial" w:cs="Arial"/>
                <w:sz w:val="18"/>
                <w:szCs w:val="18"/>
              </w:rPr>
            </w:pPr>
            <w:r>
              <w:rPr>
                <w:rFonts w:ascii="Arial" w:hAnsi="Arial" w:cs="Arial"/>
                <w:sz w:val="18"/>
                <w:szCs w:val="18"/>
              </w:rPr>
              <w:t>vivo</w:t>
            </w:r>
          </w:p>
        </w:tc>
        <w:tc>
          <w:tcPr>
            <w:tcW w:w="532" w:type="dxa"/>
          </w:tcPr>
          <w:p w:rsidR="007C6D50" w:rsidRDefault="001662E4">
            <w:pPr>
              <w:rPr>
                <w:rFonts w:ascii="Arial" w:hAnsi="Arial" w:cs="Arial"/>
                <w:sz w:val="18"/>
                <w:szCs w:val="18"/>
              </w:rPr>
            </w:pPr>
            <w:ins w:id="135" w:author="Hong He" w:date="2020-11-04T11:55: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2</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C1</w:t>
            </w:r>
          </w:p>
        </w:tc>
        <w:tc>
          <w:tcPr>
            <w:tcW w:w="734" w:type="dxa"/>
          </w:tcPr>
          <w:p w:rsidR="007C6D50" w:rsidRDefault="001662E4">
            <w:pPr>
              <w:rPr>
                <w:rFonts w:ascii="Arial" w:hAnsi="Arial" w:cs="Arial"/>
                <w:sz w:val="18"/>
                <w:szCs w:val="18"/>
              </w:rPr>
            </w:pPr>
            <w:r>
              <w:rPr>
                <w:rFonts w:ascii="Arial" w:hAnsi="Arial" w:cs="Arial"/>
                <w:color w:val="000000"/>
                <w:sz w:val="18"/>
                <w:szCs w:val="18"/>
              </w:rPr>
              <w:t>0.00%</w:t>
            </w:r>
          </w:p>
        </w:tc>
        <w:tc>
          <w:tcPr>
            <w:tcW w:w="734" w:type="dxa"/>
          </w:tcPr>
          <w:p w:rsidR="007C6D50" w:rsidRDefault="001662E4">
            <w:pPr>
              <w:rPr>
                <w:rFonts w:ascii="Arial" w:hAnsi="Arial" w:cs="Arial"/>
                <w:sz w:val="18"/>
                <w:szCs w:val="18"/>
              </w:rPr>
            </w:pPr>
            <w:r>
              <w:rPr>
                <w:rFonts w:ascii="Arial" w:hAnsi="Arial" w:cs="Arial"/>
                <w:sz w:val="18"/>
                <w:szCs w:val="18"/>
              </w:rPr>
              <w:t>C1</w:t>
            </w:r>
          </w:p>
        </w:tc>
        <w:tc>
          <w:tcPr>
            <w:tcW w:w="795" w:type="dxa"/>
          </w:tcPr>
          <w:p w:rsidR="007C6D50" w:rsidRDefault="001662E4">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0.89%</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0.90%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r>
              <w:rPr>
                <w:rFonts w:ascii="Arial" w:hAnsi="Arial" w:cs="Arial"/>
                <w:sz w:val="18"/>
                <w:szCs w:val="18"/>
              </w:rPr>
              <w:t>A1</w:t>
            </w:r>
          </w:p>
        </w:tc>
        <w:tc>
          <w:tcPr>
            <w:tcW w:w="531" w:type="dxa"/>
          </w:tcPr>
          <w:p w:rsidR="007C6D50" w:rsidRDefault="001662E4">
            <w:pPr>
              <w:rPr>
                <w:rFonts w:ascii="Arial" w:hAnsi="Arial" w:cs="Arial"/>
                <w:sz w:val="18"/>
                <w:szCs w:val="18"/>
              </w:rPr>
            </w:pPr>
            <w:r>
              <w:rPr>
                <w:rFonts w:ascii="Arial" w:hAnsi="Arial" w:cs="Arial"/>
                <w:sz w:val="18"/>
                <w:szCs w:val="18"/>
              </w:rPr>
              <w:t>3</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C1</w:t>
            </w:r>
          </w:p>
        </w:tc>
        <w:tc>
          <w:tcPr>
            <w:tcW w:w="734" w:type="dxa"/>
          </w:tcPr>
          <w:p w:rsidR="007C6D50" w:rsidRDefault="001662E4">
            <w:pPr>
              <w:rPr>
                <w:rFonts w:ascii="Arial" w:hAnsi="Arial" w:cs="Arial"/>
                <w:sz w:val="18"/>
                <w:szCs w:val="18"/>
              </w:rPr>
            </w:pPr>
            <w:r>
              <w:rPr>
                <w:rFonts w:ascii="Arial" w:hAnsi="Arial" w:cs="Arial"/>
                <w:color w:val="000000"/>
                <w:sz w:val="18"/>
                <w:szCs w:val="18"/>
              </w:rPr>
              <w:t>0.34%</w:t>
            </w:r>
          </w:p>
        </w:tc>
        <w:tc>
          <w:tcPr>
            <w:tcW w:w="734" w:type="dxa"/>
          </w:tcPr>
          <w:p w:rsidR="007C6D50" w:rsidRDefault="001662E4">
            <w:pPr>
              <w:rPr>
                <w:rFonts w:ascii="Arial" w:hAnsi="Arial" w:cs="Arial"/>
                <w:sz w:val="18"/>
                <w:szCs w:val="18"/>
              </w:rPr>
            </w:pPr>
            <w:r>
              <w:rPr>
                <w:rFonts w:ascii="Arial" w:hAnsi="Arial" w:cs="Arial"/>
                <w:sz w:val="18"/>
                <w:szCs w:val="18"/>
              </w:rPr>
              <w:t>C1</w:t>
            </w:r>
          </w:p>
        </w:tc>
        <w:tc>
          <w:tcPr>
            <w:tcW w:w="795" w:type="dxa"/>
          </w:tcPr>
          <w:p w:rsidR="007C6D50" w:rsidRDefault="001662E4">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1.25%</w:t>
            </w:r>
          </w:p>
        </w:tc>
        <w:tc>
          <w:tcPr>
            <w:tcW w:w="900" w:type="dxa"/>
          </w:tcPr>
          <w:p w:rsidR="007C6D50" w:rsidRDefault="007C6D50">
            <w:pPr>
              <w:rPr>
                <w:rFonts w:ascii="Arial" w:hAnsi="Arial" w:cs="Arial"/>
                <w:sz w:val="18"/>
                <w:szCs w:val="18"/>
              </w:rPr>
            </w:pPr>
          </w:p>
        </w:tc>
      </w:tr>
      <w:tr w:rsidR="007C6D50">
        <w:trPr>
          <w:trHeight w:val="214"/>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36"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4</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C1</w:t>
            </w:r>
          </w:p>
        </w:tc>
        <w:tc>
          <w:tcPr>
            <w:tcW w:w="734" w:type="dxa"/>
          </w:tcPr>
          <w:p w:rsidR="007C6D50" w:rsidRDefault="001662E4">
            <w:pPr>
              <w:rPr>
                <w:rFonts w:ascii="Arial" w:hAnsi="Arial" w:cs="Arial"/>
                <w:sz w:val="18"/>
                <w:szCs w:val="18"/>
              </w:rPr>
            </w:pPr>
            <w:r>
              <w:rPr>
                <w:rFonts w:ascii="Arial" w:hAnsi="Arial" w:cs="Arial"/>
                <w:color w:val="000000"/>
                <w:sz w:val="18"/>
                <w:szCs w:val="18"/>
              </w:rPr>
              <w:t>0.62%</w:t>
            </w:r>
          </w:p>
        </w:tc>
        <w:tc>
          <w:tcPr>
            <w:tcW w:w="734" w:type="dxa"/>
          </w:tcPr>
          <w:p w:rsidR="007C6D50" w:rsidRDefault="001662E4">
            <w:pPr>
              <w:rPr>
                <w:rFonts w:ascii="Arial" w:hAnsi="Arial" w:cs="Arial"/>
                <w:sz w:val="18"/>
                <w:szCs w:val="18"/>
              </w:rPr>
            </w:pPr>
            <w:r>
              <w:rPr>
                <w:rFonts w:ascii="Arial" w:hAnsi="Arial" w:cs="Arial"/>
                <w:sz w:val="18"/>
                <w:szCs w:val="18"/>
              </w:rPr>
              <w:t>C1</w:t>
            </w:r>
          </w:p>
        </w:tc>
        <w:tc>
          <w:tcPr>
            <w:tcW w:w="795" w:type="dxa"/>
          </w:tcPr>
          <w:p w:rsidR="007C6D50" w:rsidRDefault="001662E4">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1.63%</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1.54%</w:t>
            </w:r>
          </w:p>
        </w:tc>
        <w:tc>
          <w:tcPr>
            <w:tcW w:w="900" w:type="dxa"/>
          </w:tcPr>
          <w:p w:rsidR="007C6D50" w:rsidRDefault="007C6D50">
            <w:pPr>
              <w:rPr>
                <w:rFonts w:ascii="Arial" w:hAnsi="Arial" w:cs="Arial"/>
                <w:sz w:val="18"/>
                <w:szCs w:val="18"/>
              </w:rPr>
            </w:pPr>
          </w:p>
        </w:tc>
      </w:tr>
      <w:tr w:rsidR="007C6D50">
        <w:trPr>
          <w:trHeight w:val="59"/>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37"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5</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C1</w:t>
            </w:r>
          </w:p>
        </w:tc>
        <w:tc>
          <w:tcPr>
            <w:tcW w:w="734" w:type="dxa"/>
          </w:tcPr>
          <w:p w:rsidR="007C6D50" w:rsidRDefault="001662E4">
            <w:pPr>
              <w:rPr>
                <w:rFonts w:ascii="Arial" w:hAnsi="Arial" w:cs="Arial"/>
                <w:sz w:val="18"/>
                <w:szCs w:val="18"/>
              </w:rPr>
            </w:pPr>
            <w:r>
              <w:rPr>
                <w:rFonts w:ascii="Arial" w:hAnsi="Arial" w:cs="Arial"/>
                <w:color w:val="000000"/>
                <w:sz w:val="18"/>
                <w:szCs w:val="18"/>
              </w:rPr>
              <w:t>1.08%</w:t>
            </w:r>
          </w:p>
        </w:tc>
        <w:tc>
          <w:tcPr>
            <w:tcW w:w="734" w:type="dxa"/>
          </w:tcPr>
          <w:p w:rsidR="007C6D50" w:rsidRDefault="001662E4">
            <w:pPr>
              <w:rPr>
                <w:rFonts w:ascii="Arial" w:hAnsi="Arial" w:cs="Arial"/>
                <w:sz w:val="18"/>
                <w:szCs w:val="18"/>
              </w:rPr>
            </w:pPr>
            <w:r>
              <w:rPr>
                <w:rFonts w:ascii="Arial" w:hAnsi="Arial" w:cs="Arial"/>
                <w:sz w:val="18"/>
                <w:szCs w:val="18"/>
              </w:rPr>
              <w:t>C1</w:t>
            </w:r>
          </w:p>
        </w:tc>
        <w:tc>
          <w:tcPr>
            <w:tcW w:w="795" w:type="dxa"/>
          </w:tcPr>
          <w:p w:rsidR="007C6D50" w:rsidRDefault="001662E4">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1.68%</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1.74%</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38"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1~5</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C1</w:t>
            </w:r>
          </w:p>
        </w:tc>
        <w:tc>
          <w:tcPr>
            <w:tcW w:w="734" w:type="dxa"/>
          </w:tcPr>
          <w:p w:rsidR="007C6D50" w:rsidRDefault="001662E4">
            <w:pPr>
              <w:rPr>
                <w:rFonts w:ascii="Arial" w:hAnsi="Arial" w:cs="Arial"/>
                <w:sz w:val="18"/>
                <w:szCs w:val="18"/>
              </w:rPr>
            </w:pPr>
            <w:r>
              <w:rPr>
                <w:rFonts w:ascii="Arial" w:hAnsi="Arial" w:cs="Arial"/>
                <w:color w:val="000000"/>
                <w:sz w:val="18"/>
                <w:szCs w:val="18"/>
              </w:rPr>
              <w:t>0.01%</w:t>
            </w:r>
          </w:p>
        </w:tc>
        <w:tc>
          <w:tcPr>
            <w:tcW w:w="734" w:type="dxa"/>
          </w:tcPr>
          <w:p w:rsidR="007C6D50" w:rsidRDefault="001662E4">
            <w:pPr>
              <w:rPr>
                <w:rFonts w:ascii="Arial" w:hAnsi="Arial" w:cs="Arial"/>
                <w:sz w:val="18"/>
                <w:szCs w:val="18"/>
              </w:rPr>
            </w:pPr>
            <w:r>
              <w:rPr>
                <w:rFonts w:ascii="Arial" w:hAnsi="Arial" w:cs="Arial"/>
                <w:sz w:val="18"/>
                <w:szCs w:val="18"/>
              </w:rPr>
              <w:t>C1</w:t>
            </w:r>
          </w:p>
        </w:tc>
        <w:tc>
          <w:tcPr>
            <w:tcW w:w="795" w:type="dxa"/>
          </w:tcPr>
          <w:p w:rsidR="007C6D50" w:rsidRDefault="001662E4">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0.17%</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0.24%</w:t>
            </w:r>
          </w:p>
        </w:tc>
        <w:tc>
          <w:tcPr>
            <w:tcW w:w="900" w:type="dxa"/>
          </w:tcPr>
          <w:p w:rsidR="007C6D50" w:rsidRDefault="001662E4">
            <w:pPr>
              <w:rPr>
                <w:rFonts w:ascii="Arial" w:hAnsi="Arial" w:cs="Arial"/>
                <w:sz w:val="18"/>
                <w:szCs w:val="18"/>
              </w:rPr>
            </w:pPr>
            <w:r>
              <w:rPr>
                <w:rFonts w:ascii="Arial" w:hAnsi="Arial" w:cs="Arial"/>
                <w:sz w:val="18"/>
                <w:szCs w:val="18"/>
              </w:rPr>
              <w:t>Note 1</w:t>
            </w:r>
          </w:p>
        </w:tc>
      </w:tr>
      <w:tr w:rsidR="007C6D50">
        <w:trPr>
          <w:trHeight w:val="191"/>
        </w:trPr>
        <w:tc>
          <w:tcPr>
            <w:tcW w:w="732" w:type="dxa"/>
            <w:vMerge w:val="restart"/>
          </w:tcPr>
          <w:p w:rsidR="007C6D50" w:rsidRDefault="001662E4">
            <w:pPr>
              <w:rPr>
                <w:rFonts w:ascii="Arial" w:hAnsi="Arial" w:cs="Arial"/>
                <w:sz w:val="18"/>
                <w:szCs w:val="18"/>
              </w:rPr>
            </w:pPr>
            <w:r>
              <w:rPr>
                <w:rFonts w:ascii="Arial" w:hAnsi="Arial" w:cs="Arial"/>
                <w:sz w:val="18"/>
                <w:szCs w:val="18"/>
              </w:rPr>
              <w:t xml:space="preserve">Nokia </w:t>
            </w:r>
          </w:p>
        </w:tc>
        <w:tc>
          <w:tcPr>
            <w:tcW w:w="532" w:type="dxa"/>
          </w:tcPr>
          <w:p w:rsidR="007C6D50" w:rsidRDefault="001662E4">
            <w:pPr>
              <w:rPr>
                <w:rFonts w:ascii="Arial" w:hAnsi="Arial" w:cs="Arial"/>
                <w:sz w:val="18"/>
                <w:szCs w:val="18"/>
              </w:rPr>
            </w:pPr>
            <w:ins w:id="139"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2</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0.00%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40"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3</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1.00%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w:t>
            </w:r>
          </w:p>
        </w:tc>
        <w:tc>
          <w:tcPr>
            <w:tcW w:w="900" w:type="dxa"/>
          </w:tcPr>
          <w:p w:rsidR="007C6D50" w:rsidRDefault="007C6D50">
            <w:pPr>
              <w:rPr>
                <w:rFonts w:ascii="Arial" w:hAnsi="Arial" w:cs="Arial"/>
                <w:sz w:val="18"/>
                <w:szCs w:val="18"/>
              </w:rPr>
            </w:pPr>
          </w:p>
        </w:tc>
      </w:tr>
      <w:tr w:rsidR="007C6D50">
        <w:trPr>
          <w:trHeight w:val="214"/>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41"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4</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2.00%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42"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5</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4.00%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43"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6</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10.0%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44"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7</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15.0%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8.00%</w:t>
            </w:r>
          </w:p>
        </w:tc>
        <w:tc>
          <w:tcPr>
            <w:tcW w:w="900" w:type="dxa"/>
          </w:tcPr>
          <w:p w:rsidR="007C6D50" w:rsidRDefault="007C6D50">
            <w:pPr>
              <w:rPr>
                <w:rFonts w:ascii="Arial" w:hAnsi="Arial" w:cs="Arial"/>
                <w:sz w:val="18"/>
                <w:szCs w:val="18"/>
              </w:rPr>
            </w:pPr>
          </w:p>
        </w:tc>
      </w:tr>
      <w:tr w:rsidR="007C6D50">
        <w:trPr>
          <w:trHeight w:val="214"/>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45"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8</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18.0%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00" w:type="dxa"/>
          </w:tcPr>
          <w:p w:rsidR="007C6D50" w:rsidRDefault="007C6D50">
            <w:pPr>
              <w:rPr>
                <w:rFonts w:ascii="Arial" w:hAnsi="Arial" w:cs="Arial"/>
                <w:sz w:val="18"/>
                <w:szCs w:val="18"/>
              </w:rPr>
            </w:pPr>
          </w:p>
        </w:tc>
      </w:tr>
      <w:tr w:rsidR="007C6D50">
        <w:trPr>
          <w:trHeight w:val="191"/>
        </w:trPr>
        <w:tc>
          <w:tcPr>
            <w:tcW w:w="732" w:type="dxa"/>
            <w:vMerge w:val="restart"/>
          </w:tcPr>
          <w:p w:rsidR="007C6D50" w:rsidRDefault="001662E4">
            <w:pPr>
              <w:rPr>
                <w:rFonts w:ascii="Arial" w:hAnsi="Arial" w:cs="Arial"/>
                <w:sz w:val="18"/>
                <w:szCs w:val="18"/>
              </w:rPr>
            </w:pPr>
            <w:r>
              <w:rPr>
                <w:rFonts w:ascii="Arial" w:hAnsi="Arial" w:cs="Arial"/>
                <w:sz w:val="18"/>
                <w:szCs w:val="18"/>
              </w:rPr>
              <w:t xml:space="preserve">Intel </w:t>
            </w:r>
          </w:p>
        </w:tc>
        <w:tc>
          <w:tcPr>
            <w:tcW w:w="532" w:type="dxa"/>
          </w:tcPr>
          <w:p w:rsidR="007C6D50" w:rsidRDefault="001662E4">
            <w:pPr>
              <w:rPr>
                <w:rFonts w:ascii="Arial" w:hAnsi="Arial" w:cs="Arial"/>
                <w:sz w:val="18"/>
                <w:szCs w:val="18"/>
              </w:rPr>
            </w:pPr>
            <w:ins w:id="146"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2</w:t>
            </w:r>
          </w:p>
        </w:tc>
        <w:tc>
          <w:tcPr>
            <w:tcW w:w="536" w:type="dxa"/>
          </w:tcPr>
          <w:p w:rsidR="007C6D50" w:rsidRDefault="001662E4">
            <w:pPr>
              <w:rPr>
                <w:rFonts w:ascii="Arial" w:hAnsi="Arial" w:cs="Arial"/>
                <w:sz w:val="18"/>
                <w:szCs w:val="18"/>
              </w:rPr>
            </w:pPr>
            <w:r>
              <w:rPr>
                <w:rFonts w:ascii="Arial" w:hAnsi="Arial" w:cs="Arial"/>
                <w:sz w:val="18"/>
                <w:szCs w:val="18"/>
              </w:rPr>
              <w:t>1</w:t>
            </w:r>
          </w:p>
        </w:tc>
        <w:tc>
          <w:tcPr>
            <w:tcW w:w="801" w:type="dxa"/>
          </w:tcPr>
          <w:p w:rsidR="007C6D50" w:rsidRDefault="001662E4">
            <w:pPr>
              <w:rPr>
                <w:rFonts w:ascii="Arial" w:hAnsi="Arial" w:cs="Arial"/>
                <w:sz w:val="18"/>
                <w:szCs w:val="18"/>
              </w:rPr>
            </w:pPr>
            <w:r>
              <w:rPr>
                <w:rFonts w:ascii="Arial" w:hAnsi="Arial" w:cs="Arial"/>
                <w:sz w:val="18"/>
                <w:szCs w:val="18"/>
              </w:rPr>
              <w:t>C10</w:t>
            </w:r>
          </w:p>
        </w:tc>
        <w:tc>
          <w:tcPr>
            <w:tcW w:w="734" w:type="dxa"/>
          </w:tcPr>
          <w:p w:rsidR="007C6D50" w:rsidRDefault="001662E4">
            <w:pPr>
              <w:rPr>
                <w:rFonts w:ascii="Arial" w:hAnsi="Arial" w:cs="Arial"/>
                <w:sz w:val="18"/>
                <w:szCs w:val="18"/>
              </w:rPr>
            </w:pPr>
            <w:r>
              <w:rPr>
                <w:rFonts w:ascii="Arial" w:hAnsi="Arial" w:cs="Arial"/>
                <w:sz w:val="18"/>
                <w:szCs w:val="18"/>
              </w:rPr>
              <w:t>0.01%</w:t>
            </w:r>
          </w:p>
        </w:tc>
        <w:tc>
          <w:tcPr>
            <w:tcW w:w="734" w:type="dxa"/>
          </w:tcPr>
          <w:p w:rsidR="007C6D50" w:rsidRDefault="001662E4">
            <w:pPr>
              <w:rPr>
                <w:rFonts w:ascii="Arial" w:hAnsi="Arial" w:cs="Arial"/>
                <w:sz w:val="18"/>
                <w:szCs w:val="18"/>
              </w:rPr>
            </w:pPr>
            <w:r>
              <w:rPr>
                <w:rFonts w:ascii="Arial" w:hAnsi="Arial" w:cs="Arial"/>
                <w:sz w:val="18"/>
                <w:szCs w:val="18"/>
              </w:rPr>
              <w:t>C13</w:t>
            </w:r>
          </w:p>
        </w:tc>
        <w:tc>
          <w:tcPr>
            <w:tcW w:w="795" w:type="dxa"/>
          </w:tcPr>
          <w:p w:rsidR="007C6D50" w:rsidRDefault="001662E4">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C12</w:t>
            </w:r>
          </w:p>
        </w:tc>
        <w:tc>
          <w:tcPr>
            <w:tcW w:w="810" w:type="dxa"/>
          </w:tcPr>
          <w:p w:rsidR="007C6D50" w:rsidRDefault="001662E4">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47"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4</w:t>
            </w:r>
          </w:p>
        </w:tc>
        <w:tc>
          <w:tcPr>
            <w:tcW w:w="536" w:type="dxa"/>
          </w:tcPr>
          <w:p w:rsidR="007C6D50" w:rsidRDefault="001662E4">
            <w:pPr>
              <w:rPr>
                <w:rFonts w:ascii="Arial" w:hAnsi="Arial" w:cs="Arial"/>
                <w:sz w:val="18"/>
                <w:szCs w:val="18"/>
              </w:rPr>
            </w:pPr>
            <w:r>
              <w:rPr>
                <w:rFonts w:ascii="Arial" w:hAnsi="Arial" w:cs="Arial"/>
                <w:sz w:val="18"/>
                <w:szCs w:val="18"/>
              </w:rPr>
              <w:t>1</w:t>
            </w:r>
          </w:p>
        </w:tc>
        <w:tc>
          <w:tcPr>
            <w:tcW w:w="801" w:type="dxa"/>
          </w:tcPr>
          <w:p w:rsidR="007C6D50" w:rsidRDefault="001662E4">
            <w:pPr>
              <w:rPr>
                <w:rFonts w:ascii="Arial" w:hAnsi="Arial" w:cs="Arial"/>
                <w:sz w:val="18"/>
                <w:szCs w:val="18"/>
              </w:rPr>
            </w:pPr>
            <w:r>
              <w:rPr>
                <w:rFonts w:ascii="Arial" w:hAnsi="Arial" w:cs="Arial"/>
                <w:sz w:val="18"/>
                <w:szCs w:val="18"/>
              </w:rPr>
              <w:t>C10</w:t>
            </w:r>
          </w:p>
        </w:tc>
        <w:tc>
          <w:tcPr>
            <w:tcW w:w="734" w:type="dxa"/>
          </w:tcPr>
          <w:p w:rsidR="007C6D50" w:rsidRDefault="001662E4">
            <w:pPr>
              <w:rPr>
                <w:rFonts w:ascii="Arial" w:hAnsi="Arial" w:cs="Arial"/>
                <w:sz w:val="18"/>
                <w:szCs w:val="18"/>
              </w:rPr>
            </w:pPr>
            <w:r>
              <w:rPr>
                <w:rFonts w:ascii="Arial" w:hAnsi="Arial" w:cs="Arial"/>
                <w:sz w:val="18"/>
                <w:szCs w:val="18"/>
              </w:rPr>
              <w:t>0.02%</w:t>
            </w:r>
          </w:p>
        </w:tc>
        <w:tc>
          <w:tcPr>
            <w:tcW w:w="734" w:type="dxa"/>
          </w:tcPr>
          <w:p w:rsidR="007C6D50" w:rsidRDefault="001662E4">
            <w:pPr>
              <w:rPr>
                <w:rFonts w:ascii="Arial" w:hAnsi="Arial" w:cs="Arial"/>
                <w:sz w:val="18"/>
                <w:szCs w:val="18"/>
              </w:rPr>
            </w:pPr>
            <w:r>
              <w:rPr>
                <w:rFonts w:ascii="Arial" w:hAnsi="Arial" w:cs="Arial"/>
                <w:sz w:val="18"/>
                <w:szCs w:val="18"/>
              </w:rPr>
              <w:t>C13</w:t>
            </w:r>
          </w:p>
        </w:tc>
        <w:tc>
          <w:tcPr>
            <w:tcW w:w="795" w:type="dxa"/>
          </w:tcPr>
          <w:p w:rsidR="007C6D50" w:rsidRDefault="001662E4">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C12</w:t>
            </w:r>
          </w:p>
        </w:tc>
        <w:tc>
          <w:tcPr>
            <w:tcW w:w="810" w:type="dxa"/>
          </w:tcPr>
          <w:p w:rsidR="007C6D50" w:rsidRDefault="001662E4">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48"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8</w:t>
            </w:r>
          </w:p>
        </w:tc>
        <w:tc>
          <w:tcPr>
            <w:tcW w:w="536" w:type="dxa"/>
          </w:tcPr>
          <w:p w:rsidR="007C6D50" w:rsidRDefault="001662E4">
            <w:pPr>
              <w:rPr>
                <w:rFonts w:ascii="Arial" w:hAnsi="Arial" w:cs="Arial"/>
                <w:sz w:val="18"/>
                <w:szCs w:val="18"/>
              </w:rPr>
            </w:pPr>
            <w:r>
              <w:rPr>
                <w:rFonts w:ascii="Arial" w:hAnsi="Arial" w:cs="Arial"/>
                <w:sz w:val="18"/>
                <w:szCs w:val="18"/>
              </w:rPr>
              <w:t>1</w:t>
            </w:r>
          </w:p>
        </w:tc>
        <w:tc>
          <w:tcPr>
            <w:tcW w:w="801" w:type="dxa"/>
          </w:tcPr>
          <w:p w:rsidR="007C6D50" w:rsidRDefault="001662E4">
            <w:pPr>
              <w:rPr>
                <w:rFonts w:ascii="Arial" w:hAnsi="Arial" w:cs="Arial"/>
                <w:sz w:val="18"/>
                <w:szCs w:val="18"/>
              </w:rPr>
            </w:pPr>
            <w:r>
              <w:rPr>
                <w:rFonts w:ascii="Arial" w:hAnsi="Arial" w:cs="Arial"/>
                <w:sz w:val="18"/>
                <w:szCs w:val="18"/>
              </w:rPr>
              <w:t>C10</w:t>
            </w:r>
          </w:p>
        </w:tc>
        <w:tc>
          <w:tcPr>
            <w:tcW w:w="734" w:type="dxa"/>
          </w:tcPr>
          <w:p w:rsidR="007C6D50" w:rsidRDefault="001662E4">
            <w:pPr>
              <w:rPr>
                <w:rFonts w:ascii="Arial" w:hAnsi="Arial" w:cs="Arial"/>
                <w:sz w:val="18"/>
                <w:szCs w:val="18"/>
              </w:rPr>
            </w:pPr>
            <w:r>
              <w:rPr>
                <w:rFonts w:ascii="Arial" w:hAnsi="Arial" w:cs="Arial"/>
                <w:sz w:val="18"/>
                <w:szCs w:val="18"/>
              </w:rPr>
              <w:t>0.07%</w:t>
            </w:r>
          </w:p>
        </w:tc>
        <w:tc>
          <w:tcPr>
            <w:tcW w:w="734" w:type="dxa"/>
          </w:tcPr>
          <w:p w:rsidR="007C6D50" w:rsidRDefault="001662E4">
            <w:pPr>
              <w:rPr>
                <w:rFonts w:ascii="Arial" w:hAnsi="Arial" w:cs="Arial"/>
                <w:sz w:val="18"/>
                <w:szCs w:val="18"/>
              </w:rPr>
            </w:pPr>
            <w:r>
              <w:rPr>
                <w:rFonts w:ascii="Arial" w:hAnsi="Arial" w:cs="Arial"/>
                <w:sz w:val="18"/>
                <w:szCs w:val="18"/>
              </w:rPr>
              <w:t>C13</w:t>
            </w:r>
          </w:p>
        </w:tc>
        <w:tc>
          <w:tcPr>
            <w:tcW w:w="795" w:type="dxa"/>
          </w:tcPr>
          <w:p w:rsidR="007C6D50" w:rsidRDefault="001662E4">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C12</w:t>
            </w:r>
          </w:p>
        </w:tc>
        <w:tc>
          <w:tcPr>
            <w:tcW w:w="810" w:type="dxa"/>
          </w:tcPr>
          <w:p w:rsidR="007C6D50" w:rsidRDefault="001662E4">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0.21%</w:t>
            </w:r>
          </w:p>
        </w:tc>
        <w:tc>
          <w:tcPr>
            <w:tcW w:w="900" w:type="dxa"/>
          </w:tcPr>
          <w:p w:rsidR="007C6D50" w:rsidRDefault="007C6D50">
            <w:pPr>
              <w:rPr>
                <w:rFonts w:ascii="Arial" w:hAnsi="Arial" w:cs="Arial"/>
                <w:sz w:val="18"/>
                <w:szCs w:val="18"/>
              </w:rPr>
            </w:pPr>
          </w:p>
        </w:tc>
      </w:tr>
      <w:tr w:rsidR="007C6D50">
        <w:trPr>
          <w:trHeight w:val="214"/>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49"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10</w:t>
            </w:r>
          </w:p>
        </w:tc>
        <w:tc>
          <w:tcPr>
            <w:tcW w:w="536" w:type="dxa"/>
          </w:tcPr>
          <w:p w:rsidR="007C6D50" w:rsidRDefault="001662E4">
            <w:pPr>
              <w:rPr>
                <w:rFonts w:ascii="Arial" w:hAnsi="Arial" w:cs="Arial"/>
                <w:sz w:val="18"/>
                <w:szCs w:val="18"/>
              </w:rPr>
            </w:pPr>
            <w:r>
              <w:rPr>
                <w:rFonts w:ascii="Arial" w:hAnsi="Arial" w:cs="Arial"/>
                <w:sz w:val="18"/>
                <w:szCs w:val="18"/>
              </w:rPr>
              <w:t>1</w:t>
            </w:r>
          </w:p>
        </w:tc>
        <w:tc>
          <w:tcPr>
            <w:tcW w:w="801" w:type="dxa"/>
          </w:tcPr>
          <w:p w:rsidR="007C6D50" w:rsidRDefault="001662E4">
            <w:pPr>
              <w:rPr>
                <w:rFonts w:ascii="Arial" w:hAnsi="Arial" w:cs="Arial"/>
                <w:sz w:val="18"/>
                <w:szCs w:val="18"/>
              </w:rPr>
            </w:pPr>
            <w:r>
              <w:rPr>
                <w:rFonts w:ascii="Arial" w:hAnsi="Arial" w:cs="Arial"/>
                <w:sz w:val="18"/>
                <w:szCs w:val="18"/>
              </w:rPr>
              <w:t>C10</w:t>
            </w:r>
          </w:p>
        </w:tc>
        <w:tc>
          <w:tcPr>
            <w:tcW w:w="734" w:type="dxa"/>
          </w:tcPr>
          <w:p w:rsidR="007C6D50" w:rsidRDefault="001662E4">
            <w:pPr>
              <w:rPr>
                <w:rFonts w:ascii="Arial" w:hAnsi="Arial" w:cs="Arial"/>
                <w:sz w:val="18"/>
                <w:szCs w:val="18"/>
              </w:rPr>
            </w:pPr>
            <w:r>
              <w:rPr>
                <w:rFonts w:ascii="Arial" w:hAnsi="Arial" w:cs="Arial"/>
                <w:sz w:val="18"/>
                <w:szCs w:val="18"/>
              </w:rPr>
              <w:t>0.20%</w:t>
            </w:r>
          </w:p>
        </w:tc>
        <w:tc>
          <w:tcPr>
            <w:tcW w:w="734" w:type="dxa"/>
          </w:tcPr>
          <w:p w:rsidR="007C6D50" w:rsidRDefault="001662E4">
            <w:pPr>
              <w:rPr>
                <w:rFonts w:ascii="Arial" w:hAnsi="Arial" w:cs="Arial"/>
                <w:sz w:val="18"/>
                <w:szCs w:val="18"/>
              </w:rPr>
            </w:pPr>
            <w:r>
              <w:rPr>
                <w:rFonts w:ascii="Arial" w:hAnsi="Arial" w:cs="Arial"/>
                <w:sz w:val="18"/>
                <w:szCs w:val="18"/>
              </w:rPr>
              <w:t>C13</w:t>
            </w:r>
          </w:p>
        </w:tc>
        <w:tc>
          <w:tcPr>
            <w:tcW w:w="795" w:type="dxa"/>
          </w:tcPr>
          <w:p w:rsidR="007C6D50" w:rsidRDefault="001662E4">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C12</w:t>
            </w:r>
          </w:p>
        </w:tc>
        <w:tc>
          <w:tcPr>
            <w:tcW w:w="810" w:type="dxa"/>
          </w:tcPr>
          <w:p w:rsidR="007C6D50" w:rsidRDefault="001662E4">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0.40%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50"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15</w:t>
            </w:r>
          </w:p>
        </w:tc>
        <w:tc>
          <w:tcPr>
            <w:tcW w:w="536" w:type="dxa"/>
          </w:tcPr>
          <w:p w:rsidR="007C6D50" w:rsidRDefault="001662E4">
            <w:pPr>
              <w:rPr>
                <w:rFonts w:ascii="Arial" w:hAnsi="Arial" w:cs="Arial"/>
                <w:sz w:val="18"/>
                <w:szCs w:val="18"/>
              </w:rPr>
            </w:pPr>
            <w:r>
              <w:rPr>
                <w:rFonts w:ascii="Arial" w:hAnsi="Arial" w:cs="Arial"/>
                <w:sz w:val="18"/>
                <w:szCs w:val="18"/>
              </w:rPr>
              <w:t>1</w:t>
            </w:r>
          </w:p>
        </w:tc>
        <w:tc>
          <w:tcPr>
            <w:tcW w:w="801" w:type="dxa"/>
          </w:tcPr>
          <w:p w:rsidR="007C6D50" w:rsidRDefault="001662E4">
            <w:pPr>
              <w:rPr>
                <w:rFonts w:ascii="Arial" w:hAnsi="Arial" w:cs="Arial"/>
                <w:sz w:val="18"/>
                <w:szCs w:val="18"/>
              </w:rPr>
            </w:pPr>
            <w:r>
              <w:rPr>
                <w:rFonts w:ascii="Arial" w:hAnsi="Arial" w:cs="Arial"/>
                <w:sz w:val="18"/>
                <w:szCs w:val="18"/>
              </w:rPr>
              <w:t>C10</w:t>
            </w:r>
          </w:p>
        </w:tc>
        <w:tc>
          <w:tcPr>
            <w:tcW w:w="734" w:type="dxa"/>
          </w:tcPr>
          <w:p w:rsidR="007C6D50" w:rsidRDefault="001662E4">
            <w:pPr>
              <w:rPr>
                <w:rFonts w:ascii="Arial" w:hAnsi="Arial" w:cs="Arial"/>
                <w:sz w:val="18"/>
                <w:szCs w:val="18"/>
              </w:rPr>
            </w:pPr>
            <w:r>
              <w:rPr>
                <w:rFonts w:ascii="Arial" w:hAnsi="Arial" w:cs="Arial"/>
                <w:sz w:val="18"/>
                <w:szCs w:val="18"/>
              </w:rPr>
              <w:t>1.80%</w:t>
            </w:r>
          </w:p>
        </w:tc>
        <w:tc>
          <w:tcPr>
            <w:tcW w:w="734" w:type="dxa"/>
          </w:tcPr>
          <w:p w:rsidR="007C6D50" w:rsidRDefault="001662E4">
            <w:pPr>
              <w:rPr>
                <w:rFonts w:ascii="Arial" w:hAnsi="Arial" w:cs="Arial"/>
                <w:sz w:val="18"/>
                <w:szCs w:val="18"/>
              </w:rPr>
            </w:pPr>
            <w:r>
              <w:rPr>
                <w:rFonts w:ascii="Arial" w:hAnsi="Arial" w:cs="Arial"/>
                <w:sz w:val="18"/>
                <w:szCs w:val="18"/>
              </w:rPr>
              <w:t>C13</w:t>
            </w:r>
          </w:p>
        </w:tc>
        <w:tc>
          <w:tcPr>
            <w:tcW w:w="795" w:type="dxa"/>
          </w:tcPr>
          <w:p w:rsidR="007C6D50" w:rsidRDefault="001662E4">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C12</w:t>
            </w:r>
          </w:p>
        </w:tc>
        <w:tc>
          <w:tcPr>
            <w:tcW w:w="810" w:type="dxa"/>
          </w:tcPr>
          <w:p w:rsidR="007C6D50" w:rsidRDefault="001662E4">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0.70%</w:t>
            </w:r>
          </w:p>
        </w:tc>
        <w:tc>
          <w:tcPr>
            <w:tcW w:w="900" w:type="dxa"/>
          </w:tcPr>
          <w:p w:rsidR="007C6D50" w:rsidRDefault="007C6D50">
            <w:pPr>
              <w:rPr>
                <w:rFonts w:ascii="Arial" w:hAnsi="Arial" w:cs="Arial"/>
                <w:sz w:val="18"/>
                <w:szCs w:val="18"/>
              </w:rPr>
            </w:pPr>
          </w:p>
        </w:tc>
      </w:tr>
    </w:tbl>
    <w:p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7C6D50" w:rsidRDefault="007C6D50">
      <w:pPr>
        <w:ind w:left="630" w:hanging="630"/>
        <w:rPr>
          <w:rFonts w:ascii="Arial" w:hAnsi="Arial" w:cs="Arial"/>
          <w:sz w:val="18"/>
          <w:szCs w:val="18"/>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51"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7C6D50">
        <w:trPr>
          <w:trHeight w:val="194"/>
        </w:trPr>
        <w:tc>
          <w:tcPr>
            <w:tcW w:w="79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224" w:type="dxa"/>
            <w:shd w:val="clear" w:color="auto" w:fill="73FB79"/>
          </w:tcPr>
          <w:p w:rsidR="007C6D50" w:rsidRDefault="001662E4">
            <w:pPr>
              <w:rPr>
                <w:rFonts w:ascii="Arial" w:hAnsi="Arial" w:cs="Arial"/>
                <w:sz w:val="18"/>
                <w:szCs w:val="18"/>
              </w:rPr>
            </w:pPr>
            <w:r>
              <w:rPr>
                <w:rFonts w:ascii="Arial" w:hAnsi="Arial" w:cs="Arial"/>
                <w:sz w:val="18"/>
                <w:szCs w:val="18"/>
              </w:rPr>
              <w:t>Comments</w:t>
            </w:r>
          </w:p>
        </w:tc>
      </w:tr>
      <w:tr w:rsidR="007C6D50">
        <w:trPr>
          <w:trHeight w:val="1608"/>
        </w:trPr>
        <w:tc>
          <w:tcPr>
            <w:tcW w:w="792" w:type="dxa"/>
            <w:vMerge/>
            <w:shd w:val="clear" w:color="auto" w:fill="73FB79"/>
          </w:tcPr>
          <w:p w:rsidR="007C6D50" w:rsidRDefault="007C6D50">
            <w:pPr>
              <w:rPr>
                <w:rFonts w:ascii="Arial" w:hAnsi="Arial" w:cs="Arial"/>
                <w:sz w:val="18"/>
                <w:szCs w:val="18"/>
              </w:rPr>
            </w:pPr>
          </w:p>
        </w:tc>
        <w:tc>
          <w:tcPr>
            <w:tcW w:w="574" w:type="dxa"/>
            <w:vMerge/>
            <w:shd w:val="clear" w:color="auto" w:fill="73FB79"/>
          </w:tcPr>
          <w:p w:rsidR="007C6D50" w:rsidRDefault="007C6D50">
            <w:pPr>
              <w:rPr>
                <w:rFonts w:ascii="Arial" w:hAnsi="Arial" w:cs="Arial"/>
                <w:sz w:val="18"/>
                <w:szCs w:val="18"/>
              </w:rPr>
            </w:pPr>
          </w:p>
        </w:tc>
        <w:tc>
          <w:tcPr>
            <w:tcW w:w="504" w:type="dxa"/>
            <w:vMerge/>
            <w:shd w:val="clear" w:color="auto" w:fill="73FB79"/>
          </w:tcPr>
          <w:p w:rsidR="007C6D50" w:rsidRDefault="007C6D50">
            <w:pPr>
              <w:rPr>
                <w:rFonts w:ascii="Arial" w:hAnsi="Arial" w:cs="Arial"/>
                <w:sz w:val="18"/>
                <w:szCs w:val="18"/>
              </w:rPr>
            </w:pPr>
          </w:p>
        </w:tc>
        <w:tc>
          <w:tcPr>
            <w:tcW w:w="648" w:type="dxa"/>
            <w:vMerge/>
            <w:shd w:val="clear" w:color="auto" w:fill="73FB79"/>
          </w:tcPr>
          <w:p w:rsidR="007C6D50" w:rsidRDefault="007C6D50">
            <w:pPr>
              <w:rPr>
                <w:rFonts w:ascii="Arial" w:hAnsi="Arial" w:cs="Arial"/>
                <w:sz w:val="18"/>
                <w:szCs w:val="18"/>
              </w:rPr>
            </w:pPr>
          </w:p>
        </w:tc>
        <w:tc>
          <w:tcPr>
            <w:tcW w:w="807"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rsidR="007C6D50" w:rsidRDefault="007C6D50">
            <w:pPr>
              <w:rPr>
                <w:rFonts w:ascii="Arial" w:hAnsi="Arial" w:cs="Arial"/>
                <w:sz w:val="18"/>
                <w:szCs w:val="18"/>
              </w:rPr>
            </w:pPr>
          </w:p>
        </w:tc>
      </w:tr>
      <w:tr w:rsidR="007C6D50">
        <w:trPr>
          <w:trHeight w:val="194"/>
        </w:trPr>
        <w:tc>
          <w:tcPr>
            <w:tcW w:w="792" w:type="dxa"/>
            <w:vMerge w:val="restart"/>
          </w:tcPr>
          <w:p w:rsidR="007C6D50" w:rsidRDefault="001662E4">
            <w:pPr>
              <w:rPr>
                <w:rFonts w:ascii="Arial" w:hAnsi="Arial" w:cs="Arial"/>
                <w:sz w:val="18"/>
                <w:szCs w:val="18"/>
              </w:rPr>
            </w:pPr>
            <w:r>
              <w:rPr>
                <w:rFonts w:ascii="Arial" w:hAnsi="Arial" w:cs="Arial"/>
                <w:sz w:val="18"/>
                <w:szCs w:val="18"/>
              </w:rPr>
              <w:t>ZTE</w:t>
            </w: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2</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0.00%</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0.14%</w:t>
            </w:r>
          </w:p>
        </w:tc>
        <w:tc>
          <w:tcPr>
            <w:tcW w:w="1224" w:type="dxa"/>
          </w:tcPr>
          <w:p w:rsidR="007C6D50" w:rsidRDefault="001662E4">
            <w:pPr>
              <w:rPr>
                <w:rFonts w:ascii="Arial" w:hAnsi="Arial" w:cs="Arial"/>
                <w:sz w:val="18"/>
                <w:szCs w:val="18"/>
              </w:rPr>
            </w:pPr>
            <w:ins w:id="152" w:author="ZTE" w:date="2020-10-28T11:38: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4</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0.08%</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0.54%</w:t>
            </w:r>
          </w:p>
        </w:tc>
        <w:tc>
          <w:tcPr>
            <w:tcW w:w="1224" w:type="dxa"/>
          </w:tcPr>
          <w:p w:rsidR="007C6D50" w:rsidRDefault="001662E4">
            <w:pPr>
              <w:rPr>
                <w:rFonts w:ascii="Arial" w:hAnsi="Arial" w:cs="Arial"/>
                <w:sz w:val="18"/>
                <w:szCs w:val="18"/>
              </w:rPr>
            </w:pPr>
            <w:ins w:id="153" w:author="ZTE" w:date="2020-10-28T11:38: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6</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0.30%</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0.19%</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1.04%</w:t>
            </w:r>
          </w:p>
        </w:tc>
        <w:tc>
          <w:tcPr>
            <w:tcW w:w="1224" w:type="dxa"/>
          </w:tcPr>
          <w:p w:rsidR="007C6D50" w:rsidRDefault="001662E4">
            <w:pPr>
              <w:rPr>
                <w:rFonts w:ascii="Arial" w:hAnsi="Arial" w:cs="Arial"/>
                <w:sz w:val="18"/>
                <w:szCs w:val="18"/>
              </w:rPr>
            </w:pPr>
            <w:ins w:id="154" w:author="ZTE" w:date="2020-10-28T11:38: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8</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0.70%</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0.42%</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1.56%</w:t>
            </w:r>
          </w:p>
        </w:tc>
        <w:tc>
          <w:tcPr>
            <w:tcW w:w="1224" w:type="dxa"/>
          </w:tcPr>
          <w:p w:rsidR="007C6D50" w:rsidRDefault="001662E4">
            <w:pPr>
              <w:rPr>
                <w:rFonts w:ascii="Arial" w:hAnsi="Arial" w:cs="Arial"/>
                <w:sz w:val="18"/>
                <w:szCs w:val="18"/>
              </w:rPr>
            </w:pPr>
            <w:ins w:id="155" w:author="ZTE" w:date="2020-10-28T11:38: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2</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0.00%</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0.06%</w:t>
            </w:r>
          </w:p>
        </w:tc>
        <w:tc>
          <w:tcPr>
            <w:tcW w:w="1224" w:type="dxa"/>
          </w:tcPr>
          <w:p w:rsidR="007C6D50" w:rsidRDefault="001662E4">
            <w:pPr>
              <w:rPr>
                <w:rFonts w:ascii="Arial" w:hAnsi="Arial" w:cs="Arial"/>
                <w:sz w:val="18"/>
                <w:szCs w:val="18"/>
              </w:rPr>
            </w:pPr>
            <w:ins w:id="156"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4</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0.03%</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0.02%</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0.26%</w:t>
            </w:r>
          </w:p>
        </w:tc>
        <w:tc>
          <w:tcPr>
            <w:tcW w:w="1224" w:type="dxa"/>
          </w:tcPr>
          <w:p w:rsidR="007C6D50" w:rsidRDefault="001662E4">
            <w:pPr>
              <w:rPr>
                <w:rFonts w:ascii="Arial" w:hAnsi="Arial" w:cs="Arial"/>
                <w:sz w:val="18"/>
                <w:szCs w:val="18"/>
              </w:rPr>
            </w:pPr>
            <w:ins w:id="157"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6</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0.15%</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0.10%</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0.52%</w:t>
            </w:r>
          </w:p>
        </w:tc>
        <w:tc>
          <w:tcPr>
            <w:tcW w:w="1224" w:type="dxa"/>
          </w:tcPr>
          <w:p w:rsidR="007C6D50" w:rsidRDefault="001662E4">
            <w:pPr>
              <w:rPr>
                <w:rFonts w:ascii="Arial" w:hAnsi="Arial" w:cs="Arial"/>
                <w:sz w:val="18"/>
                <w:szCs w:val="18"/>
              </w:rPr>
            </w:pPr>
            <w:ins w:id="158"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8</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0.37%</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0.24%</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0.81%</w:t>
            </w:r>
          </w:p>
        </w:tc>
        <w:tc>
          <w:tcPr>
            <w:tcW w:w="1224" w:type="dxa"/>
          </w:tcPr>
          <w:p w:rsidR="007C6D50" w:rsidRDefault="001662E4">
            <w:pPr>
              <w:rPr>
                <w:rFonts w:ascii="Arial" w:hAnsi="Arial" w:cs="Arial"/>
                <w:sz w:val="18"/>
                <w:szCs w:val="18"/>
              </w:rPr>
            </w:pPr>
            <w:ins w:id="159"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2</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0.00%</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0.04%</w:t>
            </w:r>
          </w:p>
        </w:tc>
        <w:tc>
          <w:tcPr>
            <w:tcW w:w="1224" w:type="dxa"/>
          </w:tcPr>
          <w:p w:rsidR="007C6D50" w:rsidRDefault="001662E4">
            <w:pPr>
              <w:rPr>
                <w:rFonts w:ascii="Arial" w:hAnsi="Arial" w:cs="Arial"/>
                <w:sz w:val="18"/>
                <w:szCs w:val="18"/>
              </w:rPr>
            </w:pPr>
            <w:ins w:id="160"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4</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0.03%</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0.01%</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0.19%</w:t>
            </w:r>
          </w:p>
        </w:tc>
        <w:tc>
          <w:tcPr>
            <w:tcW w:w="1224" w:type="dxa"/>
          </w:tcPr>
          <w:p w:rsidR="007C6D50" w:rsidRDefault="001662E4">
            <w:pPr>
              <w:rPr>
                <w:rFonts w:ascii="Arial" w:hAnsi="Arial" w:cs="Arial"/>
                <w:sz w:val="18"/>
                <w:szCs w:val="18"/>
              </w:rPr>
            </w:pPr>
            <w:ins w:id="161"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trPr>
          <w:trHeight w:val="221"/>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6</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0.08%</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0.08%</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0.38%</w:t>
            </w:r>
          </w:p>
        </w:tc>
        <w:tc>
          <w:tcPr>
            <w:tcW w:w="1224" w:type="dxa"/>
          </w:tcPr>
          <w:p w:rsidR="007C6D50" w:rsidRDefault="001662E4">
            <w:pPr>
              <w:rPr>
                <w:rFonts w:ascii="Arial" w:hAnsi="Arial" w:cs="Arial"/>
                <w:sz w:val="18"/>
                <w:szCs w:val="18"/>
              </w:rPr>
            </w:pPr>
            <w:ins w:id="162"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8</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0.24%</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0.16%</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0.60%</w:t>
            </w:r>
          </w:p>
        </w:tc>
        <w:tc>
          <w:tcPr>
            <w:tcW w:w="1224" w:type="dxa"/>
          </w:tcPr>
          <w:p w:rsidR="007C6D50" w:rsidRDefault="001662E4">
            <w:pPr>
              <w:rPr>
                <w:rFonts w:ascii="Arial" w:hAnsi="Arial" w:cs="Arial"/>
                <w:sz w:val="18"/>
                <w:szCs w:val="18"/>
              </w:rPr>
            </w:pPr>
            <w:ins w:id="163"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rsidR="007C6D50" w:rsidRDefault="001662E4">
            <w:pPr>
              <w:rPr>
                <w:rFonts w:ascii="Arial" w:hAnsi="Arial" w:cs="Arial"/>
                <w:sz w:val="18"/>
                <w:szCs w:val="18"/>
              </w:rPr>
            </w:pPr>
            <w:ins w:id="164"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rsidR="007C6D50" w:rsidRDefault="001662E4">
            <w:pPr>
              <w:rPr>
                <w:rFonts w:ascii="Arial" w:hAnsi="Arial" w:cs="Arial"/>
                <w:sz w:val="18"/>
                <w:szCs w:val="18"/>
              </w:rPr>
            </w:pPr>
            <w:ins w:id="165"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rsidR="007C6D50" w:rsidRDefault="001662E4">
            <w:pPr>
              <w:rPr>
                <w:rFonts w:ascii="Arial" w:hAnsi="Arial" w:cs="Arial"/>
                <w:sz w:val="18"/>
                <w:szCs w:val="18"/>
              </w:rPr>
            </w:pPr>
            <w:ins w:id="166"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rsidR="007C6D50" w:rsidRDefault="001662E4">
            <w:pPr>
              <w:rPr>
                <w:rFonts w:ascii="Arial" w:hAnsi="Arial" w:cs="Arial"/>
                <w:sz w:val="18"/>
                <w:szCs w:val="18"/>
              </w:rPr>
            </w:pPr>
            <w:ins w:id="167"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rsidR="007C6D50" w:rsidRDefault="001662E4">
            <w:pPr>
              <w:rPr>
                <w:rFonts w:ascii="Arial" w:hAnsi="Arial" w:cs="Arial"/>
                <w:sz w:val="18"/>
                <w:szCs w:val="18"/>
              </w:rPr>
            </w:pPr>
            <w:ins w:id="168"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rsidR="007C6D50" w:rsidRDefault="001662E4">
            <w:pPr>
              <w:rPr>
                <w:rFonts w:ascii="Arial" w:hAnsi="Arial" w:cs="Arial"/>
                <w:sz w:val="18"/>
                <w:szCs w:val="18"/>
              </w:rPr>
            </w:pPr>
            <w:ins w:id="169"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rsidR="007C6D50" w:rsidRDefault="001662E4">
            <w:pPr>
              <w:rPr>
                <w:rFonts w:ascii="Arial" w:hAnsi="Arial" w:cs="Arial"/>
                <w:sz w:val="18"/>
                <w:szCs w:val="18"/>
              </w:rPr>
            </w:pPr>
            <w:ins w:id="170"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rsidR="007C6D50" w:rsidRDefault="001662E4">
            <w:pPr>
              <w:rPr>
                <w:rFonts w:ascii="Arial" w:hAnsi="Arial" w:cs="Arial"/>
                <w:sz w:val="18"/>
                <w:szCs w:val="18"/>
              </w:rPr>
            </w:pPr>
            <w:ins w:id="171" w:author="ZTE" w:date="2020-10-28T11:39:00Z">
              <w:r>
                <w:rPr>
                  <w:rFonts w:ascii="Arial" w:hAnsi="Arial" w:cs="Arial"/>
                  <w:sz w:val="18"/>
                  <w:szCs w:val="18"/>
                </w:rPr>
                <w:t>Note 1</w:t>
              </w:r>
            </w:ins>
          </w:p>
        </w:tc>
      </w:tr>
      <w:tr w:rsidR="007C6D50">
        <w:trPr>
          <w:trHeight w:val="790"/>
          <w:ins w:id="172" w:author="ZTE" w:date="2020-10-28T11:37:00Z"/>
        </w:trPr>
        <w:tc>
          <w:tcPr>
            <w:tcW w:w="10438" w:type="dxa"/>
            <w:gridSpan w:val="13"/>
          </w:tcPr>
          <w:p w:rsidR="007C6D50" w:rsidRDefault="001662E4">
            <w:pPr>
              <w:rPr>
                <w:ins w:id="173" w:author="ZTE" w:date="2020-10-28T11:38:00Z"/>
                <w:rFonts w:ascii="Arial" w:eastAsia="SimSun" w:hAnsi="Arial" w:cs="Arial"/>
                <w:sz w:val="18"/>
                <w:szCs w:val="18"/>
              </w:rPr>
            </w:pPr>
            <w:ins w:id="174"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rsidR="007C6D50" w:rsidRDefault="001662E4">
            <w:pPr>
              <w:rPr>
                <w:ins w:id="175" w:author="ZTE" w:date="2020-10-28T11:38:00Z"/>
                <w:rFonts w:ascii="Arial" w:eastAsia="SimSun" w:hAnsi="Arial" w:cs="Arial"/>
                <w:sz w:val="18"/>
                <w:szCs w:val="18"/>
              </w:rPr>
            </w:pPr>
            <w:ins w:id="176" w:author="ZTE" w:date="2020-10-28T11:53:00Z">
              <w:r>
                <w:rPr>
                  <w:rFonts w:ascii="Arial" w:eastAsia="SimSun" w:hAnsi="Arial" w:cs="Arial"/>
                  <w:sz w:val="18"/>
                  <w:szCs w:val="18"/>
                </w:rPr>
                <w:t>Note 2</w:t>
              </w:r>
            </w:ins>
            <w:ins w:id="177" w:author="ZTE" w:date="2020-10-28T11:38:00Z">
              <w:r>
                <w:rPr>
                  <w:rFonts w:ascii="Arial" w:hAnsi="Arial" w:cs="Arial"/>
                  <w:sz w:val="18"/>
                  <w:szCs w:val="18"/>
                </w:rPr>
                <w:t>: Delay toleration</w:t>
              </w:r>
              <w:r>
                <w:rPr>
                  <w:rFonts w:ascii="Arial" w:eastAsia="SimSun" w:hAnsi="Arial" w:cs="Arial"/>
                  <w:sz w:val="18"/>
                  <w:szCs w:val="18"/>
                </w:rPr>
                <w:t xml:space="preserve"> is 2 slots</w:t>
              </w:r>
            </w:ins>
          </w:p>
          <w:p w:rsidR="007C6D50" w:rsidRDefault="001662E4">
            <w:pPr>
              <w:rPr>
                <w:ins w:id="178" w:author="ZTE" w:date="2020-10-28T11:38:00Z"/>
                <w:rFonts w:ascii="Arial" w:eastAsia="SimSun" w:hAnsi="Arial" w:cs="Arial"/>
                <w:sz w:val="18"/>
                <w:szCs w:val="18"/>
              </w:rPr>
            </w:pPr>
            <w:ins w:id="179"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rsidR="007C6D50" w:rsidRDefault="007C6D50">
            <w:pPr>
              <w:rPr>
                <w:ins w:id="180" w:author="ZTE" w:date="2020-10-28T11:37:00Z"/>
                <w:rFonts w:ascii="Arial" w:hAnsi="Arial" w:cs="Arial"/>
                <w:sz w:val="18"/>
                <w:szCs w:val="18"/>
              </w:rPr>
            </w:pPr>
          </w:p>
        </w:tc>
      </w:tr>
    </w:tbl>
    <w:p w:rsidR="007C6D50" w:rsidRDefault="007C6D50">
      <w:pPr>
        <w:ind w:left="630" w:hanging="630"/>
        <w:rPr>
          <w:rFonts w:ascii="Arial" w:hAnsi="Arial" w:cs="Arial"/>
          <w:sz w:val="18"/>
          <w:szCs w:val="18"/>
        </w:rPr>
      </w:pPr>
    </w:p>
    <w:p w:rsidR="007C6D50" w:rsidRDefault="007C6D50">
      <w:pPr>
        <w:ind w:left="630" w:hanging="630"/>
        <w:rPr>
          <w:rFonts w:ascii="Arial" w:hAnsi="Arial" w:cs="Arial"/>
          <w:sz w:val="18"/>
          <w:szCs w:val="18"/>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7C6D50">
        <w:trPr>
          <w:trHeight w:val="181"/>
        </w:trPr>
        <w:tc>
          <w:tcPr>
            <w:tcW w:w="78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281" w:type="dxa"/>
            <w:shd w:val="clear" w:color="auto" w:fill="73FB79"/>
          </w:tcPr>
          <w:p w:rsidR="007C6D50" w:rsidRDefault="001662E4">
            <w:pPr>
              <w:rPr>
                <w:rFonts w:ascii="Arial" w:hAnsi="Arial" w:cs="Arial"/>
                <w:sz w:val="18"/>
                <w:szCs w:val="18"/>
              </w:rPr>
            </w:pPr>
            <w:r>
              <w:rPr>
                <w:rFonts w:ascii="Arial" w:hAnsi="Arial" w:cs="Arial"/>
                <w:sz w:val="18"/>
                <w:szCs w:val="18"/>
              </w:rPr>
              <w:t>Comments</w:t>
            </w:r>
          </w:p>
        </w:tc>
      </w:tr>
      <w:tr w:rsidR="007C6D50">
        <w:trPr>
          <w:trHeight w:val="1315"/>
        </w:trPr>
        <w:tc>
          <w:tcPr>
            <w:tcW w:w="782" w:type="dxa"/>
            <w:vMerge/>
            <w:shd w:val="clear" w:color="auto" w:fill="73FB79"/>
          </w:tcPr>
          <w:p w:rsidR="007C6D50" w:rsidRDefault="007C6D50">
            <w:pPr>
              <w:rPr>
                <w:rFonts w:ascii="Arial" w:hAnsi="Arial" w:cs="Arial"/>
                <w:sz w:val="18"/>
                <w:szCs w:val="18"/>
              </w:rPr>
            </w:pPr>
          </w:p>
        </w:tc>
        <w:tc>
          <w:tcPr>
            <w:tcW w:w="567" w:type="dxa"/>
            <w:vMerge/>
            <w:shd w:val="clear" w:color="auto" w:fill="73FB79"/>
          </w:tcPr>
          <w:p w:rsidR="007C6D50" w:rsidRDefault="007C6D50">
            <w:pPr>
              <w:rPr>
                <w:rFonts w:ascii="Arial" w:hAnsi="Arial" w:cs="Arial"/>
                <w:sz w:val="18"/>
                <w:szCs w:val="18"/>
              </w:rPr>
            </w:pPr>
          </w:p>
        </w:tc>
        <w:tc>
          <w:tcPr>
            <w:tcW w:w="536" w:type="dxa"/>
            <w:vMerge/>
            <w:shd w:val="clear" w:color="auto" w:fill="73FB79"/>
          </w:tcPr>
          <w:p w:rsidR="007C6D50" w:rsidRDefault="007C6D50">
            <w:pPr>
              <w:rPr>
                <w:rFonts w:ascii="Arial" w:hAnsi="Arial" w:cs="Arial"/>
                <w:sz w:val="18"/>
                <w:szCs w:val="18"/>
              </w:rPr>
            </w:pPr>
          </w:p>
        </w:tc>
        <w:tc>
          <w:tcPr>
            <w:tcW w:w="602" w:type="dxa"/>
            <w:vMerge/>
            <w:shd w:val="clear" w:color="auto" w:fill="73FB79"/>
          </w:tcPr>
          <w:p w:rsidR="007C6D50" w:rsidRDefault="007C6D50">
            <w:pPr>
              <w:rPr>
                <w:rFonts w:ascii="Arial" w:hAnsi="Arial" w:cs="Arial"/>
                <w:sz w:val="18"/>
                <w:szCs w:val="18"/>
              </w:rPr>
            </w:pPr>
          </w:p>
        </w:tc>
        <w:tc>
          <w:tcPr>
            <w:tcW w:w="854"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rsidR="007C6D50" w:rsidRDefault="007C6D50">
            <w:pPr>
              <w:rPr>
                <w:rFonts w:ascii="Arial" w:hAnsi="Arial" w:cs="Arial"/>
                <w:sz w:val="18"/>
                <w:szCs w:val="18"/>
              </w:rPr>
            </w:pPr>
          </w:p>
        </w:tc>
      </w:tr>
      <w:tr w:rsidR="007C6D50">
        <w:trPr>
          <w:trHeight w:val="181"/>
        </w:trPr>
        <w:tc>
          <w:tcPr>
            <w:tcW w:w="782" w:type="dxa"/>
            <w:vMerge w:val="restart"/>
          </w:tcPr>
          <w:p w:rsidR="007C6D50" w:rsidRDefault="001662E4">
            <w:pPr>
              <w:rPr>
                <w:rFonts w:ascii="Arial" w:hAnsi="Arial" w:cs="Arial"/>
                <w:sz w:val="18"/>
                <w:szCs w:val="18"/>
              </w:rPr>
            </w:pPr>
            <w:r>
              <w:rPr>
                <w:rFonts w:ascii="Arial" w:hAnsi="Arial" w:cs="Arial"/>
                <w:sz w:val="18"/>
                <w:szCs w:val="18"/>
              </w:rPr>
              <w:t>vivo</w:t>
            </w:r>
          </w:p>
        </w:tc>
        <w:tc>
          <w:tcPr>
            <w:tcW w:w="567" w:type="dxa"/>
          </w:tcPr>
          <w:p w:rsidR="007C6D50" w:rsidRDefault="001662E4">
            <w:pPr>
              <w:rPr>
                <w:rFonts w:ascii="Arial" w:hAnsi="Arial" w:cs="Arial"/>
                <w:sz w:val="18"/>
                <w:szCs w:val="18"/>
              </w:rPr>
            </w:pPr>
            <w:r>
              <w:rPr>
                <w:rFonts w:ascii="Arial" w:hAnsi="Arial" w:cs="Arial"/>
                <w:sz w:val="18"/>
                <w:szCs w:val="18"/>
              </w:rPr>
              <w:t>A1</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602" w:type="dxa"/>
          </w:tcPr>
          <w:p w:rsidR="007C6D50" w:rsidRDefault="001662E4">
            <w:pPr>
              <w:rPr>
                <w:rFonts w:ascii="Arial" w:hAnsi="Arial" w:cs="Arial"/>
                <w:sz w:val="18"/>
                <w:szCs w:val="18"/>
              </w:rPr>
            </w:pPr>
            <w:r>
              <w:rPr>
                <w:rFonts w:ascii="Arial" w:hAnsi="Arial" w:cs="Arial"/>
                <w:sz w:val="18"/>
                <w:szCs w:val="18"/>
              </w:rPr>
              <w:t>2</w:t>
            </w:r>
          </w:p>
        </w:tc>
        <w:tc>
          <w:tcPr>
            <w:tcW w:w="854" w:type="dxa"/>
          </w:tcPr>
          <w:p w:rsidR="007C6D50" w:rsidRDefault="001662E4">
            <w:pPr>
              <w:rPr>
                <w:rFonts w:ascii="Arial" w:hAnsi="Arial" w:cs="Arial"/>
                <w:sz w:val="18"/>
                <w:szCs w:val="18"/>
              </w:rPr>
            </w:pPr>
            <w:r>
              <w:rPr>
                <w:rFonts w:ascii="Arial" w:hAnsi="Arial" w:cs="Arial"/>
                <w:sz w:val="18"/>
                <w:szCs w:val="18"/>
              </w:rPr>
              <w:t>C1</w:t>
            </w:r>
          </w:p>
        </w:tc>
        <w:tc>
          <w:tcPr>
            <w:tcW w:w="782" w:type="dxa"/>
          </w:tcPr>
          <w:p w:rsidR="007C6D50" w:rsidRDefault="001662E4">
            <w:pPr>
              <w:rPr>
                <w:rFonts w:ascii="Arial" w:hAnsi="Arial" w:cs="Arial"/>
                <w:sz w:val="18"/>
                <w:szCs w:val="18"/>
              </w:rPr>
            </w:pPr>
            <w:r>
              <w:rPr>
                <w:rFonts w:ascii="Arial" w:hAnsi="Arial" w:cs="Arial"/>
                <w:color w:val="000000"/>
                <w:sz w:val="18"/>
                <w:szCs w:val="18"/>
              </w:rPr>
              <w:t>0.67%</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62" w:type="dxa"/>
          </w:tcPr>
          <w:p w:rsidR="007C6D50" w:rsidRDefault="001662E4">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0.91%</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37" w:type="dxa"/>
          </w:tcPr>
          <w:p w:rsidR="007C6D50" w:rsidRDefault="001662E4">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0.81%</w:t>
            </w:r>
          </w:p>
        </w:tc>
        <w:tc>
          <w:tcPr>
            <w:tcW w:w="1281" w:type="dxa"/>
          </w:tcPr>
          <w:p w:rsidR="007C6D50" w:rsidRDefault="007C6D50">
            <w:pPr>
              <w:rPr>
                <w:rFonts w:ascii="Arial" w:hAnsi="Arial" w:cs="Arial"/>
                <w:sz w:val="18"/>
                <w:szCs w:val="18"/>
              </w:rPr>
            </w:pPr>
          </w:p>
        </w:tc>
      </w:tr>
      <w:tr w:rsidR="007C6D50">
        <w:trPr>
          <w:trHeight w:val="192"/>
        </w:trPr>
        <w:tc>
          <w:tcPr>
            <w:tcW w:w="782" w:type="dxa"/>
            <w:vMerge/>
          </w:tcPr>
          <w:p w:rsidR="007C6D50" w:rsidRDefault="007C6D50">
            <w:pPr>
              <w:rPr>
                <w:rFonts w:ascii="Arial" w:hAnsi="Arial" w:cs="Arial"/>
                <w:sz w:val="18"/>
                <w:szCs w:val="18"/>
              </w:rPr>
            </w:pPr>
          </w:p>
        </w:tc>
        <w:tc>
          <w:tcPr>
            <w:tcW w:w="567" w:type="dxa"/>
          </w:tcPr>
          <w:p w:rsidR="007C6D50" w:rsidRDefault="001662E4">
            <w:pPr>
              <w:rPr>
                <w:rFonts w:ascii="Arial" w:hAnsi="Arial" w:cs="Arial"/>
                <w:sz w:val="18"/>
                <w:szCs w:val="18"/>
              </w:rPr>
            </w:pPr>
            <w:r>
              <w:rPr>
                <w:rFonts w:ascii="Arial" w:hAnsi="Arial" w:cs="Arial"/>
                <w:sz w:val="18"/>
                <w:szCs w:val="18"/>
              </w:rPr>
              <w:t>A1</w:t>
            </w:r>
          </w:p>
        </w:tc>
        <w:tc>
          <w:tcPr>
            <w:tcW w:w="536" w:type="dxa"/>
          </w:tcPr>
          <w:p w:rsidR="007C6D50" w:rsidRDefault="001662E4">
            <w:pPr>
              <w:rPr>
                <w:rFonts w:ascii="Arial" w:hAnsi="Arial" w:cs="Arial"/>
                <w:sz w:val="18"/>
                <w:szCs w:val="18"/>
              </w:rPr>
            </w:pPr>
            <w:r>
              <w:rPr>
                <w:rFonts w:ascii="Arial" w:hAnsi="Arial" w:cs="Arial"/>
                <w:sz w:val="18"/>
                <w:szCs w:val="18"/>
              </w:rPr>
              <w:t>3</w:t>
            </w:r>
          </w:p>
        </w:tc>
        <w:tc>
          <w:tcPr>
            <w:tcW w:w="602" w:type="dxa"/>
          </w:tcPr>
          <w:p w:rsidR="007C6D50" w:rsidRDefault="001662E4">
            <w:pPr>
              <w:rPr>
                <w:rFonts w:ascii="Arial" w:hAnsi="Arial" w:cs="Arial"/>
                <w:sz w:val="18"/>
                <w:szCs w:val="18"/>
              </w:rPr>
            </w:pPr>
            <w:r>
              <w:rPr>
                <w:rFonts w:ascii="Arial" w:hAnsi="Arial" w:cs="Arial"/>
                <w:sz w:val="18"/>
                <w:szCs w:val="18"/>
              </w:rPr>
              <w:t>2</w:t>
            </w:r>
          </w:p>
        </w:tc>
        <w:tc>
          <w:tcPr>
            <w:tcW w:w="854" w:type="dxa"/>
          </w:tcPr>
          <w:p w:rsidR="007C6D50" w:rsidRDefault="001662E4">
            <w:pPr>
              <w:rPr>
                <w:rFonts w:ascii="Arial" w:hAnsi="Arial" w:cs="Arial"/>
                <w:sz w:val="18"/>
                <w:szCs w:val="18"/>
              </w:rPr>
            </w:pPr>
            <w:r>
              <w:rPr>
                <w:rFonts w:ascii="Arial" w:hAnsi="Arial" w:cs="Arial"/>
                <w:sz w:val="18"/>
                <w:szCs w:val="18"/>
              </w:rPr>
              <w:t>C1</w:t>
            </w:r>
          </w:p>
        </w:tc>
        <w:tc>
          <w:tcPr>
            <w:tcW w:w="782" w:type="dxa"/>
          </w:tcPr>
          <w:p w:rsidR="007C6D50" w:rsidRDefault="001662E4">
            <w:pPr>
              <w:rPr>
                <w:rFonts w:ascii="Arial" w:hAnsi="Arial" w:cs="Arial"/>
                <w:color w:val="000000"/>
                <w:sz w:val="18"/>
                <w:szCs w:val="18"/>
              </w:rPr>
            </w:pPr>
            <w:r>
              <w:rPr>
                <w:rFonts w:ascii="Arial" w:hAnsi="Arial" w:cs="Arial"/>
                <w:color w:val="000000"/>
                <w:sz w:val="18"/>
                <w:szCs w:val="18"/>
              </w:rPr>
              <w:t>1.62%</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62" w:type="dxa"/>
          </w:tcPr>
          <w:p w:rsidR="007C6D50" w:rsidRDefault="001662E4">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1.33%</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37" w:type="dxa"/>
          </w:tcPr>
          <w:p w:rsidR="007C6D50" w:rsidRDefault="001662E4">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1.51%</w:t>
            </w:r>
          </w:p>
        </w:tc>
        <w:tc>
          <w:tcPr>
            <w:tcW w:w="1281" w:type="dxa"/>
          </w:tcPr>
          <w:p w:rsidR="007C6D50" w:rsidRDefault="007C6D50">
            <w:pPr>
              <w:rPr>
                <w:rFonts w:ascii="Arial" w:hAnsi="Arial" w:cs="Arial"/>
                <w:sz w:val="18"/>
                <w:szCs w:val="18"/>
              </w:rPr>
            </w:pPr>
          </w:p>
        </w:tc>
      </w:tr>
      <w:tr w:rsidR="007C6D50">
        <w:trPr>
          <w:trHeight w:val="203"/>
        </w:trPr>
        <w:tc>
          <w:tcPr>
            <w:tcW w:w="782" w:type="dxa"/>
            <w:vMerge/>
          </w:tcPr>
          <w:p w:rsidR="007C6D50" w:rsidRDefault="007C6D50">
            <w:pPr>
              <w:rPr>
                <w:rFonts w:ascii="Arial" w:hAnsi="Arial" w:cs="Arial"/>
                <w:sz w:val="18"/>
                <w:szCs w:val="18"/>
              </w:rPr>
            </w:pPr>
          </w:p>
        </w:tc>
        <w:tc>
          <w:tcPr>
            <w:tcW w:w="567" w:type="dxa"/>
          </w:tcPr>
          <w:p w:rsidR="007C6D50" w:rsidRDefault="001662E4">
            <w:pPr>
              <w:rPr>
                <w:rFonts w:ascii="Arial" w:hAnsi="Arial" w:cs="Arial"/>
                <w:sz w:val="18"/>
                <w:szCs w:val="18"/>
              </w:rPr>
            </w:pPr>
            <w:r>
              <w:rPr>
                <w:rFonts w:ascii="Arial" w:hAnsi="Arial" w:cs="Arial"/>
                <w:sz w:val="18"/>
                <w:szCs w:val="18"/>
              </w:rPr>
              <w:t>A1</w:t>
            </w:r>
          </w:p>
        </w:tc>
        <w:tc>
          <w:tcPr>
            <w:tcW w:w="536" w:type="dxa"/>
          </w:tcPr>
          <w:p w:rsidR="007C6D50" w:rsidRDefault="001662E4">
            <w:pPr>
              <w:rPr>
                <w:rFonts w:ascii="Arial" w:hAnsi="Arial" w:cs="Arial"/>
                <w:sz w:val="18"/>
                <w:szCs w:val="18"/>
              </w:rPr>
            </w:pPr>
            <w:r>
              <w:rPr>
                <w:rFonts w:ascii="Arial" w:hAnsi="Arial" w:cs="Arial"/>
                <w:sz w:val="18"/>
                <w:szCs w:val="18"/>
              </w:rPr>
              <w:t>4</w:t>
            </w:r>
          </w:p>
        </w:tc>
        <w:tc>
          <w:tcPr>
            <w:tcW w:w="602" w:type="dxa"/>
          </w:tcPr>
          <w:p w:rsidR="007C6D50" w:rsidRDefault="001662E4">
            <w:pPr>
              <w:rPr>
                <w:rFonts w:ascii="Arial" w:hAnsi="Arial" w:cs="Arial"/>
                <w:sz w:val="18"/>
                <w:szCs w:val="18"/>
              </w:rPr>
            </w:pPr>
            <w:r>
              <w:rPr>
                <w:rFonts w:ascii="Arial" w:hAnsi="Arial" w:cs="Arial"/>
                <w:sz w:val="18"/>
                <w:szCs w:val="18"/>
              </w:rPr>
              <w:t>2</w:t>
            </w:r>
          </w:p>
        </w:tc>
        <w:tc>
          <w:tcPr>
            <w:tcW w:w="854" w:type="dxa"/>
          </w:tcPr>
          <w:p w:rsidR="007C6D50" w:rsidRDefault="001662E4">
            <w:pPr>
              <w:rPr>
                <w:rFonts w:ascii="Arial" w:hAnsi="Arial" w:cs="Arial"/>
                <w:sz w:val="18"/>
                <w:szCs w:val="18"/>
              </w:rPr>
            </w:pPr>
            <w:r>
              <w:rPr>
                <w:rFonts w:ascii="Arial" w:hAnsi="Arial" w:cs="Arial"/>
                <w:sz w:val="18"/>
                <w:szCs w:val="18"/>
              </w:rPr>
              <w:t>C1</w:t>
            </w:r>
          </w:p>
        </w:tc>
        <w:tc>
          <w:tcPr>
            <w:tcW w:w="782" w:type="dxa"/>
          </w:tcPr>
          <w:p w:rsidR="007C6D50" w:rsidRDefault="001662E4">
            <w:pPr>
              <w:rPr>
                <w:rFonts w:ascii="Arial" w:hAnsi="Arial" w:cs="Arial"/>
                <w:color w:val="000000"/>
                <w:sz w:val="18"/>
                <w:szCs w:val="18"/>
              </w:rPr>
            </w:pPr>
            <w:r>
              <w:rPr>
                <w:rFonts w:ascii="Arial" w:hAnsi="Arial" w:cs="Arial"/>
                <w:color w:val="000000"/>
                <w:sz w:val="18"/>
                <w:szCs w:val="18"/>
              </w:rPr>
              <w:t>2.34%</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62" w:type="dxa"/>
          </w:tcPr>
          <w:p w:rsidR="007C6D50" w:rsidRDefault="001662E4">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2.05%</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37" w:type="dxa"/>
          </w:tcPr>
          <w:p w:rsidR="007C6D50" w:rsidRDefault="001662E4">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2.46%</w:t>
            </w:r>
          </w:p>
        </w:tc>
        <w:tc>
          <w:tcPr>
            <w:tcW w:w="1281" w:type="dxa"/>
          </w:tcPr>
          <w:p w:rsidR="007C6D50" w:rsidRDefault="007C6D50">
            <w:pPr>
              <w:rPr>
                <w:rFonts w:ascii="Arial" w:hAnsi="Arial" w:cs="Arial"/>
                <w:sz w:val="18"/>
                <w:szCs w:val="18"/>
              </w:rPr>
            </w:pPr>
          </w:p>
        </w:tc>
      </w:tr>
      <w:tr w:rsidR="007C6D50">
        <w:trPr>
          <w:trHeight w:val="192"/>
        </w:trPr>
        <w:tc>
          <w:tcPr>
            <w:tcW w:w="782" w:type="dxa"/>
            <w:vMerge/>
          </w:tcPr>
          <w:p w:rsidR="007C6D50" w:rsidRDefault="007C6D50">
            <w:pPr>
              <w:rPr>
                <w:rFonts w:ascii="Arial" w:hAnsi="Arial" w:cs="Arial"/>
                <w:sz w:val="18"/>
                <w:szCs w:val="18"/>
              </w:rPr>
            </w:pPr>
          </w:p>
        </w:tc>
        <w:tc>
          <w:tcPr>
            <w:tcW w:w="567" w:type="dxa"/>
          </w:tcPr>
          <w:p w:rsidR="007C6D50" w:rsidRDefault="001662E4">
            <w:pPr>
              <w:rPr>
                <w:rFonts w:ascii="Arial" w:hAnsi="Arial" w:cs="Arial"/>
                <w:sz w:val="18"/>
                <w:szCs w:val="18"/>
              </w:rPr>
            </w:pPr>
            <w:r>
              <w:rPr>
                <w:rFonts w:ascii="Arial" w:hAnsi="Arial" w:cs="Arial"/>
                <w:sz w:val="18"/>
                <w:szCs w:val="18"/>
              </w:rPr>
              <w:t>A1</w:t>
            </w:r>
          </w:p>
        </w:tc>
        <w:tc>
          <w:tcPr>
            <w:tcW w:w="536" w:type="dxa"/>
          </w:tcPr>
          <w:p w:rsidR="007C6D50" w:rsidRDefault="001662E4">
            <w:pPr>
              <w:rPr>
                <w:rFonts w:ascii="Arial" w:hAnsi="Arial" w:cs="Arial"/>
                <w:sz w:val="18"/>
                <w:szCs w:val="18"/>
              </w:rPr>
            </w:pPr>
            <w:r>
              <w:rPr>
                <w:rFonts w:ascii="Arial" w:hAnsi="Arial" w:cs="Arial"/>
                <w:sz w:val="18"/>
                <w:szCs w:val="18"/>
              </w:rPr>
              <w:t>5</w:t>
            </w:r>
          </w:p>
        </w:tc>
        <w:tc>
          <w:tcPr>
            <w:tcW w:w="602" w:type="dxa"/>
          </w:tcPr>
          <w:p w:rsidR="007C6D50" w:rsidRDefault="001662E4">
            <w:pPr>
              <w:rPr>
                <w:rFonts w:ascii="Arial" w:hAnsi="Arial" w:cs="Arial"/>
                <w:sz w:val="18"/>
                <w:szCs w:val="18"/>
              </w:rPr>
            </w:pPr>
            <w:r>
              <w:rPr>
                <w:rFonts w:ascii="Arial" w:hAnsi="Arial" w:cs="Arial"/>
                <w:sz w:val="18"/>
                <w:szCs w:val="18"/>
              </w:rPr>
              <w:t>2</w:t>
            </w:r>
          </w:p>
        </w:tc>
        <w:tc>
          <w:tcPr>
            <w:tcW w:w="854" w:type="dxa"/>
          </w:tcPr>
          <w:p w:rsidR="007C6D50" w:rsidRDefault="001662E4">
            <w:pPr>
              <w:rPr>
                <w:rFonts w:ascii="Arial" w:hAnsi="Arial" w:cs="Arial"/>
                <w:sz w:val="18"/>
                <w:szCs w:val="18"/>
              </w:rPr>
            </w:pPr>
            <w:r>
              <w:rPr>
                <w:rFonts w:ascii="Arial" w:hAnsi="Arial" w:cs="Arial"/>
                <w:sz w:val="18"/>
                <w:szCs w:val="18"/>
              </w:rPr>
              <w:t>C1</w:t>
            </w:r>
          </w:p>
        </w:tc>
        <w:tc>
          <w:tcPr>
            <w:tcW w:w="782" w:type="dxa"/>
          </w:tcPr>
          <w:p w:rsidR="007C6D50" w:rsidRDefault="001662E4">
            <w:pPr>
              <w:rPr>
                <w:rFonts w:ascii="Arial" w:hAnsi="Arial" w:cs="Arial"/>
                <w:color w:val="000000"/>
                <w:sz w:val="18"/>
                <w:szCs w:val="18"/>
              </w:rPr>
            </w:pPr>
            <w:r>
              <w:rPr>
                <w:rFonts w:ascii="Arial" w:hAnsi="Arial" w:cs="Arial"/>
                <w:color w:val="000000"/>
                <w:sz w:val="18"/>
                <w:szCs w:val="18"/>
              </w:rPr>
              <w:t>3.35%</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62" w:type="dxa"/>
          </w:tcPr>
          <w:p w:rsidR="007C6D50" w:rsidRDefault="001662E4">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2.39%</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37" w:type="dxa"/>
          </w:tcPr>
          <w:p w:rsidR="007C6D50" w:rsidRDefault="001662E4">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2.46%</w:t>
            </w:r>
          </w:p>
        </w:tc>
        <w:tc>
          <w:tcPr>
            <w:tcW w:w="1281" w:type="dxa"/>
          </w:tcPr>
          <w:p w:rsidR="007C6D50" w:rsidRDefault="007C6D50">
            <w:pPr>
              <w:rPr>
                <w:rFonts w:ascii="Arial" w:hAnsi="Arial" w:cs="Arial"/>
                <w:sz w:val="18"/>
                <w:szCs w:val="18"/>
              </w:rPr>
            </w:pPr>
          </w:p>
        </w:tc>
      </w:tr>
      <w:tr w:rsidR="007C6D50">
        <w:trPr>
          <w:trHeight w:val="192"/>
        </w:trPr>
        <w:tc>
          <w:tcPr>
            <w:tcW w:w="782" w:type="dxa"/>
            <w:vMerge/>
          </w:tcPr>
          <w:p w:rsidR="007C6D50" w:rsidRDefault="007C6D50">
            <w:pPr>
              <w:rPr>
                <w:rFonts w:ascii="Arial" w:hAnsi="Arial" w:cs="Arial"/>
                <w:sz w:val="18"/>
                <w:szCs w:val="18"/>
              </w:rPr>
            </w:pPr>
          </w:p>
        </w:tc>
        <w:tc>
          <w:tcPr>
            <w:tcW w:w="567" w:type="dxa"/>
          </w:tcPr>
          <w:p w:rsidR="007C6D50" w:rsidRDefault="001662E4">
            <w:pPr>
              <w:rPr>
                <w:rFonts w:ascii="Arial" w:hAnsi="Arial" w:cs="Arial"/>
                <w:sz w:val="18"/>
                <w:szCs w:val="18"/>
              </w:rPr>
            </w:pPr>
            <w:r>
              <w:rPr>
                <w:rFonts w:ascii="Arial" w:hAnsi="Arial" w:cs="Arial"/>
                <w:sz w:val="18"/>
                <w:szCs w:val="18"/>
              </w:rPr>
              <w:t>A1</w:t>
            </w:r>
          </w:p>
        </w:tc>
        <w:tc>
          <w:tcPr>
            <w:tcW w:w="536" w:type="dxa"/>
          </w:tcPr>
          <w:p w:rsidR="007C6D50" w:rsidRDefault="001662E4">
            <w:pPr>
              <w:rPr>
                <w:rFonts w:ascii="Arial" w:hAnsi="Arial" w:cs="Arial"/>
                <w:sz w:val="18"/>
                <w:szCs w:val="18"/>
              </w:rPr>
            </w:pPr>
            <w:r>
              <w:rPr>
                <w:rFonts w:ascii="Arial" w:hAnsi="Arial" w:cs="Arial"/>
                <w:sz w:val="18"/>
                <w:szCs w:val="18"/>
              </w:rPr>
              <w:t>1~5</w:t>
            </w:r>
          </w:p>
        </w:tc>
        <w:tc>
          <w:tcPr>
            <w:tcW w:w="602" w:type="dxa"/>
          </w:tcPr>
          <w:p w:rsidR="007C6D50" w:rsidRDefault="001662E4">
            <w:pPr>
              <w:rPr>
                <w:rFonts w:ascii="Arial" w:hAnsi="Arial" w:cs="Arial"/>
                <w:sz w:val="18"/>
                <w:szCs w:val="18"/>
              </w:rPr>
            </w:pPr>
            <w:r>
              <w:rPr>
                <w:rFonts w:ascii="Arial" w:hAnsi="Arial" w:cs="Arial"/>
                <w:sz w:val="18"/>
                <w:szCs w:val="18"/>
              </w:rPr>
              <w:t>2</w:t>
            </w:r>
          </w:p>
        </w:tc>
        <w:tc>
          <w:tcPr>
            <w:tcW w:w="854" w:type="dxa"/>
          </w:tcPr>
          <w:p w:rsidR="007C6D50" w:rsidRDefault="001662E4">
            <w:pPr>
              <w:rPr>
                <w:rFonts w:ascii="Arial" w:hAnsi="Arial" w:cs="Arial"/>
                <w:sz w:val="18"/>
                <w:szCs w:val="18"/>
              </w:rPr>
            </w:pPr>
            <w:r>
              <w:rPr>
                <w:rFonts w:ascii="Arial" w:hAnsi="Arial" w:cs="Arial"/>
                <w:sz w:val="18"/>
                <w:szCs w:val="18"/>
              </w:rPr>
              <w:t>C1</w:t>
            </w:r>
          </w:p>
        </w:tc>
        <w:tc>
          <w:tcPr>
            <w:tcW w:w="782" w:type="dxa"/>
          </w:tcPr>
          <w:p w:rsidR="007C6D50" w:rsidRDefault="001662E4">
            <w:pPr>
              <w:rPr>
                <w:rFonts w:ascii="Arial" w:hAnsi="Arial" w:cs="Arial"/>
                <w:color w:val="000000"/>
                <w:sz w:val="18"/>
                <w:szCs w:val="18"/>
              </w:rPr>
            </w:pPr>
            <w:r>
              <w:rPr>
                <w:rFonts w:ascii="Arial" w:hAnsi="Arial" w:cs="Arial"/>
                <w:color w:val="000000"/>
                <w:sz w:val="18"/>
                <w:szCs w:val="18"/>
              </w:rPr>
              <w:t>0.10%</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62" w:type="dxa"/>
          </w:tcPr>
          <w:p w:rsidR="007C6D50" w:rsidRDefault="001662E4">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0.10%</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37" w:type="dxa"/>
          </w:tcPr>
          <w:p w:rsidR="007C6D50" w:rsidRDefault="001662E4">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0.10%</w:t>
            </w:r>
          </w:p>
        </w:tc>
        <w:tc>
          <w:tcPr>
            <w:tcW w:w="1281" w:type="dxa"/>
          </w:tcPr>
          <w:p w:rsidR="007C6D50" w:rsidRDefault="001662E4">
            <w:pPr>
              <w:rPr>
                <w:rFonts w:ascii="Arial" w:hAnsi="Arial" w:cs="Arial"/>
                <w:sz w:val="18"/>
                <w:szCs w:val="18"/>
              </w:rPr>
            </w:pPr>
            <w:r>
              <w:rPr>
                <w:rFonts w:ascii="Arial" w:hAnsi="Arial" w:cs="Arial"/>
                <w:sz w:val="18"/>
                <w:szCs w:val="18"/>
              </w:rPr>
              <w:t>Note 1</w:t>
            </w:r>
          </w:p>
        </w:tc>
      </w:tr>
      <w:tr w:rsidR="007C6D50">
        <w:trPr>
          <w:trHeight w:val="363"/>
        </w:trPr>
        <w:tc>
          <w:tcPr>
            <w:tcW w:w="10385" w:type="dxa"/>
            <w:gridSpan w:val="13"/>
          </w:tcPr>
          <w:p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7C6D50" w:rsidRDefault="007C6D50">
      <w:pPr>
        <w:rPr>
          <w:rFonts w:ascii="Arial" w:hAnsi="Arial" w:cs="Arial"/>
          <w:b/>
          <w:bCs/>
          <w:u w:val="single"/>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7C6D50">
        <w:trPr>
          <w:trHeight w:val="189"/>
        </w:trPr>
        <w:tc>
          <w:tcPr>
            <w:tcW w:w="861"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439" w:type="dxa"/>
            <w:shd w:val="clear" w:color="auto" w:fill="73FB79"/>
          </w:tcPr>
          <w:p w:rsidR="007C6D50" w:rsidRDefault="001662E4">
            <w:pPr>
              <w:rPr>
                <w:rFonts w:ascii="Arial" w:hAnsi="Arial" w:cs="Arial"/>
                <w:sz w:val="18"/>
                <w:szCs w:val="18"/>
              </w:rPr>
            </w:pPr>
            <w:r>
              <w:rPr>
                <w:rFonts w:ascii="Arial" w:hAnsi="Arial" w:cs="Arial"/>
                <w:sz w:val="18"/>
                <w:szCs w:val="18"/>
              </w:rPr>
              <w:t>Comments</w:t>
            </w:r>
          </w:p>
        </w:tc>
      </w:tr>
      <w:tr w:rsidR="007C6D50">
        <w:trPr>
          <w:trHeight w:val="1553"/>
        </w:trPr>
        <w:tc>
          <w:tcPr>
            <w:tcW w:w="861" w:type="dxa"/>
            <w:vMerge/>
            <w:shd w:val="clear" w:color="auto" w:fill="73FB79"/>
          </w:tcPr>
          <w:p w:rsidR="007C6D50" w:rsidRDefault="007C6D50">
            <w:pPr>
              <w:rPr>
                <w:rFonts w:ascii="Arial" w:hAnsi="Arial" w:cs="Arial"/>
                <w:sz w:val="18"/>
                <w:szCs w:val="18"/>
              </w:rPr>
            </w:pPr>
          </w:p>
        </w:tc>
        <w:tc>
          <w:tcPr>
            <w:tcW w:w="626" w:type="dxa"/>
            <w:vMerge/>
            <w:shd w:val="clear" w:color="auto" w:fill="73FB79"/>
          </w:tcPr>
          <w:p w:rsidR="007C6D50" w:rsidRDefault="007C6D50">
            <w:pPr>
              <w:rPr>
                <w:rFonts w:ascii="Arial" w:hAnsi="Arial" w:cs="Arial"/>
                <w:sz w:val="18"/>
                <w:szCs w:val="18"/>
              </w:rPr>
            </w:pPr>
          </w:p>
        </w:tc>
        <w:tc>
          <w:tcPr>
            <w:tcW w:w="488" w:type="dxa"/>
            <w:vMerge/>
            <w:shd w:val="clear" w:color="auto" w:fill="73FB79"/>
          </w:tcPr>
          <w:p w:rsidR="007C6D50" w:rsidRDefault="007C6D50">
            <w:pPr>
              <w:rPr>
                <w:rFonts w:ascii="Arial" w:hAnsi="Arial" w:cs="Arial"/>
                <w:sz w:val="18"/>
                <w:szCs w:val="18"/>
              </w:rPr>
            </w:pPr>
          </w:p>
        </w:tc>
        <w:tc>
          <w:tcPr>
            <w:tcW w:w="769" w:type="dxa"/>
            <w:vMerge/>
            <w:shd w:val="clear" w:color="auto" w:fill="73FB79"/>
          </w:tcPr>
          <w:p w:rsidR="007C6D50" w:rsidRDefault="007C6D50">
            <w:pPr>
              <w:rPr>
                <w:rFonts w:ascii="Arial" w:hAnsi="Arial" w:cs="Arial"/>
                <w:sz w:val="18"/>
                <w:szCs w:val="18"/>
              </w:rPr>
            </w:pPr>
          </w:p>
        </w:tc>
        <w:tc>
          <w:tcPr>
            <w:tcW w:w="942"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rsidR="007C6D50" w:rsidRDefault="007C6D50">
            <w:pPr>
              <w:rPr>
                <w:rFonts w:ascii="Arial" w:hAnsi="Arial" w:cs="Arial"/>
                <w:sz w:val="18"/>
                <w:szCs w:val="18"/>
              </w:rPr>
            </w:pPr>
          </w:p>
        </w:tc>
      </w:tr>
      <w:tr w:rsidR="007C6D50">
        <w:trPr>
          <w:trHeight w:val="199"/>
        </w:trPr>
        <w:tc>
          <w:tcPr>
            <w:tcW w:w="861" w:type="dxa"/>
            <w:vMerge w:val="restart"/>
          </w:tcPr>
          <w:p w:rsidR="007C6D50" w:rsidRDefault="001662E4">
            <w:pPr>
              <w:rPr>
                <w:rFonts w:ascii="Arial" w:hAnsi="Arial" w:cs="Arial"/>
                <w:sz w:val="18"/>
                <w:szCs w:val="18"/>
              </w:rPr>
            </w:pPr>
            <w:r>
              <w:rPr>
                <w:rFonts w:ascii="Arial" w:hAnsi="Arial" w:cs="Arial"/>
                <w:sz w:val="18"/>
                <w:szCs w:val="18"/>
              </w:rPr>
              <w:t>Huawei, HiSilicon</w:t>
            </w:r>
          </w:p>
        </w:tc>
        <w:tc>
          <w:tcPr>
            <w:tcW w:w="626" w:type="dxa"/>
          </w:tcPr>
          <w:p w:rsidR="007C6D50" w:rsidRDefault="001662E4">
            <w:pPr>
              <w:rPr>
                <w:rFonts w:ascii="Arial" w:hAnsi="Arial" w:cs="Arial"/>
                <w:sz w:val="18"/>
                <w:szCs w:val="18"/>
              </w:rPr>
            </w:pPr>
            <w:r>
              <w:rPr>
                <w:rFonts w:ascii="Arial" w:hAnsi="Arial" w:cs="Arial"/>
                <w:sz w:val="18"/>
                <w:szCs w:val="18"/>
              </w:rPr>
              <w:t>A5</w:t>
            </w:r>
          </w:p>
        </w:tc>
        <w:tc>
          <w:tcPr>
            <w:tcW w:w="488" w:type="dxa"/>
          </w:tcPr>
          <w:p w:rsidR="007C6D50" w:rsidRDefault="001662E4">
            <w:pPr>
              <w:rPr>
                <w:rFonts w:ascii="Arial" w:hAnsi="Arial" w:cs="Arial"/>
                <w:sz w:val="18"/>
                <w:szCs w:val="18"/>
              </w:rPr>
            </w:pPr>
            <w:r>
              <w:rPr>
                <w:rFonts w:ascii="Arial" w:hAnsi="Arial" w:cs="Arial"/>
                <w:sz w:val="18"/>
                <w:szCs w:val="18"/>
              </w:rPr>
              <w:t>5</w:t>
            </w:r>
          </w:p>
        </w:tc>
        <w:tc>
          <w:tcPr>
            <w:tcW w:w="769" w:type="dxa"/>
          </w:tcPr>
          <w:p w:rsidR="007C6D50" w:rsidRDefault="001662E4">
            <w:pPr>
              <w:rPr>
                <w:rFonts w:ascii="Arial" w:hAnsi="Arial" w:cs="Arial"/>
                <w:sz w:val="18"/>
                <w:szCs w:val="18"/>
              </w:rPr>
            </w:pPr>
            <w:r>
              <w:rPr>
                <w:rFonts w:ascii="Arial" w:hAnsi="Arial" w:cs="Arial"/>
                <w:sz w:val="18"/>
                <w:szCs w:val="18"/>
              </w:rPr>
              <w:t>Note 1</w:t>
            </w:r>
          </w:p>
        </w:tc>
        <w:tc>
          <w:tcPr>
            <w:tcW w:w="942" w:type="dxa"/>
          </w:tcPr>
          <w:p w:rsidR="007C6D50" w:rsidRDefault="001662E4">
            <w:pPr>
              <w:rPr>
                <w:rFonts w:ascii="Arial" w:hAnsi="Arial" w:cs="Arial"/>
                <w:sz w:val="18"/>
                <w:szCs w:val="18"/>
              </w:rPr>
            </w:pPr>
            <w:r>
              <w:rPr>
                <w:rFonts w:ascii="Arial" w:hAnsi="Arial" w:cs="Arial"/>
                <w:sz w:val="18"/>
                <w:szCs w:val="18"/>
              </w:rPr>
              <w:t>C5</w:t>
            </w:r>
          </w:p>
        </w:tc>
        <w:tc>
          <w:tcPr>
            <w:tcW w:w="865" w:type="dxa"/>
          </w:tcPr>
          <w:p w:rsidR="007C6D50" w:rsidRDefault="001662E4">
            <w:pPr>
              <w:rPr>
                <w:rFonts w:ascii="Arial" w:hAnsi="Arial" w:cs="Arial"/>
                <w:color w:val="000000"/>
                <w:sz w:val="18"/>
                <w:szCs w:val="18"/>
              </w:rPr>
            </w:pPr>
            <w:r>
              <w:rPr>
                <w:rFonts w:ascii="Arial" w:hAnsi="Arial" w:cs="Arial"/>
                <w:color w:val="000000"/>
                <w:sz w:val="18"/>
                <w:szCs w:val="18"/>
              </w:rPr>
              <w:t>8.60%</w:t>
            </w:r>
          </w:p>
        </w:tc>
        <w:tc>
          <w:tcPr>
            <w:tcW w:w="864" w:type="dxa"/>
          </w:tcPr>
          <w:p w:rsidR="007C6D50" w:rsidRDefault="001662E4">
            <w:pPr>
              <w:rPr>
                <w:rFonts w:ascii="Arial" w:hAnsi="Arial" w:cs="Arial"/>
                <w:sz w:val="18"/>
                <w:szCs w:val="18"/>
              </w:rPr>
            </w:pPr>
            <w:r>
              <w:rPr>
                <w:rFonts w:ascii="Arial" w:hAnsi="Arial" w:cs="Arial"/>
                <w:sz w:val="18"/>
                <w:szCs w:val="18"/>
              </w:rPr>
              <w:t>-</w:t>
            </w:r>
          </w:p>
        </w:tc>
        <w:tc>
          <w:tcPr>
            <w:tcW w:w="786" w:type="dxa"/>
          </w:tcPr>
          <w:p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rsidR="007C6D50" w:rsidRDefault="001662E4">
            <w:pPr>
              <w:rPr>
                <w:rFonts w:ascii="Arial" w:hAnsi="Arial" w:cs="Arial"/>
                <w:sz w:val="18"/>
                <w:szCs w:val="18"/>
              </w:rPr>
            </w:pPr>
            <w:r>
              <w:rPr>
                <w:rFonts w:ascii="Arial" w:hAnsi="Arial" w:cs="Arial"/>
                <w:sz w:val="18"/>
                <w:szCs w:val="18"/>
              </w:rPr>
              <w:t>C2</w:t>
            </w:r>
          </w:p>
        </w:tc>
        <w:tc>
          <w:tcPr>
            <w:tcW w:w="942" w:type="dxa"/>
          </w:tcPr>
          <w:p w:rsidR="007C6D50" w:rsidRDefault="001662E4">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439"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199"/>
        </w:trPr>
        <w:tc>
          <w:tcPr>
            <w:tcW w:w="861" w:type="dxa"/>
            <w:vMerge/>
          </w:tcPr>
          <w:p w:rsidR="007C6D50" w:rsidRDefault="007C6D50">
            <w:pPr>
              <w:rPr>
                <w:rFonts w:ascii="Arial" w:hAnsi="Arial" w:cs="Arial"/>
                <w:sz w:val="18"/>
                <w:szCs w:val="18"/>
              </w:rPr>
            </w:pPr>
          </w:p>
        </w:tc>
        <w:tc>
          <w:tcPr>
            <w:tcW w:w="626" w:type="dxa"/>
          </w:tcPr>
          <w:p w:rsidR="007C6D50" w:rsidRDefault="001662E4">
            <w:pPr>
              <w:rPr>
                <w:rFonts w:ascii="Arial" w:hAnsi="Arial" w:cs="Arial"/>
                <w:sz w:val="18"/>
                <w:szCs w:val="18"/>
              </w:rPr>
            </w:pPr>
            <w:r>
              <w:rPr>
                <w:rFonts w:ascii="Arial" w:hAnsi="Arial" w:cs="Arial"/>
                <w:sz w:val="18"/>
                <w:szCs w:val="18"/>
              </w:rPr>
              <w:t>A5</w:t>
            </w:r>
          </w:p>
        </w:tc>
        <w:tc>
          <w:tcPr>
            <w:tcW w:w="488" w:type="dxa"/>
          </w:tcPr>
          <w:p w:rsidR="007C6D50" w:rsidRDefault="001662E4">
            <w:pPr>
              <w:rPr>
                <w:rFonts w:ascii="Arial" w:hAnsi="Arial" w:cs="Arial"/>
                <w:sz w:val="18"/>
                <w:szCs w:val="18"/>
              </w:rPr>
            </w:pPr>
            <w:r>
              <w:rPr>
                <w:rFonts w:ascii="Arial" w:hAnsi="Arial" w:cs="Arial"/>
                <w:sz w:val="18"/>
                <w:szCs w:val="18"/>
              </w:rPr>
              <w:t>10</w:t>
            </w:r>
          </w:p>
        </w:tc>
        <w:tc>
          <w:tcPr>
            <w:tcW w:w="769" w:type="dxa"/>
          </w:tcPr>
          <w:p w:rsidR="007C6D50" w:rsidRDefault="001662E4">
            <w:pPr>
              <w:rPr>
                <w:rFonts w:ascii="Arial" w:hAnsi="Arial" w:cs="Arial"/>
                <w:sz w:val="18"/>
                <w:szCs w:val="18"/>
              </w:rPr>
            </w:pPr>
            <w:r>
              <w:rPr>
                <w:rFonts w:ascii="Arial" w:hAnsi="Arial" w:cs="Arial"/>
                <w:sz w:val="18"/>
                <w:szCs w:val="18"/>
              </w:rPr>
              <w:t>Note 1</w:t>
            </w:r>
          </w:p>
        </w:tc>
        <w:tc>
          <w:tcPr>
            <w:tcW w:w="942" w:type="dxa"/>
          </w:tcPr>
          <w:p w:rsidR="007C6D50" w:rsidRDefault="001662E4">
            <w:pPr>
              <w:rPr>
                <w:rFonts w:ascii="Arial" w:hAnsi="Arial" w:cs="Arial"/>
                <w:sz w:val="18"/>
                <w:szCs w:val="18"/>
              </w:rPr>
            </w:pPr>
            <w:r>
              <w:rPr>
                <w:rFonts w:ascii="Arial" w:hAnsi="Arial" w:cs="Arial"/>
                <w:sz w:val="18"/>
                <w:szCs w:val="18"/>
              </w:rPr>
              <w:t>C5</w:t>
            </w:r>
          </w:p>
        </w:tc>
        <w:tc>
          <w:tcPr>
            <w:tcW w:w="865" w:type="dxa"/>
          </w:tcPr>
          <w:p w:rsidR="007C6D50" w:rsidRDefault="001662E4">
            <w:pPr>
              <w:rPr>
                <w:rFonts w:ascii="Arial" w:hAnsi="Arial" w:cs="Arial"/>
                <w:color w:val="000000"/>
                <w:sz w:val="18"/>
                <w:szCs w:val="18"/>
              </w:rPr>
            </w:pPr>
            <w:r>
              <w:rPr>
                <w:rFonts w:ascii="Arial" w:hAnsi="Arial" w:cs="Arial"/>
                <w:color w:val="000000"/>
                <w:sz w:val="18"/>
                <w:szCs w:val="18"/>
              </w:rPr>
              <w:t>23.20%</w:t>
            </w:r>
          </w:p>
        </w:tc>
        <w:tc>
          <w:tcPr>
            <w:tcW w:w="864" w:type="dxa"/>
          </w:tcPr>
          <w:p w:rsidR="007C6D50" w:rsidRDefault="001662E4">
            <w:pPr>
              <w:rPr>
                <w:rFonts w:ascii="Arial" w:hAnsi="Arial" w:cs="Arial"/>
                <w:sz w:val="18"/>
                <w:szCs w:val="18"/>
              </w:rPr>
            </w:pPr>
            <w:r>
              <w:rPr>
                <w:rFonts w:ascii="Arial" w:hAnsi="Arial" w:cs="Arial"/>
                <w:sz w:val="18"/>
                <w:szCs w:val="18"/>
              </w:rPr>
              <w:t>-</w:t>
            </w:r>
          </w:p>
        </w:tc>
        <w:tc>
          <w:tcPr>
            <w:tcW w:w="786" w:type="dxa"/>
          </w:tcPr>
          <w:p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rsidR="007C6D50" w:rsidRDefault="001662E4">
            <w:pPr>
              <w:rPr>
                <w:rFonts w:ascii="Arial" w:hAnsi="Arial" w:cs="Arial"/>
                <w:sz w:val="18"/>
                <w:szCs w:val="18"/>
              </w:rPr>
            </w:pPr>
            <w:r>
              <w:rPr>
                <w:rFonts w:ascii="Arial" w:hAnsi="Arial" w:cs="Arial"/>
                <w:sz w:val="18"/>
                <w:szCs w:val="18"/>
              </w:rPr>
              <w:t>C2</w:t>
            </w:r>
          </w:p>
        </w:tc>
        <w:tc>
          <w:tcPr>
            <w:tcW w:w="942" w:type="dxa"/>
          </w:tcPr>
          <w:p w:rsidR="007C6D50" w:rsidRDefault="001662E4">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439"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199"/>
        </w:trPr>
        <w:tc>
          <w:tcPr>
            <w:tcW w:w="861" w:type="dxa"/>
            <w:vMerge/>
          </w:tcPr>
          <w:p w:rsidR="007C6D50" w:rsidRDefault="007C6D50">
            <w:pPr>
              <w:rPr>
                <w:rFonts w:ascii="Arial" w:hAnsi="Arial" w:cs="Arial"/>
                <w:sz w:val="18"/>
                <w:szCs w:val="18"/>
              </w:rPr>
            </w:pPr>
          </w:p>
        </w:tc>
        <w:tc>
          <w:tcPr>
            <w:tcW w:w="626" w:type="dxa"/>
          </w:tcPr>
          <w:p w:rsidR="007C6D50" w:rsidRDefault="001662E4">
            <w:pPr>
              <w:rPr>
                <w:rFonts w:ascii="Arial" w:hAnsi="Arial" w:cs="Arial"/>
                <w:sz w:val="18"/>
                <w:szCs w:val="18"/>
              </w:rPr>
            </w:pPr>
            <w:r>
              <w:rPr>
                <w:rFonts w:ascii="Arial" w:hAnsi="Arial" w:cs="Arial"/>
                <w:sz w:val="18"/>
                <w:szCs w:val="18"/>
              </w:rPr>
              <w:t>A6</w:t>
            </w:r>
          </w:p>
        </w:tc>
        <w:tc>
          <w:tcPr>
            <w:tcW w:w="488" w:type="dxa"/>
          </w:tcPr>
          <w:p w:rsidR="007C6D50" w:rsidRDefault="001662E4">
            <w:pPr>
              <w:rPr>
                <w:rFonts w:ascii="Arial" w:hAnsi="Arial" w:cs="Arial"/>
                <w:sz w:val="18"/>
                <w:szCs w:val="18"/>
              </w:rPr>
            </w:pPr>
            <w:r>
              <w:rPr>
                <w:rFonts w:ascii="Arial" w:hAnsi="Arial" w:cs="Arial"/>
                <w:sz w:val="18"/>
                <w:szCs w:val="18"/>
              </w:rPr>
              <w:t>5</w:t>
            </w:r>
          </w:p>
        </w:tc>
        <w:tc>
          <w:tcPr>
            <w:tcW w:w="769" w:type="dxa"/>
          </w:tcPr>
          <w:p w:rsidR="007C6D50" w:rsidRDefault="001662E4">
            <w:pPr>
              <w:rPr>
                <w:rFonts w:ascii="Arial" w:hAnsi="Arial" w:cs="Arial"/>
                <w:sz w:val="18"/>
                <w:szCs w:val="18"/>
              </w:rPr>
            </w:pPr>
            <w:r>
              <w:rPr>
                <w:rFonts w:ascii="Arial" w:hAnsi="Arial" w:cs="Arial"/>
                <w:sz w:val="18"/>
                <w:szCs w:val="18"/>
              </w:rPr>
              <w:t>Note 1</w:t>
            </w:r>
          </w:p>
        </w:tc>
        <w:tc>
          <w:tcPr>
            <w:tcW w:w="942" w:type="dxa"/>
          </w:tcPr>
          <w:p w:rsidR="007C6D50" w:rsidRDefault="001662E4">
            <w:pPr>
              <w:rPr>
                <w:rFonts w:ascii="Arial" w:hAnsi="Arial" w:cs="Arial"/>
                <w:sz w:val="18"/>
                <w:szCs w:val="18"/>
              </w:rPr>
            </w:pPr>
            <w:r>
              <w:rPr>
                <w:rFonts w:ascii="Arial" w:hAnsi="Arial" w:cs="Arial"/>
                <w:sz w:val="18"/>
                <w:szCs w:val="18"/>
              </w:rPr>
              <w:t>C5</w:t>
            </w:r>
          </w:p>
        </w:tc>
        <w:tc>
          <w:tcPr>
            <w:tcW w:w="865" w:type="dxa"/>
          </w:tcPr>
          <w:p w:rsidR="007C6D50" w:rsidRDefault="001662E4">
            <w:pPr>
              <w:rPr>
                <w:rFonts w:ascii="Arial" w:hAnsi="Arial" w:cs="Arial"/>
                <w:color w:val="000000"/>
                <w:sz w:val="18"/>
                <w:szCs w:val="18"/>
              </w:rPr>
            </w:pPr>
            <w:r>
              <w:rPr>
                <w:rFonts w:ascii="Arial" w:hAnsi="Arial" w:cs="Arial"/>
                <w:color w:val="000000"/>
                <w:sz w:val="18"/>
                <w:szCs w:val="18"/>
              </w:rPr>
              <w:t>14.5%</w:t>
            </w:r>
          </w:p>
        </w:tc>
        <w:tc>
          <w:tcPr>
            <w:tcW w:w="864" w:type="dxa"/>
          </w:tcPr>
          <w:p w:rsidR="007C6D50" w:rsidRDefault="001662E4">
            <w:pPr>
              <w:rPr>
                <w:rFonts w:ascii="Arial" w:hAnsi="Arial" w:cs="Arial"/>
                <w:sz w:val="18"/>
                <w:szCs w:val="18"/>
              </w:rPr>
            </w:pPr>
            <w:r>
              <w:rPr>
                <w:rFonts w:ascii="Arial" w:hAnsi="Arial" w:cs="Arial"/>
                <w:sz w:val="18"/>
                <w:szCs w:val="18"/>
              </w:rPr>
              <w:t>-</w:t>
            </w:r>
          </w:p>
        </w:tc>
        <w:tc>
          <w:tcPr>
            <w:tcW w:w="786" w:type="dxa"/>
          </w:tcPr>
          <w:p w:rsidR="007C6D50" w:rsidRDefault="001662E4">
            <w:pPr>
              <w:rPr>
                <w:rFonts w:ascii="Arial" w:hAnsi="Arial" w:cs="Arial"/>
                <w:color w:val="000000"/>
                <w:sz w:val="18"/>
                <w:szCs w:val="18"/>
              </w:rPr>
            </w:pPr>
            <w:r>
              <w:rPr>
                <w:rFonts w:ascii="Arial" w:hAnsi="Arial" w:cs="Arial"/>
                <w:color w:val="000000"/>
                <w:sz w:val="18"/>
                <w:szCs w:val="18"/>
              </w:rPr>
              <w:t> -</w:t>
            </w:r>
          </w:p>
        </w:tc>
        <w:tc>
          <w:tcPr>
            <w:tcW w:w="864" w:type="dxa"/>
          </w:tcPr>
          <w:p w:rsidR="007C6D50" w:rsidRDefault="001662E4">
            <w:pPr>
              <w:rPr>
                <w:rFonts w:ascii="Arial" w:hAnsi="Arial" w:cs="Arial"/>
                <w:sz w:val="18"/>
                <w:szCs w:val="18"/>
              </w:rPr>
            </w:pPr>
            <w:r>
              <w:rPr>
                <w:rFonts w:ascii="Arial" w:hAnsi="Arial" w:cs="Arial"/>
                <w:sz w:val="18"/>
                <w:szCs w:val="18"/>
              </w:rPr>
              <w:t>C2</w:t>
            </w:r>
          </w:p>
        </w:tc>
        <w:tc>
          <w:tcPr>
            <w:tcW w:w="942" w:type="dxa"/>
          </w:tcPr>
          <w:p w:rsidR="007C6D50" w:rsidRDefault="001662E4">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439"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861" w:type="dxa"/>
            <w:vMerge/>
          </w:tcPr>
          <w:p w:rsidR="007C6D50" w:rsidRDefault="007C6D50">
            <w:pPr>
              <w:rPr>
                <w:rFonts w:ascii="Arial" w:hAnsi="Arial" w:cs="Arial"/>
                <w:sz w:val="18"/>
                <w:szCs w:val="18"/>
              </w:rPr>
            </w:pPr>
          </w:p>
        </w:tc>
        <w:tc>
          <w:tcPr>
            <w:tcW w:w="626" w:type="dxa"/>
          </w:tcPr>
          <w:p w:rsidR="007C6D50" w:rsidRDefault="001662E4">
            <w:pPr>
              <w:rPr>
                <w:rFonts w:ascii="Arial" w:hAnsi="Arial" w:cs="Arial"/>
                <w:sz w:val="18"/>
                <w:szCs w:val="18"/>
              </w:rPr>
            </w:pPr>
            <w:r>
              <w:rPr>
                <w:rFonts w:ascii="Arial" w:hAnsi="Arial" w:cs="Arial"/>
                <w:sz w:val="18"/>
                <w:szCs w:val="18"/>
              </w:rPr>
              <w:t>A6</w:t>
            </w:r>
          </w:p>
        </w:tc>
        <w:tc>
          <w:tcPr>
            <w:tcW w:w="488" w:type="dxa"/>
          </w:tcPr>
          <w:p w:rsidR="007C6D50" w:rsidRDefault="001662E4">
            <w:pPr>
              <w:rPr>
                <w:rFonts w:ascii="Arial" w:hAnsi="Arial" w:cs="Arial"/>
                <w:sz w:val="18"/>
                <w:szCs w:val="18"/>
              </w:rPr>
            </w:pPr>
            <w:r>
              <w:rPr>
                <w:rFonts w:ascii="Arial" w:hAnsi="Arial" w:cs="Arial"/>
                <w:sz w:val="18"/>
                <w:szCs w:val="18"/>
              </w:rPr>
              <w:t>10</w:t>
            </w:r>
          </w:p>
        </w:tc>
        <w:tc>
          <w:tcPr>
            <w:tcW w:w="769" w:type="dxa"/>
          </w:tcPr>
          <w:p w:rsidR="007C6D50" w:rsidRDefault="001662E4">
            <w:pPr>
              <w:rPr>
                <w:rFonts w:ascii="Arial" w:hAnsi="Arial" w:cs="Arial"/>
                <w:sz w:val="18"/>
                <w:szCs w:val="18"/>
              </w:rPr>
            </w:pPr>
            <w:r>
              <w:rPr>
                <w:rFonts w:ascii="Arial" w:hAnsi="Arial" w:cs="Arial"/>
                <w:sz w:val="18"/>
                <w:szCs w:val="18"/>
              </w:rPr>
              <w:t>Note 1</w:t>
            </w:r>
          </w:p>
        </w:tc>
        <w:tc>
          <w:tcPr>
            <w:tcW w:w="942" w:type="dxa"/>
          </w:tcPr>
          <w:p w:rsidR="007C6D50" w:rsidRDefault="001662E4">
            <w:pPr>
              <w:rPr>
                <w:rFonts w:ascii="Arial" w:hAnsi="Arial" w:cs="Arial"/>
                <w:sz w:val="18"/>
                <w:szCs w:val="18"/>
              </w:rPr>
            </w:pPr>
            <w:r>
              <w:rPr>
                <w:rFonts w:ascii="Arial" w:hAnsi="Arial" w:cs="Arial"/>
                <w:sz w:val="18"/>
                <w:szCs w:val="18"/>
              </w:rPr>
              <w:t>C5</w:t>
            </w:r>
          </w:p>
        </w:tc>
        <w:tc>
          <w:tcPr>
            <w:tcW w:w="865" w:type="dxa"/>
          </w:tcPr>
          <w:p w:rsidR="007C6D50" w:rsidRDefault="001662E4">
            <w:pPr>
              <w:rPr>
                <w:rFonts w:ascii="Arial" w:hAnsi="Arial" w:cs="Arial"/>
                <w:color w:val="000000"/>
                <w:sz w:val="18"/>
                <w:szCs w:val="18"/>
              </w:rPr>
            </w:pPr>
            <w:r>
              <w:rPr>
                <w:rFonts w:ascii="Arial" w:hAnsi="Arial" w:cs="Arial"/>
                <w:color w:val="000000"/>
                <w:sz w:val="18"/>
                <w:szCs w:val="18"/>
              </w:rPr>
              <w:t>33.70%</w:t>
            </w:r>
          </w:p>
        </w:tc>
        <w:tc>
          <w:tcPr>
            <w:tcW w:w="864" w:type="dxa"/>
          </w:tcPr>
          <w:p w:rsidR="007C6D50" w:rsidRDefault="001662E4">
            <w:pPr>
              <w:rPr>
                <w:rFonts w:ascii="Arial" w:hAnsi="Arial" w:cs="Arial"/>
                <w:sz w:val="18"/>
                <w:szCs w:val="18"/>
              </w:rPr>
            </w:pPr>
            <w:r>
              <w:rPr>
                <w:rFonts w:ascii="Arial" w:hAnsi="Arial" w:cs="Arial"/>
                <w:sz w:val="18"/>
                <w:szCs w:val="18"/>
              </w:rPr>
              <w:t>-</w:t>
            </w:r>
          </w:p>
        </w:tc>
        <w:tc>
          <w:tcPr>
            <w:tcW w:w="786" w:type="dxa"/>
          </w:tcPr>
          <w:p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rsidR="007C6D50" w:rsidRDefault="001662E4">
            <w:pPr>
              <w:rPr>
                <w:rFonts w:ascii="Arial" w:hAnsi="Arial" w:cs="Arial"/>
                <w:sz w:val="18"/>
                <w:szCs w:val="18"/>
              </w:rPr>
            </w:pPr>
            <w:r>
              <w:rPr>
                <w:rFonts w:ascii="Arial" w:hAnsi="Arial" w:cs="Arial"/>
                <w:sz w:val="18"/>
                <w:szCs w:val="18"/>
              </w:rPr>
              <w:t>C2</w:t>
            </w:r>
          </w:p>
        </w:tc>
        <w:tc>
          <w:tcPr>
            <w:tcW w:w="942" w:type="dxa"/>
          </w:tcPr>
          <w:p w:rsidR="007C6D50" w:rsidRDefault="001662E4">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439" w:type="dxa"/>
          </w:tcPr>
          <w:p w:rsidR="007C6D50" w:rsidRDefault="001662E4">
            <w:pPr>
              <w:rPr>
                <w:rFonts w:ascii="Arial" w:eastAsiaTheme="minorEastAsia" w:hAnsi="Arial" w:cs="Arial"/>
                <w:sz w:val="18"/>
                <w:szCs w:val="18"/>
              </w:rPr>
            </w:pPr>
            <w:ins w:id="181" w:author="Huawei, HiSilicon" w:date="2020-11-05T17:55:00Z">
              <w:r>
                <w:rPr>
                  <w:rFonts w:ascii="Arial" w:eastAsiaTheme="minorEastAsia" w:hAnsi="Arial" w:cs="Arial" w:hint="eastAsia"/>
                  <w:sz w:val="18"/>
                  <w:szCs w:val="18"/>
                </w:rPr>
                <w:t>Note 2</w:t>
              </w:r>
            </w:ins>
          </w:p>
        </w:tc>
      </w:tr>
      <w:tr w:rsidR="007C6D50">
        <w:trPr>
          <w:trHeight w:val="860"/>
        </w:trPr>
        <w:tc>
          <w:tcPr>
            <w:tcW w:w="10524" w:type="dxa"/>
            <w:gridSpan w:val="12"/>
          </w:tcPr>
          <w:p w:rsidR="007C6D50" w:rsidRDefault="001662E4">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rsidR="007C6D50" w:rsidRDefault="001662E4">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rsidR="007C6D50" w:rsidRDefault="007C6D50">
            <w:pPr>
              <w:rPr>
                <w:rFonts w:ascii="Arial" w:hAnsi="Arial" w:cs="Arial"/>
                <w:sz w:val="18"/>
                <w:szCs w:val="18"/>
              </w:rPr>
            </w:pPr>
          </w:p>
        </w:tc>
      </w:tr>
    </w:tbl>
    <w:p w:rsidR="007C6D50" w:rsidRDefault="007C6D50">
      <w:pPr>
        <w:rPr>
          <w:rFonts w:ascii="Arial" w:hAnsi="Arial" w:cs="Arial"/>
          <w:b/>
          <w:bCs/>
          <w:u w:val="single"/>
        </w:rPr>
      </w:pPr>
    </w:p>
    <w:p w:rsidR="007C6D50" w:rsidRDefault="007C6D50">
      <w:pPr>
        <w:rPr>
          <w:rFonts w:ascii="Arial" w:hAnsi="Arial" w:cs="Arial"/>
          <w:b/>
          <w:bCs/>
          <w:u w:val="single"/>
        </w:rPr>
      </w:pPr>
    </w:p>
    <w:p w:rsidR="007C6D50" w:rsidRDefault="001662E4">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w:t>
      </w:r>
      <w:proofErr w:type="gramStart"/>
      <w:r>
        <w:rPr>
          <w:rFonts w:ascii="Arial" w:hAnsi="Arial" w:cs="Arial"/>
          <w:sz w:val="20"/>
          <w:szCs w:val="20"/>
        </w:rPr>
        <w:t>actually necessary</w:t>
      </w:r>
      <w:proofErr w:type="gramEnd"/>
      <w:r>
        <w:rPr>
          <w:rFonts w:ascii="Arial" w:hAnsi="Arial" w:cs="Arial"/>
          <w:sz w:val="20"/>
          <w:szCs w:val="20"/>
        </w:rPr>
        <w:t xml:space="preserve"> to figure out the corresponding observations. Hence, it was implemented in the new version of feature leader summary. </w:t>
      </w:r>
    </w:p>
    <w:p w:rsidR="007C6D50" w:rsidRDefault="001662E4">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rsidR="007C6D50" w:rsidRDefault="001662E4">
      <w:pPr>
        <w:pStyle w:val="ListParagraph"/>
        <w:numPr>
          <w:ilvl w:val="0"/>
          <w:numId w:val="11"/>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rsidR="007C6D50" w:rsidRDefault="001662E4">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distribution  and the PDCCH candidate configurations, which may cause some confusion for the readers. </w:t>
            </w:r>
          </w:p>
        </w:tc>
      </w:tr>
      <w:tr w:rsidR="007C6D50">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Malgun Gothic" w:hAnsi="Arial" w:cs="Arial" w:hint="eastAsia"/>
                <w:sz w:val="20"/>
                <w:szCs w:val="20"/>
                <w:lang w:eastAsia="ko-KR"/>
              </w:rPr>
              <w:t>LG</w:t>
            </w:r>
          </w:p>
        </w:tc>
        <w:tc>
          <w:tcPr>
            <w:tcW w:w="1276" w:type="dxa"/>
          </w:tcPr>
          <w:p w:rsidR="007C6D50" w:rsidRDefault="001662E4">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rsidR="007C6D50" w:rsidRDefault="001662E4">
            <w:pPr>
              <w:rPr>
                <w:rFonts w:ascii="Arial" w:hAnsi="Arial" w:cs="Arial"/>
                <w:sz w:val="20"/>
                <w:szCs w:val="20"/>
              </w:rPr>
            </w:pPr>
            <w:proofErr w:type="gramStart"/>
            <w:r>
              <w:rPr>
                <w:rFonts w:ascii="Arial" w:eastAsia="Malgun Gothic" w:hAnsi="Arial" w:cs="Arial" w:hint="eastAsia"/>
                <w:sz w:val="20"/>
                <w:szCs w:val="20"/>
                <w:lang w:eastAsia="ko-KR"/>
              </w:rPr>
              <w:t>With regard to</w:t>
            </w:r>
            <w:proofErr w:type="gramEnd"/>
            <w:r>
              <w:rPr>
                <w:rFonts w:ascii="Arial" w:eastAsia="Malgun Gothic" w:hAnsi="Arial" w:cs="Arial" w:hint="eastAsia"/>
                <w:sz w:val="20"/>
                <w:szCs w:val="20"/>
                <w:lang w:eastAsia="ko-KR"/>
              </w:rPr>
              <w:t xml:space="preserve">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rsidR="007C6D50" w:rsidRDefault="001662E4">
            <w:pPr>
              <w:pStyle w:val="ListParagraph"/>
              <w:numPr>
                <w:ilvl w:val="0"/>
                <w:numId w:val="13"/>
              </w:numPr>
              <w:rPr>
                <w:rFonts w:ascii="Arial" w:hAnsi="Arial" w:cs="Arial"/>
                <w:sz w:val="20"/>
                <w:szCs w:val="20"/>
              </w:rPr>
            </w:pPr>
            <w:r>
              <w:rPr>
                <w:rFonts w:ascii="Arial" w:hAnsi="Arial" w:cs="Arial"/>
                <w:sz w:val="20"/>
                <w:szCs w:val="20"/>
              </w:rPr>
              <w:t>Option 1: Absolute increase: (b%-a%)</w:t>
            </w:r>
          </w:p>
          <w:p w:rsidR="007C6D50" w:rsidRDefault="001662E4">
            <w:pPr>
              <w:pStyle w:val="ListParagraph"/>
              <w:numPr>
                <w:ilvl w:val="0"/>
                <w:numId w:val="13"/>
              </w:numPr>
              <w:rPr>
                <w:rFonts w:ascii="Arial" w:hAnsi="Arial" w:cs="Arial"/>
                <w:sz w:val="20"/>
                <w:szCs w:val="20"/>
              </w:rPr>
            </w:pPr>
            <w:r>
              <w:rPr>
                <w:rFonts w:ascii="Arial" w:hAnsi="Arial" w:cs="Arial"/>
                <w:sz w:val="20"/>
                <w:szCs w:val="20"/>
              </w:rPr>
              <w:t xml:space="preserve">Option 2: Relative increase: 100*[(b-a)/a] %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In Table 10B, we think it should be Note 8, instead of Note 9.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Nokia, NSB</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One response indicates that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is used for both PDCCH AL distribution configuration of AL [1,2,4,8,16] in Table 8 and configuration of number of PDCCH candidates in Table 9, which may cause confusion for reader. To address this concern, FL made some editorial changes with using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for PDCCH AL distribution configuration in Table 8 and keeping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xml:space="preserve">’ for configuration of number of PDCCH candidates.   </w:t>
            </w:r>
          </w:p>
          <w:p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xml:space="preserve"> other than A1 and the number of simultaneously scheduled UE &gt; 5. However, as clarified by FL, </w:t>
            </w:r>
            <w:proofErr w:type="gramStart"/>
            <w:r>
              <w:rPr>
                <w:rFonts w:ascii="Arial" w:eastAsia="DengXian" w:hAnsi="Arial" w:cs="Arial"/>
                <w:color w:val="C00000"/>
                <w:sz w:val="20"/>
                <w:szCs w:val="20"/>
                <w:lang w:val="en-GB"/>
              </w:rPr>
              <w:t>whether or not</w:t>
            </w:r>
            <w:proofErr w:type="gramEnd"/>
            <w:r>
              <w:rPr>
                <w:rFonts w:ascii="Arial" w:eastAsia="DengXian" w:hAnsi="Arial" w:cs="Arial"/>
                <w:color w:val="C00000"/>
                <w:sz w:val="20"/>
                <w:szCs w:val="20"/>
                <w:lang w:val="en-GB"/>
              </w:rPr>
              <w:t xml:space="preserve">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rsidR="007C6D50" w:rsidRDefault="001662E4">
            <w:pPr>
              <w:pStyle w:val="Norm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w:t>
            </w:r>
            <w:proofErr w:type="gramStart"/>
            <w:r>
              <w:rPr>
                <w:rFonts w:ascii="Arial" w:hAnsi="Arial" w:cs="Arial"/>
                <w:color w:val="C00000"/>
                <w:sz w:val="20"/>
                <w:szCs w:val="20"/>
                <w:lang w:val="en-GB"/>
              </w:rPr>
              <w:t>First of all</w:t>
            </w:r>
            <w:proofErr w:type="gramEnd"/>
            <w:r>
              <w:rPr>
                <w:rFonts w:ascii="Arial" w:hAnsi="Arial" w:cs="Arial"/>
                <w:color w:val="C00000"/>
                <w:sz w:val="20"/>
                <w:szCs w:val="20"/>
                <w:lang w:val="en-GB"/>
              </w:rPr>
              <w:t xml:space="preserve">,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rsidR="007C6D50" w:rsidRDefault="001662E4">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rsidR="007C6D50" w:rsidRDefault="001662E4">
            <w:pPr>
              <w:spacing w:after="180"/>
              <w:rPr>
                <w:rFonts w:ascii="Arial" w:hAnsi="Arial" w:cs="Arial"/>
                <w:color w:val="C00000"/>
                <w:sz w:val="21"/>
                <w:szCs w:val="21"/>
              </w:rPr>
            </w:pPr>
            <w:r>
              <w:rPr>
                <w:rFonts w:ascii="Arial" w:hAnsi="Arial" w:cs="Arial"/>
                <w:b/>
                <w:bCs/>
                <w:color w:val="C00000"/>
                <w:sz w:val="20"/>
                <w:szCs w:val="20"/>
                <w:highlight w:val="cyan"/>
              </w:rPr>
              <w:t>[FL5]</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rsidR="007C6D50" w:rsidRDefault="001662E4">
            <w:pPr>
              <w:pStyle w:val="ListParagraph"/>
              <w:numPr>
                <w:ilvl w:val="0"/>
                <w:numId w:val="11"/>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rsidR="007C6D50" w:rsidRDefault="001662E4">
            <w:pPr>
              <w:numPr>
                <w:ilvl w:val="0"/>
                <w:numId w:val="11"/>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rsidR="007C6D50" w:rsidRDefault="007C6D50">
            <w:pPr>
              <w:spacing w:after="180"/>
              <w:rPr>
                <w:rFonts w:ascii="Arial" w:hAnsi="Arial" w:cs="Arial"/>
                <w:sz w:val="21"/>
                <w:szCs w:val="21"/>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rsidR="007C6D50" w:rsidRDefault="001662E4">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rsidR="007C6D50" w:rsidRDefault="007C6D50">
            <w:pPr>
              <w:spacing w:before="180" w:after="180"/>
              <w:rPr>
                <w:rFonts w:ascii="Arial" w:eastAsia="DengXian" w:hAnsi="Arial" w:cs="Arial"/>
                <w:sz w:val="20"/>
                <w:szCs w:val="20"/>
                <w:lang w:val="en-GB"/>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rsidR="007C6D50" w:rsidRDefault="001662E4">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lang w:val="en-GB"/>
              </w:rPr>
            </w:pPr>
            <w:proofErr w:type="spellStart"/>
            <w:r>
              <w:rPr>
                <w:rFonts w:ascii="Arial" w:eastAsiaTheme="minorEastAsia" w:hAnsi="Arial" w:cs="Arial" w:hint="eastAsia"/>
                <w:sz w:val="20"/>
                <w:szCs w:val="20"/>
              </w:rPr>
              <w:t>ZTE,sanechips</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DengXian" w:hAnsi="Arial" w:cs="Arial"/>
                <w:sz w:val="20"/>
                <w:szCs w:val="20"/>
                <w:lang w:val="en-GB"/>
              </w:rPr>
              <w:t>Futurewei</w:t>
            </w:r>
          </w:p>
        </w:tc>
        <w:tc>
          <w:tcPr>
            <w:tcW w:w="8404" w:type="dxa"/>
            <w:gridSpan w:val="2"/>
            <w:tcBorders>
              <w:top w:val="single" w:sz="4" w:space="0" w:color="auto"/>
              <w:left w:val="single" w:sz="4" w:space="0" w:color="auto"/>
              <w:bottom w:val="single" w:sz="4" w:space="0" w:color="auto"/>
              <w:right w:val="single" w:sz="4" w:space="0" w:color="auto"/>
            </w:tcBorders>
          </w:tcPr>
          <w:p w:rsidR="007C6D50" w:rsidRDefault="001662E4">
            <w:pPr>
              <w:tabs>
                <w:tab w:val="left" w:pos="4257"/>
              </w:tabs>
              <w:rPr>
                <w:rFonts w:ascii="Arial" w:eastAsiaTheme="minorEastAsia" w:hAnsi="Arial" w:cs="Arial"/>
                <w:sz w:val="20"/>
                <w:szCs w:val="20"/>
              </w:rPr>
            </w:pPr>
            <w:r>
              <w:rPr>
                <w:rFonts w:ascii="Arial" w:eastAsia="DengXian" w:hAnsi="Arial" w:cs="Arial"/>
                <w:sz w:val="20"/>
                <w:szCs w:val="20"/>
                <w:lang w:val="en-GB"/>
              </w:rPr>
              <w:t xml:space="preserve">Ok to capture.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necessary</w:t>
            </w:r>
            <w:r>
              <w:rPr>
                <w:rFonts w:ascii="Arial" w:eastAsia="DengXian" w:hAnsi="Arial" w:cs="Arial"/>
                <w:sz w:val="20"/>
                <w:szCs w:val="20"/>
                <w:lang w:val="en-GB"/>
              </w:rPr>
              <w:tab/>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rsidR="007C6D50" w:rsidRDefault="001662E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rsidR="007C6D50" w:rsidRDefault="007C6D50">
            <w:pPr>
              <w:tabs>
                <w:tab w:val="left" w:pos="4257"/>
              </w:tabs>
              <w:rPr>
                <w:rFonts w:ascii="Arial" w:eastAsia="DengXian" w:hAnsi="Arial" w:cs="Arial"/>
                <w:sz w:val="20"/>
                <w:szCs w:val="20"/>
                <w:lang w:val="en-GB"/>
              </w:rPr>
            </w:pPr>
          </w:p>
          <w:p w:rsidR="007C6D50" w:rsidRDefault="001662E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Futurewei.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required. </w:t>
            </w:r>
          </w:p>
        </w:tc>
      </w:tr>
    </w:tbl>
    <w:p w:rsidR="007C6D50" w:rsidRDefault="007C6D50">
      <w:pPr>
        <w:rPr>
          <w:rFonts w:ascii="Arial" w:hAnsi="Arial" w:cs="Arial"/>
          <w:b/>
          <w:bCs/>
          <w:u w:val="single"/>
          <w:lang w:val="en-GB"/>
        </w:rPr>
      </w:pPr>
    </w:p>
    <w:p w:rsidR="007C6D50" w:rsidRDefault="007C6D50">
      <w:pPr>
        <w:rPr>
          <w:rFonts w:ascii="Arial" w:hAnsi="Arial" w:cs="Arial"/>
          <w:b/>
          <w:bCs/>
          <w:sz w:val="20"/>
          <w:szCs w:val="20"/>
          <w:u w:val="single"/>
        </w:rPr>
      </w:pPr>
    </w:p>
    <w:p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8.2.3.1-2</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rsidR="007C6D50" w:rsidRDefault="001662E4">
      <w:pPr>
        <w:pStyle w:val="ListParagraph"/>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1662E4">
      <w:pPr>
        <w:rPr>
          <w:rFonts w:ascii="Arial" w:hAnsi="Arial" w:cs="Arial"/>
          <w:b/>
          <w:bCs/>
          <w:sz w:val="20"/>
          <w:szCs w:val="20"/>
          <w:u w:val="single"/>
        </w:rPr>
      </w:pPr>
      <w:r>
        <w:rPr>
          <w:rFonts w:ascii="Arial" w:hAnsi="Arial" w:cs="Arial"/>
          <w:b/>
          <w:bCs/>
          <w:sz w:val="20"/>
          <w:szCs w:val="20"/>
          <w:u w:val="single"/>
        </w:rPr>
        <w:t xml:space="preserve">On Observations </w:t>
      </w:r>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w:t>
      </w:r>
      <w:r>
        <w:rPr>
          <w:rFonts w:ascii="Arial" w:hAnsi="Arial" w:cs="Arial"/>
          <w:sz w:val="20"/>
          <w:szCs w:val="20"/>
        </w:rPr>
        <w:t xml:space="preserve">: </w:t>
      </w:r>
    </w:p>
    <w:p w:rsidR="007C6D50" w:rsidRDefault="001662E4">
      <w:pPr>
        <w:pStyle w:val="ListParagraph"/>
        <w:numPr>
          <w:ilvl w:val="0"/>
          <w:numId w:val="14"/>
        </w:numPr>
        <w:spacing w:after="180"/>
        <w:contextualSpacing w:val="0"/>
        <w:rPr>
          <w:rFonts w:ascii="Arial" w:hAnsi="Arial" w:cs="Arial"/>
          <w:sz w:val="20"/>
          <w:szCs w:val="20"/>
        </w:rPr>
      </w:pPr>
      <w:r>
        <w:rPr>
          <w:rFonts w:ascii="Arial" w:hAnsi="Arial" w:cs="Arial"/>
          <w:sz w:val="20"/>
          <w:szCs w:val="20"/>
        </w:rPr>
        <w:t>10 sources ([vivo], [Ericsson], [Qualcomm], [Nokia], [Huawei, HiSilicon], [</w:t>
      </w:r>
      <w:proofErr w:type="spellStart"/>
      <w:r>
        <w:rPr>
          <w:rFonts w:ascii="Arial" w:hAnsi="Arial" w:cs="Arial"/>
          <w:sz w:val="20"/>
          <w:szCs w:val="20"/>
        </w:rPr>
        <w:t>InterDigital</w:t>
      </w:r>
      <w:proofErr w:type="spellEnd"/>
      <w:r>
        <w:rPr>
          <w:rFonts w:ascii="Arial" w:hAnsi="Arial" w:cs="Arial"/>
          <w:sz w:val="20"/>
          <w:szCs w:val="20"/>
        </w:rPr>
        <w:t xml:space="preserve">], [Intel],[ZTE], [Samsung], [Futurewei]) reported the evaluation results of PDCCH blocking rate for FR1 with baseline evaluation parameters in Table 6 and configuration ‘A1’ in Table 8. The following was observed for PDCCH blocking rate performance impact for FR1 with AL distribution configuration A1: </w:t>
      </w:r>
    </w:p>
    <w:p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2, 1.63%, [25%, 0.39%, 23.9%], [50%, 0.77%, 47.11%] &gt;</w:t>
      </w:r>
    </w:p>
    <w:p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3, 2.70%, [25%, 0.71%, 30.85%], [50%, 1.28%, 47.26%] &gt;</w:t>
      </w:r>
    </w:p>
    <w:p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4, 3.22%, [25%, 0.99%, 30.85%], [50%, 4.35%, 135.32%] &gt;</w:t>
      </w:r>
    </w:p>
    <w:p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5, 4.07%, [25%, 1.98%, 48.68%], [50%, 6.81%, 167.16%] &gt;</w:t>
      </w:r>
    </w:p>
    <w:p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6, 4.84%, [25%, 2.25%, 48.68%], [50%, 9.70%, 200.54%] &gt;</w:t>
      </w:r>
    </w:p>
    <w:p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7, 5.34%, [25%, 6.36%, 119.24%], [50%, 15.8%, 296%] &gt;</w:t>
      </w:r>
    </w:p>
    <w:p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8, 9.81%, [25%, 4.54%, 46.24%], [50%, 16.21%, 165.24%] &gt;</w:t>
      </w:r>
    </w:p>
    <w:p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rsidR="007C6D50" w:rsidRDefault="001662E4">
      <w:pPr>
        <w:pStyle w:val="ListParagraph"/>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4 in practical deployment. If the bullets with co-scheduled users &gt; 4 is to be captured, we should also capture </w:t>
            </w:r>
            <w:proofErr w:type="gramStart"/>
            <w:r>
              <w:rPr>
                <w:rFonts w:ascii="Arial" w:eastAsiaTheme="minorEastAsia" w:hAnsi="Arial" w:cs="Arial"/>
                <w:sz w:val="20"/>
                <w:szCs w:val="20"/>
              </w:rPr>
              <w:t>a</w:t>
            </w:r>
            <w:proofErr w:type="gramEnd"/>
            <w:r>
              <w:rPr>
                <w:rFonts w:ascii="Arial" w:eastAsiaTheme="minorEastAsia" w:hAnsi="Arial" w:cs="Arial"/>
                <w:sz w:val="20"/>
                <w:szCs w:val="20"/>
              </w:rPr>
              <w:t xml:space="preserve"> observation:</w:t>
            </w:r>
          </w:p>
          <w:p w:rsidR="007C6D50" w:rsidRDefault="007C6D50">
            <w:pPr>
              <w:rPr>
                <w:rFonts w:ascii="Arial" w:eastAsiaTheme="minorEastAsia" w:hAnsi="Arial" w:cs="Arial"/>
                <w:sz w:val="20"/>
                <w:szCs w:val="20"/>
              </w:rPr>
            </w:pPr>
          </w:p>
          <w:p w:rsidR="007C6D50" w:rsidRDefault="001662E4">
            <w:pPr>
              <w:rPr>
                <w:rFonts w:ascii="Arial" w:eastAsiaTheme="minorEastAsia" w:hAnsi="Arial" w:cs="Arial"/>
                <w:sz w:val="20"/>
                <w:szCs w:val="20"/>
              </w:rPr>
            </w:pPr>
            <w:r>
              <w:rPr>
                <w:rFonts w:ascii="Arial" w:eastAsiaTheme="minorEastAsia" w:hAnsi="Arial" w:cs="Arial" w:hint="eastAsia"/>
                <w:color w:val="4472C4" w:themeColor="accent1"/>
                <w:sz w:val="20"/>
                <w:szCs w:val="20"/>
              </w:rPr>
              <w:t>T</w:t>
            </w:r>
            <w:r>
              <w:rPr>
                <w:rFonts w:ascii="Arial" w:eastAsiaTheme="minorEastAsia" w:hAnsi="Arial" w:cs="Arial"/>
                <w:color w:val="4472C4" w:themeColor="accent1"/>
                <w:sz w:val="20"/>
                <w:szCs w:val="20"/>
              </w:rPr>
              <w:t>he probability of co-scheduled users in a slot larger than 4 is low.</w:t>
            </w:r>
            <w:r>
              <w:rPr>
                <w:rFonts w:ascii="Arial" w:eastAsiaTheme="minorEastAsia" w:hAnsi="Arial" w:cs="Arial"/>
                <w:sz w:val="20"/>
                <w:szCs w:val="20"/>
              </w:rPr>
              <w:t xml:space="preserve">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also suggest </w:t>
            </w:r>
            <w:proofErr w:type="gramStart"/>
            <w:r>
              <w:rPr>
                <w:rFonts w:ascii="Arial" w:hAnsi="Arial" w:cs="Arial"/>
                <w:sz w:val="20"/>
                <w:szCs w:val="20"/>
              </w:rPr>
              <w:t>to capture</w:t>
            </w:r>
            <w:proofErr w:type="gramEnd"/>
            <w:r>
              <w:rPr>
                <w:rFonts w:ascii="Arial" w:hAnsi="Arial" w:cs="Arial"/>
                <w:sz w:val="20"/>
                <w:szCs w:val="20"/>
              </w:rPr>
              <w:t xml:space="preserve"> the note that results/observations based on A1 are prioritized for recommendations.</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think it’s necessary to capture the results for large co-located UEs, too. The co-scheduled RedCap UEs could be larger for some use cases, such as industrial wireless sensors.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 xml:space="preserve">Okay. Suggest </w:t>
            </w:r>
            <w:proofErr w:type="gramStart"/>
            <w:r>
              <w:rPr>
                <w:rFonts w:ascii="Arial" w:eastAsiaTheme="minorEastAsia" w:hAnsi="Arial" w:cs="Arial"/>
                <w:sz w:val="20"/>
                <w:szCs w:val="20"/>
              </w:rPr>
              <w:t>to have</w:t>
            </w:r>
            <w:proofErr w:type="gramEnd"/>
            <w:r>
              <w:rPr>
                <w:rFonts w:ascii="Arial" w:eastAsiaTheme="minorEastAsia" w:hAnsi="Arial" w:cs="Arial"/>
                <w:sz w:val="20"/>
                <w:szCs w:val="20"/>
              </w:rPr>
              <w:t xml:space="preserve"> one decimal only</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Regarding the number of PDCCH candidates in Table 9, for the baseline (Case 1), C4, 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with a 50% BD reduction. Therefore, in order to have more accurate results, we think invalid configurations need not be included.</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Y with </w:t>
            </w:r>
            <w:r>
              <w:rPr>
                <w:rFonts w:ascii="Arial" w:eastAsiaTheme="minorEastAsia" w:hAnsi="Arial" w:cs="Arial"/>
                <w:sz w:val="20"/>
                <w:szCs w:val="20"/>
              </w:rPr>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Besides the observations above, we should give observations and analysis on the results with 0% PDCCH blocking rate increase, which is very important and meaningful for the network.</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spacing w:after="180"/>
        <w:rPr>
          <w:rFonts w:ascii="Arial" w:hAnsi="Arial" w:cs="Arial"/>
          <w:color w:val="000000" w:themeColor="text1"/>
          <w:sz w:val="20"/>
          <w:szCs w:val="20"/>
        </w:rPr>
      </w:pPr>
    </w:p>
    <w:p w:rsidR="007C6D50" w:rsidRDefault="007C6D50">
      <w:pPr>
        <w:spacing w:after="180"/>
        <w:rPr>
          <w:rFonts w:ascii="Arial" w:hAnsi="Arial" w:cs="Arial"/>
          <w:color w:val="000000" w:themeColor="text1"/>
          <w:sz w:val="20"/>
          <w:szCs w:val="20"/>
        </w:rPr>
      </w:pPr>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10B</w:t>
      </w:r>
      <w:r>
        <w:rPr>
          <w:rFonts w:ascii="Arial" w:hAnsi="Arial" w:cs="Arial"/>
          <w:sz w:val="20"/>
          <w:szCs w:val="20"/>
        </w:rPr>
        <w:t xml:space="preserve">: </w:t>
      </w:r>
    </w:p>
    <w:p w:rsidR="007C6D50" w:rsidRDefault="001662E4">
      <w:pPr>
        <w:pStyle w:val="ListParagraph"/>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‘A2’ in Table 8 and the baseline evaluation parameters in Table 6. </w:t>
      </w:r>
    </w:p>
    <w:p w:rsidR="007C6D50" w:rsidRDefault="001662E4">
      <w:pPr>
        <w:pStyle w:val="ListParagraph"/>
        <w:numPr>
          <w:ilvl w:val="1"/>
          <w:numId w:val="14"/>
        </w:numPr>
        <w:contextualSpacing w:val="0"/>
        <w:rPr>
          <w:rFonts w:ascii="Arial" w:hAnsi="Arial" w:cs="Arial"/>
          <w:sz w:val="20"/>
          <w:szCs w:val="20"/>
        </w:rPr>
      </w:pPr>
      <w:r>
        <w:rPr>
          <w:rFonts w:ascii="Arial" w:hAnsi="Arial" w:cs="Arial"/>
          <w:sz w:val="20"/>
          <w:szCs w:val="20"/>
        </w:rPr>
        <w:t xml:space="preserve">5 sources ([Ericsson], [Qualcomm], [Nokia], [ZTE], [Samsung]) reported the following evaluation results: </w:t>
      </w:r>
    </w:p>
    <w:p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3, 13.15%, [25%, 0.18%, 1.33%], [50%, 3.95%, 30.04%] &gt;</w:t>
      </w:r>
    </w:p>
    <w:p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rsidR="007C6D50" w:rsidRDefault="001662E4">
      <w:pPr>
        <w:pStyle w:val="ListParagraph"/>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[Nokia] [Samsung]) reported the following evaluation results: </w:t>
      </w:r>
    </w:p>
    <w:p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5, 37.32%, [25%, 1.58%, 4.24%], [50%, 8.95%, 23.98%] &gt;</w:t>
      </w:r>
    </w:p>
    <w:p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7, 47.38%, [25%, 2.33%, 4.92%], [50%, 8.67%, 18.29%] &gt;</w:t>
      </w:r>
    </w:p>
    <w:p w:rsidR="007C6D50" w:rsidRDefault="001662E4">
      <w:pPr>
        <w:pStyle w:val="ListParagraph"/>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[ZTE] [Samsung]) reported the following evaluation results: </w:t>
      </w:r>
    </w:p>
    <w:p w:rsidR="007C6D50" w:rsidRDefault="001662E4">
      <w:pPr>
        <w:pStyle w:val="ListParagraph"/>
        <w:numPr>
          <w:ilvl w:val="2"/>
          <w:numId w:val="14"/>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&lt;8, 33.58%, [25%, 2.68%, 7.99%], [50%, 10.30%, 30.67%]&gt;</w:t>
      </w:r>
    </w:p>
    <w:p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rsidR="007C6D50" w:rsidRDefault="001662E4">
      <w:pPr>
        <w:pStyle w:val="ListParagraph"/>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&lt;9, 29.55%, [25%, 3.95%, 13.37%], [50%, 13.58%, 45.94%]&gt;</w:t>
      </w:r>
    </w:p>
    <w:p w:rsidR="007C6D50" w:rsidRDefault="001662E4">
      <w:pPr>
        <w:pStyle w:val="ListParagraph"/>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&lt;10, 33.75%, [25%, 3.98%, 11.78%], [50%, 13.43%, 39.78%]&gt;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 Even looking at the baseline case with no BD reduction, the baseline 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20% blocking rate and above, there is no value to capture results for unreasonable setup.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b/>
                <w:bCs/>
                <w:sz w:val="20"/>
                <w:szCs w:val="20"/>
              </w:rPr>
              <w:t xml:space="preserve">Note: Configuration A2 may not be a typical configuration in practice since prohibitively large blocking rate is observed for simultaneously scheduling multiple UEs even without BD reduction.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All distributions should be included</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bookmarkStart w:id="182"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bookmarkEnd w:id="182"/>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All distributions should be included</w:t>
            </w:r>
            <w:r>
              <w:rPr>
                <w:rFonts w:ascii="Arial" w:eastAsiaTheme="minorEastAsia" w:hAnsi="Arial" w:cs="Arial" w:hint="eastAsia"/>
                <w:sz w:val="20"/>
                <w:szCs w:val="20"/>
              </w:rPr>
              <w:t xml:space="preserve"> to address different kinds of use cases</w:t>
            </w:r>
          </w:p>
        </w:tc>
      </w:tr>
    </w:tbl>
    <w:p w:rsidR="007C6D50" w:rsidRDefault="007C6D50">
      <w:pPr>
        <w:spacing w:after="180"/>
        <w:rPr>
          <w:rFonts w:ascii="Arial" w:hAnsi="Arial" w:cs="Arial"/>
          <w:color w:val="000000" w:themeColor="text1"/>
          <w:sz w:val="20"/>
          <w:szCs w:val="20"/>
        </w:rPr>
      </w:pPr>
    </w:p>
    <w:p w:rsidR="007C6D50" w:rsidRDefault="007C6D50">
      <w:pPr>
        <w:spacing w:after="180"/>
        <w:rPr>
          <w:rFonts w:ascii="Arial" w:hAnsi="Arial" w:cs="Arial"/>
          <w:color w:val="000000" w:themeColor="text1"/>
          <w:sz w:val="20"/>
          <w:szCs w:val="20"/>
        </w:rPr>
      </w:pPr>
    </w:p>
    <w:p w:rsidR="007C6D50" w:rsidRDefault="007C6D50">
      <w:pPr>
        <w:spacing w:after="180"/>
        <w:rPr>
          <w:rFonts w:ascii="Arial" w:hAnsi="Arial" w:cs="Arial"/>
          <w:color w:val="000000" w:themeColor="text1"/>
          <w:sz w:val="20"/>
          <w:szCs w:val="20"/>
        </w:rPr>
      </w:pPr>
    </w:p>
    <w:p w:rsidR="007C6D50" w:rsidRDefault="007C6D50">
      <w:pPr>
        <w:spacing w:after="180"/>
        <w:rPr>
          <w:rFonts w:ascii="Arial" w:hAnsi="Arial" w:cs="Arial"/>
          <w:color w:val="000000" w:themeColor="text1"/>
          <w:sz w:val="20"/>
          <w:szCs w:val="20"/>
        </w:rPr>
      </w:pPr>
    </w:p>
    <w:p w:rsidR="007C6D50" w:rsidRDefault="001662E4">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10C</w:t>
      </w:r>
      <w:r>
        <w:rPr>
          <w:rFonts w:ascii="Arial" w:hAnsi="Arial" w:cs="Arial"/>
          <w:sz w:val="20"/>
          <w:szCs w:val="20"/>
        </w:rPr>
        <w:t xml:space="preserve">. </w:t>
      </w:r>
    </w:p>
    <w:p w:rsidR="007C6D50" w:rsidRDefault="001662E4">
      <w:pPr>
        <w:pStyle w:val="ListParagraph"/>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‘A3’ in Table 8 and the baseline evaluation parameters in Table 6. </w:t>
      </w:r>
    </w:p>
    <w:p w:rsidR="007C6D50" w:rsidRDefault="001662E4">
      <w:pPr>
        <w:pStyle w:val="ListParagraph"/>
        <w:numPr>
          <w:ilvl w:val="0"/>
          <w:numId w:val="14"/>
        </w:numPr>
        <w:contextualSpacing w:val="0"/>
        <w:rPr>
          <w:rFonts w:ascii="Arial" w:hAnsi="Arial" w:cs="Arial"/>
          <w:sz w:val="20"/>
          <w:szCs w:val="20"/>
        </w:rPr>
      </w:pPr>
      <w:r>
        <w:rPr>
          <w:rFonts w:ascii="Arial" w:hAnsi="Arial" w:cs="Arial"/>
          <w:sz w:val="20"/>
          <w:szCs w:val="20"/>
        </w:rPr>
        <w:t xml:space="preserve">3 sources ([Qualcomm], [Samsung]), [ZTE] or [Ericsson]) reported the following evaluation results: </w:t>
      </w:r>
    </w:p>
    <w:p w:rsidR="007C6D50" w:rsidRDefault="001662E4">
      <w:pPr>
        <w:pStyle w:val="ListParagraph"/>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rsidR="007C6D50" w:rsidRDefault="001662E4">
      <w:pPr>
        <w:pStyle w:val="ListParagraph"/>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rsidR="007C6D50" w:rsidRDefault="001662E4">
      <w:pPr>
        <w:pStyle w:val="ListParagraph"/>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rsidR="007C6D50" w:rsidRDefault="001662E4">
      <w:pPr>
        <w:pStyle w:val="ListParagraph"/>
        <w:numPr>
          <w:ilvl w:val="0"/>
          <w:numId w:val="16"/>
        </w:numPr>
        <w:spacing w:after="18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4 sources ([Qualcomm], [Samsung]]), [ZTE], [Ericsson]) reported the following evaluation results: </w:t>
      </w:r>
    </w:p>
    <w:p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2 sources ([Qualcomm], [Samsung]) reported the following evaluation results: </w:t>
      </w:r>
    </w:p>
    <w:p w:rsidR="007C6D50" w:rsidRDefault="001662E4">
      <w:pPr>
        <w:pStyle w:val="ListParagraph"/>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&lt;7, 44.62%, [25%, 6.38%, 14.42%], [50%, 12.7%, 28.73%]&gt;</w:t>
      </w:r>
    </w:p>
    <w:p w:rsidR="007C6D50" w:rsidRDefault="001662E4">
      <w:pPr>
        <w:pStyle w:val="ListParagraph"/>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rsidR="007C6D50" w:rsidRDefault="001662E4">
      <w:pPr>
        <w:pStyle w:val="ListParagraph"/>
        <w:numPr>
          <w:ilvl w:val="1"/>
          <w:numId w:val="16"/>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2 sources ([Qualcomm], [ZTE]) reported the following evaluation results: </w:t>
      </w:r>
    </w:p>
    <w:p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weird than A2. We cannot imagine any operator will run the system with such high blocking rate therefore no value to capture the results for such unreasonable setup.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rsidR="007C6D50" w:rsidRDefault="001662E4">
            <w:pPr>
              <w:rPr>
                <w:rFonts w:ascii="Arial" w:hAnsi="Arial" w:cs="Arial"/>
                <w:sz w:val="20"/>
                <w:szCs w:val="20"/>
              </w:rPr>
            </w:pPr>
            <w:proofErr w:type="gramStart"/>
            <w:r>
              <w:rPr>
                <w:rFonts w:ascii="Arial" w:hAnsi="Arial" w:cs="Arial"/>
                <w:sz w:val="20"/>
                <w:szCs w:val="20"/>
              </w:rPr>
              <w:t>Similarly</w:t>
            </w:r>
            <w:proofErr w:type="gramEnd"/>
            <w:r>
              <w:rPr>
                <w:rFonts w:ascii="Arial" w:hAnsi="Arial" w:cs="Arial"/>
                <w:sz w:val="20"/>
                <w:szCs w:val="20"/>
              </w:rPr>
              <w:t xml:space="preserve"> as above, A3 is not a realistic configuration as it results in high blocking rate without even considering BD reduction.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b/>
                <w:bCs/>
                <w:sz w:val="20"/>
                <w:szCs w:val="20"/>
              </w:rPr>
              <w:t xml:space="preserve">Note: Configuration A3 may not be a typical configuration in practice since prohibitively large blocking rate is observed for simultaneously scheduling multiple UEs even without BD reduction.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spacing w:before="180"/>
        <w:rPr>
          <w:rFonts w:ascii="Arial" w:hAnsi="Arial" w:cs="Arial"/>
          <w:color w:val="000000" w:themeColor="text1"/>
          <w:sz w:val="20"/>
          <w:szCs w:val="20"/>
        </w:rPr>
      </w:pPr>
    </w:p>
    <w:p w:rsidR="007C6D50" w:rsidRDefault="007C6D50">
      <w:pPr>
        <w:spacing w:before="180"/>
        <w:rPr>
          <w:rFonts w:ascii="Arial" w:hAnsi="Arial" w:cs="Arial"/>
          <w:color w:val="000000" w:themeColor="text1"/>
          <w:sz w:val="20"/>
          <w:szCs w:val="20"/>
        </w:rPr>
      </w:pPr>
    </w:p>
    <w:p w:rsidR="007C6D50" w:rsidRDefault="007C6D50">
      <w:pPr>
        <w:spacing w:before="180"/>
        <w:rPr>
          <w:rFonts w:ascii="Arial" w:hAnsi="Arial" w:cs="Arial"/>
          <w:color w:val="000000" w:themeColor="text1"/>
          <w:sz w:val="20"/>
          <w:szCs w:val="20"/>
        </w:rPr>
      </w:pPr>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10D:</w:t>
      </w:r>
      <w:r>
        <w:rPr>
          <w:rFonts w:ascii="Arial" w:hAnsi="Arial" w:cs="Arial"/>
          <w:sz w:val="20"/>
          <w:szCs w:val="20"/>
        </w:rPr>
        <w:t xml:space="preserve"> </w:t>
      </w:r>
    </w:p>
    <w:p w:rsidR="007C6D50" w:rsidRDefault="001662E4">
      <w:pPr>
        <w:pStyle w:val="ListParagraph"/>
        <w:numPr>
          <w:ilvl w:val="0"/>
          <w:numId w:val="17"/>
        </w:numPr>
        <w:ind w:left="720"/>
        <w:contextualSpacing w:val="0"/>
        <w:rPr>
          <w:rFonts w:ascii="Arial" w:hAnsi="Arial" w:cs="Arial"/>
          <w:color w:val="000000" w:themeColor="text1"/>
          <w:sz w:val="20"/>
          <w:szCs w:val="20"/>
        </w:rPr>
      </w:pPr>
      <w:r>
        <w:rPr>
          <w:rFonts w:ascii="Arial" w:hAnsi="Arial" w:cs="Arial"/>
          <w:sz w:val="20"/>
          <w:szCs w:val="20"/>
        </w:rPr>
        <w:t xml:space="preserve">1 source ([Huawei, HiSilicon]) reported the following evaluation results of PDCCH blocking rate for FR1 with baseline evaluation parameters in Table 6 and configuration </w:t>
      </w:r>
      <w:r>
        <w:rPr>
          <w:rFonts w:ascii="Arial" w:hAnsi="Arial" w:cs="Arial"/>
          <w:sz w:val="20"/>
          <w:szCs w:val="20"/>
          <w:highlight w:val="yellow"/>
        </w:rPr>
        <w:t>‘A4’ in Table 8</w:t>
      </w:r>
      <w:r>
        <w:rPr>
          <w:rFonts w:ascii="Arial" w:hAnsi="Arial" w:cs="Arial"/>
          <w:sz w:val="20"/>
          <w:szCs w:val="20"/>
        </w:rPr>
        <w:t xml:space="preserve">:  </w:t>
      </w:r>
    </w:p>
    <w:p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rsidR="007C6D50" w:rsidRDefault="001662E4">
      <w:pPr>
        <w:pStyle w:val="ListParagraph"/>
        <w:numPr>
          <w:ilvl w:val="1"/>
          <w:numId w:val="17"/>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rsidR="007C6D50" w:rsidRDefault="001662E4">
      <w:pPr>
        <w:pStyle w:val="ListParagraph"/>
        <w:numPr>
          <w:ilvl w:val="0"/>
          <w:numId w:val="17"/>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source ([Panasonic]) reported the following evaluation results of PDCCH blocking rate for FR1 with baseline evaluation parameters in Table 6 and configuration </w:t>
      </w:r>
      <w:r>
        <w:rPr>
          <w:rFonts w:ascii="Arial" w:hAnsi="Arial" w:cs="Arial"/>
          <w:sz w:val="20"/>
          <w:szCs w:val="20"/>
          <w:highlight w:val="yellow"/>
        </w:rPr>
        <w:t>‘A7’ in Table</w:t>
      </w:r>
      <w:r>
        <w:rPr>
          <w:rFonts w:ascii="Arial" w:hAnsi="Arial" w:cs="Arial"/>
          <w:sz w:val="20"/>
          <w:szCs w:val="20"/>
        </w:rPr>
        <w:t xml:space="preserve"> </w:t>
      </w:r>
      <w:r>
        <w:rPr>
          <w:rFonts w:ascii="Arial" w:hAnsi="Arial" w:cs="Arial"/>
          <w:sz w:val="20"/>
          <w:szCs w:val="20"/>
          <w:highlight w:val="yellow"/>
        </w:rPr>
        <w:t>8:</w:t>
      </w:r>
      <w:r>
        <w:rPr>
          <w:rFonts w:ascii="Arial" w:hAnsi="Arial" w:cs="Arial"/>
          <w:sz w:val="20"/>
          <w:szCs w:val="20"/>
        </w:rPr>
        <w:t xml:space="preserve">  </w:t>
      </w:r>
    </w:p>
    <w:p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7C6D50">
            <w:pPr>
              <w:rPr>
                <w:rFonts w:ascii="Arial" w:hAnsi="Arial" w:cs="Arial"/>
                <w:sz w:val="20"/>
                <w:szCs w:val="20"/>
              </w:rPr>
            </w:pP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spacing w:after="180"/>
        <w:rPr>
          <w:rFonts w:ascii="Arial" w:hAnsi="Arial" w:cs="Arial"/>
          <w:sz w:val="20"/>
          <w:szCs w:val="20"/>
        </w:rPr>
      </w:pPr>
    </w:p>
    <w:p w:rsidR="007C6D50" w:rsidRDefault="007C6D50">
      <w:pPr>
        <w:spacing w:after="180"/>
        <w:rPr>
          <w:rFonts w:ascii="Arial" w:hAnsi="Arial" w:cs="Arial"/>
          <w:sz w:val="20"/>
          <w:szCs w:val="20"/>
        </w:rPr>
      </w:pPr>
    </w:p>
    <w:p w:rsidR="007C6D50" w:rsidRDefault="001662E4">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8.2.3.1-10</w:t>
      </w:r>
      <w:r>
        <w:rPr>
          <w:rFonts w:ascii="Arial" w:eastAsia="SimSun" w:hAnsi="Arial"/>
          <w:b/>
          <w:bCs/>
          <w:color w:val="000000" w:themeColor="text1"/>
          <w:sz w:val="20"/>
          <w:szCs w:val="20"/>
          <w:highlight w:val="cyan"/>
          <w:lang w:val="en-GB" w:eastAsia="ja-JP"/>
        </w:rPr>
        <w:t>:</w:t>
      </w:r>
    </w:p>
    <w:p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11A</w:t>
      </w:r>
      <w:r>
        <w:rPr>
          <w:rFonts w:ascii="Arial" w:hAnsi="Arial" w:cs="Arial"/>
          <w:sz w:val="20"/>
          <w:szCs w:val="20"/>
        </w:rPr>
        <w:t xml:space="preserve">: </w:t>
      </w:r>
    </w:p>
    <w:p w:rsidR="007C6D50" w:rsidRDefault="001662E4">
      <w:pPr>
        <w:pStyle w:val="ListParagraph"/>
        <w:numPr>
          <w:ilvl w:val="0"/>
          <w:numId w:val="17"/>
        </w:numPr>
        <w:spacing w:before="100" w:beforeAutospacing="1"/>
        <w:ind w:left="720"/>
        <w:contextualSpacing w:val="0"/>
        <w:rPr>
          <w:rFonts w:ascii="Arial" w:hAnsi="Arial" w:cs="Arial"/>
          <w:color w:val="000000" w:themeColor="text1"/>
          <w:sz w:val="20"/>
          <w:szCs w:val="20"/>
        </w:rPr>
      </w:pPr>
      <w:r>
        <w:rPr>
          <w:rFonts w:ascii="Arial" w:hAnsi="Arial" w:cs="Arial"/>
          <w:sz w:val="20"/>
          <w:szCs w:val="20"/>
        </w:rPr>
        <w:t xml:space="preserve">1 source ([vivo]) reported the evaluation results of PDCCH blocking rate for FR1 with configuration ‘A1’ in Table 8 and the baseline evaluation parameters in Table 6 except </w:t>
      </w:r>
      <w:r>
        <w:rPr>
          <w:rFonts w:ascii="Arial" w:hAnsi="Arial" w:cs="Arial"/>
          <w:sz w:val="20"/>
          <w:szCs w:val="20"/>
          <w:highlight w:val="yellow"/>
        </w:rPr>
        <w:t>15kHz SCS and 20MHz</w:t>
      </w:r>
      <w:r>
        <w:rPr>
          <w:rFonts w:ascii="Arial" w:hAnsi="Arial" w:cs="Arial"/>
          <w:sz w:val="20"/>
          <w:szCs w:val="20"/>
        </w:rPr>
        <w:t xml:space="preserve">. </w:t>
      </w:r>
    </w:p>
    <w:p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&lt;2, 0%, [25%, 1.36%, N/A], [50%, 1.17%, N/A]&gt;</w:t>
      </w:r>
    </w:p>
    <w:p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&lt;3, 0.56%, [25%, 1.58%, 284.14%], [50%, 1.76%, 314.29%]&gt;</w:t>
      </w:r>
    </w:p>
    <w:p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&lt;4, 1.31%, [25%, 1.63%, 124.43%], [50%, 2.04%, 155.73%]&gt;</w:t>
      </w:r>
    </w:p>
    <w:p w:rsidR="007C6D50" w:rsidRDefault="001662E4">
      <w:pPr>
        <w:pStyle w:val="ListParagraph"/>
        <w:numPr>
          <w:ilvl w:val="0"/>
          <w:numId w:val="17"/>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1.9%, [25%, 1.83%, 96.32%], [50%, 2.24%, 117.89%]&gt;</w:t>
      </w:r>
    </w:p>
    <w:p w:rsidR="007C6D50" w:rsidRDefault="007C6D50">
      <w:pPr>
        <w:spacing w:after="120"/>
        <w:rPr>
          <w:rFonts w:ascii="Arial" w:hAnsi="Arial" w:cs="Arial"/>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spacing w:before="120" w:after="180"/>
        <w:rPr>
          <w:rFonts w:ascii="Arial" w:hAnsi="Arial" w:cs="Arial"/>
          <w:sz w:val="20"/>
          <w:szCs w:val="20"/>
        </w:rPr>
      </w:pPr>
    </w:p>
    <w:p w:rsidR="007C6D50" w:rsidRDefault="007C6D50">
      <w:pPr>
        <w:spacing w:before="120" w:after="180"/>
        <w:rPr>
          <w:rFonts w:ascii="Arial" w:hAnsi="Arial" w:cs="Arial"/>
          <w:sz w:val="20"/>
          <w:szCs w:val="20"/>
        </w:rPr>
      </w:pPr>
    </w:p>
    <w:p w:rsidR="007C6D50" w:rsidRDefault="007C6D50">
      <w:pPr>
        <w:spacing w:before="120" w:after="180"/>
        <w:rPr>
          <w:rFonts w:ascii="Arial" w:hAnsi="Arial" w:cs="Arial"/>
          <w:sz w:val="20"/>
          <w:szCs w:val="20"/>
        </w:rPr>
      </w:pPr>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8.2.3.1-11</w:t>
      </w:r>
      <w:r>
        <w:rPr>
          <w:rFonts w:ascii="Arial" w:eastAsia="SimSun" w:hAnsi="Arial"/>
          <w:b/>
          <w:bCs/>
          <w:color w:val="000000" w:themeColor="text1"/>
          <w:sz w:val="20"/>
          <w:szCs w:val="20"/>
          <w:highlight w:val="cyan"/>
          <w:lang w:val="en-GB" w:eastAsia="ja-JP"/>
        </w:rPr>
        <w:t>:</w:t>
      </w:r>
    </w:p>
    <w:p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11B</w:t>
      </w:r>
      <w:r>
        <w:rPr>
          <w:rFonts w:ascii="Arial" w:hAnsi="Arial" w:cs="Arial"/>
          <w:sz w:val="20"/>
          <w:szCs w:val="20"/>
        </w:rPr>
        <w:t xml:space="preserve">: </w:t>
      </w:r>
    </w:p>
    <w:p w:rsidR="007C6D50" w:rsidRDefault="001662E4">
      <w:pPr>
        <w:pStyle w:val="ListParagraph"/>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Pr>
          <w:rFonts w:ascii="Arial" w:hAnsi="Arial" w:cs="Arial"/>
          <w:sz w:val="20"/>
          <w:szCs w:val="20"/>
          <w:highlight w:val="yellow"/>
        </w:rPr>
        <w:t>3-symbols CORESET duration</w:t>
      </w:r>
      <w:r>
        <w:rPr>
          <w:rFonts w:ascii="Arial" w:hAnsi="Arial" w:cs="Arial"/>
          <w:sz w:val="20"/>
          <w:szCs w:val="20"/>
        </w:rPr>
        <w:t xml:space="preserve">.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([vivo], [Nokia], [Intel]) reported the following evaluation results: </w:t>
      </w:r>
    </w:p>
    <w:p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&lt;2, 0%, [25%, 0.3%, N/A], [50%, 0.3%, N/A]&gt;</w:t>
      </w:r>
    </w:p>
    <w:p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&lt;3, 0.67%, [25%, 0.6%, 89.55%], [50%, 1.13%, 167.91%]&gt;</w:t>
      </w:r>
    </w:p>
    <w:p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&lt;4, 0.88%, [25%, 0.88%, 100%], [50%, 1.88%, 213.64%]&gt;</w:t>
      </w:r>
    </w:p>
    <w:p w:rsidR="007C6D50" w:rsidRDefault="001662E4">
      <w:pPr>
        <w:pStyle w:val="ListParagraph"/>
        <w:numPr>
          <w:ilvl w:val="0"/>
          <w:numId w:val="19"/>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2.54%, [25%, 2.34%, 92.13%], [50%, 4.37%, 172.05%]&gt;</w:t>
      </w:r>
    </w:p>
    <w:p w:rsidR="007C6D50" w:rsidRDefault="001662E4">
      <w:pPr>
        <w:pStyle w:val="ListParagraph"/>
        <w:numPr>
          <w:ilvl w:val="0"/>
          <w:numId w:val="17"/>
        </w:numPr>
        <w:spacing w:after="120"/>
        <w:ind w:left="1080"/>
        <w:rPr>
          <w:rFonts w:ascii="Arial" w:hAnsi="Arial" w:cs="Arial"/>
          <w:color w:val="000000" w:themeColor="text1"/>
          <w:sz w:val="20"/>
          <w:szCs w:val="20"/>
        </w:rPr>
      </w:pPr>
      <w:r>
        <w:rPr>
          <w:rFonts w:ascii="Arial" w:hAnsi="Arial" w:cs="Arial"/>
          <w:color w:val="000000" w:themeColor="text1"/>
          <w:sz w:val="20"/>
          <w:szCs w:val="20"/>
        </w:rPr>
        <w:t>1 source ([Nokia]) reported the following evaluation results with using C2 in Table 9 as number of PDCCH candidates for AL [1,2,4,8,16]</w:t>
      </w:r>
    </w:p>
    <w:p w:rsidR="007C6D50" w:rsidRDefault="001662E4">
      <w:pPr>
        <w:pStyle w:val="ListParagraph"/>
        <w:numPr>
          <w:ilvl w:val="1"/>
          <w:numId w:val="17"/>
        </w:numPr>
        <w:spacing w:after="120"/>
        <w:ind w:left="1530" w:hanging="450"/>
        <w:rPr>
          <w:rFonts w:ascii="Arial" w:hAnsi="Arial" w:cs="Arial"/>
          <w:color w:val="000000" w:themeColor="text1"/>
          <w:sz w:val="20"/>
          <w:szCs w:val="20"/>
        </w:rPr>
      </w:pPr>
      <w:r>
        <w:rPr>
          <w:rFonts w:ascii="Arial" w:hAnsi="Arial" w:cs="Arial"/>
          <w:color w:val="000000" w:themeColor="text1"/>
          <w:sz w:val="20"/>
          <w:szCs w:val="20"/>
        </w:rPr>
        <w:t>&lt;6, 10%, [25%, 2%, 20%], [50%, 6%, 60%]&gt;</w:t>
      </w:r>
    </w:p>
    <w:p w:rsidR="007C6D50" w:rsidRDefault="001662E4">
      <w:pPr>
        <w:pStyle w:val="ListParagraph"/>
        <w:numPr>
          <w:ilvl w:val="1"/>
          <w:numId w:val="17"/>
        </w:numPr>
        <w:ind w:left="1530" w:hanging="450"/>
        <w:contextualSpacing w:val="0"/>
        <w:rPr>
          <w:rFonts w:ascii="Arial" w:hAnsi="Arial" w:cs="Arial"/>
          <w:color w:val="000000" w:themeColor="text1"/>
          <w:sz w:val="20"/>
          <w:szCs w:val="20"/>
        </w:rPr>
      </w:pPr>
      <w:r>
        <w:rPr>
          <w:rFonts w:ascii="Arial" w:hAnsi="Arial" w:cs="Arial"/>
          <w:color w:val="000000" w:themeColor="text1"/>
          <w:sz w:val="20"/>
          <w:szCs w:val="20"/>
        </w:rPr>
        <w:t>&lt;7, 12.50%, [25%, 2%, 16%], [50%, 7%, 56%]&gt;</w:t>
      </w:r>
    </w:p>
    <w:p w:rsidR="007C6D50" w:rsidRDefault="001662E4">
      <w:pPr>
        <w:pStyle w:val="ListParagraph"/>
        <w:numPr>
          <w:ilvl w:val="0"/>
          <w:numId w:val="17"/>
        </w:numPr>
        <w:spacing w:before="180"/>
        <w:ind w:left="1080"/>
        <w:contextualSpacing w:val="0"/>
        <w:rPr>
          <w:rFonts w:ascii="Arial" w:hAnsi="Arial" w:cs="Arial"/>
          <w:color w:val="000000" w:themeColor="text1"/>
          <w:sz w:val="20"/>
          <w:szCs w:val="20"/>
        </w:rPr>
      </w:pPr>
      <w:r>
        <w:rPr>
          <w:rFonts w:ascii="Arial" w:hAnsi="Arial" w:cs="Arial"/>
          <w:color w:val="000000" w:themeColor="text1"/>
          <w:sz w:val="20"/>
          <w:szCs w:val="20"/>
        </w:rPr>
        <w:t xml:space="preserve">2 sources </w:t>
      </w:r>
      <w:r>
        <w:rPr>
          <w:rFonts w:ascii="Arial" w:hAnsi="Arial" w:cs="Arial"/>
          <w:sz w:val="20"/>
          <w:szCs w:val="20"/>
        </w:rPr>
        <w:t xml:space="preserve">([Nokia], [Intel]) reported the evaluation result: </w:t>
      </w:r>
    </w:p>
    <w:p w:rsidR="007C6D50" w:rsidRDefault="001662E4">
      <w:pPr>
        <w:pStyle w:val="ListParagraph"/>
        <w:numPr>
          <w:ilvl w:val="1"/>
          <w:numId w:val="17"/>
        </w:numPr>
        <w:ind w:left="1530" w:hanging="450"/>
        <w:contextualSpacing w:val="0"/>
        <w:rPr>
          <w:rFonts w:ascii="Arial" w:hAnsi="Arial" w:cs="Arial"/>
          <w:color w:val="000000" w:themeColor="text1"/>
          <w:sz w:val="20"/>
          <w:szCs w:val="20"/>
        </w:rPr>
      </w:pPr>
      <w:r>
        <w:rPr>
          <w:rFonts w:ascii="Arial" w:hAnsi="Arial" w:cs="Arial"/>
          <w:sz w:val="20"/>
          <w:szCs w:val="20"/>
        </w:rPr>
        <w:t>&lt;8, 9.04%, [25%, 2%, 22.14%], [25%, 6.61%, 73.10%]&gt;</w:t>
      </w:r>
    </w:p>
    <w:p w:rsidR="007C6D50" w:rsidRDefault="001662E4">
      <w:pPr>
        <w:pStyle w:val="ListParagraph"/>
        <w:numPr>
          <w:ilvl w:val="0"/>
          <w:numId w:val="17"/>
        </w:numPr>
        <w:spacing w:before="180"/>
        <w:ind w:left="994" w:hanging="274"/>
        <w:contextualSpacing w:val="0"/>
        <w:rPr>
          <w:rFonts w:ascii="Arial" w:hAnsi="Arial" w:cs="Arial"/>
          <w:color w:val="000000" w:themeColor="text1"/>
          <w:sz w:val="20"/>
          <w:szCs w:val="20"/>
        </w:rPr>
      </w:pPr>
      <w:r>
        <w:rPr>
          <w:rFonts w:ascii="Arial" w:hAnsi="Arial" w:cs="Arial"/>
          <w:color w:val="000000" w:themeColor="text1"/>
          <w:sz w:val="20"/>
          <w:szCs w:val="20"/>
        </w:rPr>
        <w:t xml:space="preserve">1 source </w:t>
      </w:r>
      <w:r>
        <w:rPr>
          <w:rFonts w:ascii="Arial" w:hAnsi="Arial" w:cs="Arial"/>
          <w:sz w:val="20"/>
          <w:szCs w:val="20"/>
        </w:rPr>
        <w:t xml:space="preserve">([Intel]) reported the following evaluation results with using C10 in Table 9 as number of PDCCH candidates for AL [1,2,4,8,16]: </w:t>
      </w:r>
    </w:p>
    <w:p w:rsidR="007C6D50" w:rsidRDefault="001662E4">
      <w:pPr>
        <w:pStyle w:val="ListParagraph"/>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&lt;10, 0.2%, [25%, 0%, 0%], [50%, 0.4%, 200%]&gt;</w:t>
      </w:r>
    </w:p>
    <w:p w:rsidR="007C6D50" w:rsidRDefault="001662E4">
      <w:pPr>
        <w:pStyle w:val="ListParagraph"/>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&lt;15, 1.8%, [25%, 0%, 0%], [50%, 0.7%, 38.89%]&gt;</w:t>
      </w:r>
    </w:p>
    <w:p w:rsidR="007C6D50" w:rsidRDefault="007C6D50">
      <w:pPr>
        <w:spacing w:before="120" w:after="180"/>
        <w:rPr>
          <w:rFonts w:ascii="Arial" w:hAnsi="Arial" w:cs="Arial"/>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spacing w:before="120" w:after="180"/>
        <w:rPr>
          <w:rFonts w:ascii="Arial" w:hAnsi="Arial" w:cs="Arial"/>
          <w:color w:val="000000" w:themeColor="text1"/>
          <w:sz w:val="20"/>
          <w:szCs w:val="20"/>
        </w:rPr>
      </w:pPr>
    </w:p>
    <w:p w:rsidR="007C6D50" w:rsidRDefault="007C6D50">
      <w:pPr>
        <w:spacing w:before="120" w:after="180"/>
        <w:rPr>
          <w:rFonts w:ascii="Arial" w:hAnsi="Arial" w:cs="Arial"/>
          <w:color w:val="000000" w:themeColor="text1"/>
          <w:sz w:val="20"/>
          <w:szCs w:val="20"/>
        </w:rPr>
      </w:pPr>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8.2.3.1-12</w:t>
      </w:r>
      <w:r>
        <w:rPr>
          <w:rFonts w:ascii="Arial" w:eastAsia="SimSun" w:hAnsi="Arial"/>
          <w:b/>
          <w:bCs/>
          <w:color w:val="000000" w:themeColor="text1"/>
          <w:sz w:val="20"/>
          <w:szCs w:val="20"/>
          <w:highlight w:val="cyan"/>
          <w:lang w:val="en-GB" w:eastAsia="ja-JP"/>
        </w:rPr>
        <w:t>:</w:t>
      </w:r>
    </w:p>
    <w:p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11C</w:t>
      </w:r>
      <w:r>
        <w:rPr>
          <w:rFonts w:ascii="Arial" w:hAnsi="Arial" w:cs="Arial"/>
          <w:sz w:val="20"/>
          <w:szCs w:val="20"/>
        </w:rPr>
        <w:t xml:space="preserve">: </w:t>
      </w:r>
    </w:p>
    <w:p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1 source ([ZTE]) reported the evaluation results of PDCCH blocking rate for FR1 with configuration A1/A2/A3 in Table 8 and baseline evaluation parameters in Table 6 except the following parameters: 15kHz SCS/20 MHz BW and 1/2/3 slots delay tolerance.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‘A1’: </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0.08%, N/A]&gt;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0.05%, [25%, 0.01%, 21.4%], [50%, 0.33%, 707%]&gt;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0.18%, [25%, 0.12%, 70%], [50%, 0.65%, 366%]&gt;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0.44%, [25%, 0.27%, 63%], [50%, 0.99%, 227%]&gt;</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‘A2’: </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0.76%, N/A], [50%, 2.02%, N/A]&gt;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2.48%, [25%, 1.80%, 72.58%], [50%, 6.53%, 263%]&gt;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10.23%, [25%, 0.91%, 8.9%], [50%, 6.68%, 65.30%]&gt;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18.23%, [25%, 0.65%, 3.57%], [50%, 6.30%, 34.56%]&gt;</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‘A3’: </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0.03%, N/A], [50%, 0.03%, N/A]&gt;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23.58%, [25%, 0.74%, 3.14%], [50%, 3.03%, 12.85%]&gt;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39.39%, [25%, 0.11%, 0.28%], [50%, 2.16%, 5.48%]&gt;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48.95%, [25%, 0.23%, 0.47%], [50%, 2.55%, 5.21%]&gt;</w:t>
      </w:r>
    </w:p>
    <w:p w:rsidR="007C6D50" w:rsidRDefault="007C6D50">
      <w:pPr>
        <w:spacing w:before="120"/>
        <w:rPr>
          <w:rFonts w:ascii="Arial" w:hAnsi="Arial" w:cs="Arial"/>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rsidR="007C6D50" w:rsidRDefault="001662E4">
            <w:pPr>
              <w:rPr>
                <w:rFonts w:ascii="Arial" w:eastAsiaTheme="minorEastAsia" w:hAnsi="Arial" w:cs="Arial"/>
                <w:sz w:val="20"/>
                <w:szCs w:val="20"/>
              </w:rPr>
            </w:pPr>
            <w:r>
              <w:rPr>
                <w:rFonts w:ascii="Arial" w:eastAsiaTheme="minorEastAsia" w:hAnsi="Arial" w:cs="Arial"/>
                <w:sz w:val="20"/>
                <w:szCs w:val="20"/>
              </w:rPr>
              <w:t>We do not agree to capture results for AL distribution ”A2” or “A3” (i.e. 2</w:t>
            </w:r>
            <w:r>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Since the introduction of delay tolerance is to reduce the blocking rate compared with legacy, if we average the blocking rate before and after introducing delay tolerance, then the blocking rate decrease due to delay tolerance would not happen. So, we</w:t>
            </w:r>
            <w:r>
              <w:rPr>
                <w:rFonts w:ascii="Arial" w:eastAsiaTheme="minorEastAsia" w:hAnsi="Arial" w:cs="Arial"/>
                <w:sz w:val="20"/>
                <w:szCs w:val="20"/>
              </w:rPr>
              <w:t>’</w:t>
            </w:r>
            <w:r>
              <w:rPr>
                <w:rFonts w:ascii="Arial" w:eastAsiaTheme="minorEastAsia" w:hAnsi="Arial" w:cs="Arial" w:hint="eastAsia"/>
                <w:sz w:val="20"/>
                <w:szCs w:val="20"/>
              </w:rPr>
              <w:t>d like to capture it based on each delay tolerance for A1.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‘A1’</w:t>
            </w:r>
            <w:r>
              <w:rPr>
                <w:rFonts w:ascii="Arial" w:eastAsia="SimSun" w:hAnsi="Arial" w:cs="Arial" w:hint="eastAsia"/>
                <w:sz w:val="20"/>
                <w:szCs w:val="20"/>
              </w:rPr>
              <w:t xml:space="preserve"> with 1 slot delay tolerance</w:t>
            </w:r>
            <w:r>
              <w:rPr>
                <w:rFonts w:ascii="Arial" w:hAnsi="Arial" w:cs="Arial"/>
                <w:sz w:val="20"/>
                <w:szCs w:val="20"/>
              </w:rPr>
              <w:t xml:space="preserve">: </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w:t>
            </w:r>
            <w:r>
              <w:rPr>
                <w:rFonts w:ascii="Arial" w:eastAsia="SimSun" w:hAnsi="Arial" w:cs="Arial" w:hint="eastAsia"/>
                <w:sz w:val="20"/>
                <w:szCs w:val="20"/>
              </w:rPr>
              <w:t>14</w:t>
            </w:r>
            <w:r>
              <w:rPr>
                <w:rFonts w:ascii="Arial" w:hAnsi="Arial" w:cs="Arial"/>
                <w:sz w:val="20"/>
                <w:szCs w:val="20"/>
              </w:rPr>
              <w:t>%, N/A]&gt;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0.0</w:t>
            </w:r>
            <w:r>
              <w:rPr>
                <w:rFonts w:ascii="Arial" w:eastAsia="SimSun" w:hAnsi="Arial" w:cs="Arial" w:hint="eastAsia"/>
                <w:sz w:val="20"/>
                <w:szCs w:val="20"/>
              </w:rPr>
              <w:t>8</w:t>
            </w:r>
            <w:r>
              <w:rPr>
                <w:rFonts w:ascii="Arial" w:hAnsi="Arial" w:cs="Arial"/>
                <w:sz w:val="20"/>
                <w:szCs w:val="20"/>
              </w:rPr>
              <w:t>%, [25%, 0.0</w:t>
            </w:r>
            <w:r>
              <w:rPr>
                <w:rFonts w:ascii="Arial" w:eastAsia="SimSun" w:hAnsi="Arial" w:cs="Arial" w:hint="eastAsia"/>
                <w:sz w:val="20"/>
                <w:szCs w:val="20"/>
              </w:rPr>
              <w:t>8</w:t>
            </w:r>
            <w:r>
              <w:rPr>
                <w:rFonts w:ascii="Arial" w:hAnsi="Arial" w:cs="Arial"/>
                <w:sz w:val="20"/>
                <w:szCs w:val="20"/>
              </w:rPr>
              <w:t xml:space="preserve">%, </w:t>
            </w:r>
            <w:r>
              <w:rPr>
                <w:rFonts w:ascii="Arial" w:eastAsia="SimSun" w:hAnsi="Arial" w:cs="Arial" w:hint="eastAsia"/>
                <w:sz w:val="20"/>
                <w:szCs w:val="20"/>
              </w:rPr>
              <w:t>0</w:t>
            </w:r>
            <w:r>
              <w:rPr>
                <w:rFonts w:ascii="Arial" w:hAnsi="Arial" w:cs="Arial"/>
                <w:sz w:val="20"/>
                <w:szCs w:val="20"/>
              </w:rPr>
              <w:t>%], [50%, 0.</w:t>
            </w:r>
            <w:r>
              <w:rPr>
                <w:rFonts w:ascii="Arial" w:eastAsia="SimSun" w:hAnsi="Arial" w:cs="Arial" w:hint="eastAsia"/>
                <w:sz w:val="20"/>
                <w:szCs w:val="20"/>
              </w:rPr>
              <w:t>54</w:t>
            </w:r>
            <w:r>
              <w:rPr>
                <w:rFonts w:ascii="Arial" w:hAnsi="Arial" w:cs="Arial"/>
                <w:sz w:val="20"/>
                <w:szCs w:val="20"/>
              </w:rPr>
              <w:t xml:space="preserve">%, </w:t>
            </w:r>
            <w:r>
              <w:rPr>
                <w:rFonts w:ascii="Arial" w:eastAsia="SimSun" w:hAnsi="Arial" w:cs="Arial" w:hint="eastAsia"/>
                <w:sz w:val="20"/>
                <w:szCs w:val="20"/>
              </w:rPr>
              <w:t>675</w:t>
            </w:r>
            <w:r>
              <w:rPr>
                <w:rFonts w:ascii="Arial" w:hAnsi="Arial" w:cs="Arial"/>
                <w:sz w:val="20"/>
                <w:szCs w:val="20"/>
              </w:rPr>
              <w:t>%]&gt;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0.</w:t>
            </w:r>
            <w:r>
              <w:rPr>
                <w:rFonts w:ascii="Arial" w:eastAsia="SimSun" w:hAnsi="Arial" w:cs="Arial" w:hint="eastAsia"/>
                <w:sz w:val="20"/>
                <w:szCs w:val="20"/>
              </w:rPr>
              <w:t>3</w:t>
            </w:r>
            <w:r>
              <w:rPr>
                <w:rFonts w:ascii="Arial" w:hAnsi="Arial" w:cs="Arial"/>
                <w:sz w:val="20"/>
                <w:szCs w:val="20"/>
              </w:rPr>
              <w:t>%, [25%, 0.1</w:t>
            </w:r>
            <w:r>
              <w:rPr>
                <w:rFonts w:ascii="Arial" w:eastAsia="SimSun" w:hAnsi="Arial" w:cs="Arial" w:hint="eastAsia"/>
                <w:sz w:val="20"/>
                <w:szCs w:val="20"/>
              </w:rPr>
              <w:t>9</w:t>
            </w:r>
            <w:r>
              <w:rPr>
                <w:rFonts w:ascii="Arial" w:hAnsi="Arial" w:cs="Arial"/>
                <w:sz w:val="20"/>
                <w:szCs w:val="20"/>
              </w:rPr>
              <w:t xml:space="preserve">%, </w:t>
            </w:r>
            <w:r>
              <w:rPr>
                <w:rFonts w:ascii="Arial" w:eastAsia="SimSun" w:hAnsi="Arial" w:cs="Arial" w:hint="eastAsia"/>
                <w:sz w:val="20"/>
                <w:szCs w:val="20"/>
              </w:rPr>
              <w:t>63.33</w:t>
            </w:r>
            <w:r>
              <w:rPr>
                <w:rFonts w:ascii="Arial" w:hAnsi="Arial" w:cs="Arial"/>
                <w:sz w:val="20"/>
                <w:szCs w:val="20"/>
              </w:rPr>
              <w:t xml:space="preserve">%], [50%, </w:t>
            </w:r>
            <w:r>
              <w:rPr>
                <w:rFonts w:ascii="Arial" w:eastAsia="SimSun" w:hAnsi="Arial" w:cs="Arial" w:hint="eastAsia"/>
                <w:sz w:val="20"/>
                <w:szCs w:val="20"/>
              </w:rPr>
              <w:t>1.04</w:t>
            </w:r>
            <w:r>
              <w:rPr>
                <w:rFonts w:ascii="Arial" w:hAnsi="Arial" w:cs="Arial"/>
                <w:sz w:val="20"/>
                <w:szCs w:val="20"/>
              </w:rPr>
              <w:t>%, 3</w:t>
            </w:r>
            <w:r>
              <w:rPr>
                <w:rFonts w:ascii="Arial" w:eastAsia="SimSun" w:hAnsi="Arial" w:cs="Arial" w:hint="eastAsia"/>
                <w:sz w:val="20"/>
                <w:szCs w:val="20"/>
              </w:rPr>
              <w:t>47</w:t>
            </w:r>
            <w:r>
              <w:rPr>
                <w:rFonts w:ascii="Arial" w:hAnsi="Arial" w:cs="Arial"/>
                <w:sz w:val="20"/>
                <w:szCs w:val="20"/>
              </w:rPr>
              <w:t>%]&gt;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0.</w:t>
            </w:r>
            <w:r>
              <w:rPr>
                <w:rFonts w:ascii="Arial" w:eastAsia="SimSun" w:hAnsi="Arial" w:cs="Arial" w:hint="eastAsia"/>
                <w:sz w:val="20"/>
                <w:szCs w:val="20"/>
              </w:rPr>
              <w:t>7</w:t>
            </w:r>
            <w:r>
              <w:rPr>
                <w:rFonts w:ascii="Arial" w:hAnsi="Arial" w:cs="Arial"/>
                <w:sz w:val="20"/>
                <w:szCs w:val="20"/>
              </w:rPr>
              <w:t>%, [25%, 0.</w:t>
            </w:r>
            <w:r>
              <w:rPr>
                <w:rFonts w:ascii="Arial" w:eastAsia="SimSun" w:hAnsi="Arial" w:cs="Arial" w:hint="eastAsia"/>
                <w:sz w:val="20"/>
                <w:szCs w:val="20"/>
              </w:rPr>
              <w:t>42</w:t>
            </w:r>
            <w:r>
              <w:rPr>
                <w:rFonts w:ascii="Arial" w:hAnsi="Arial" w:cs="Arial"/>
                <w:sz w:val="20"/>
                <w:szCs w:val="20"/>
              </w:rPr>
              <w:t>%, 6</w:t>
            </w:r>
            <w:r>
              <w:rPr>
                <w:rFonts w:ascii="Arial" w:eastAsia="SimSun" w:hAnsi="Arial" w:cs="Arial" w:hint="eastAsia"/>
                <w:sz w:val="20"/>
                <w:szCs w:val="20"/>
              </w:rPr>
              <w:t>0</w:t>
            </w:r>
            <w:r>
              <w:rPr>
                <w:rFonts w:ascii="Arial" w:hAnsi="Arial" w:cs="Arial"/>
                <w:sz w:val="20"/>
                <w:szCs w:val="20"/>
              </w:rPr>
              <w:t xml:space="preserve">%], [50%, </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56</w:t>
            </w:r>
            <w:r>
              <w:rPr>
                <w:rFonts w:ascii="Arial" w:hAnsi="Arial" w:cs="Arial"/>
                <w:sz w:val="20"/>
                <w:szCs w:val="20"/>
              </w:rPr>
              <w:t>%, 22</w:t>
            </w:r>
            <w:r>
              <w:rPr>
                <w:rFonts w:ascii="Arial" w:eastAsia="SimSun" w:hAnsi="Arial" w:cs="Arial" w:hint="eastAsia"/>
                <w:sz w:val="20"/>
                <w:szCs w:val="20"/>
              </w:rPr>
              <w:t>3</w:t>
            </w:r>
            <w:r>
              <w:rPr>
                <w:rFonts w:ascii="Arial" w:hAnsi="Arial" w:cs="Arial"/>
                <w:sz w:val="20"/>
                <w:szCs w:val="20"/>
              </w:rPr>
              <w:t>%]&gt;</w:t>
            </w:r>
          </w:p>
          <w:p w:rsidR="007C6D50" w:rsidRDefault="007C6D50">
            <w:pPr>
              <w:pStyle w:val="ListParagraph"/>
              <w:spacing w:before="120"/>
              <w:ind w:left="0"/>
              <w:rPr>
                <w:rFonts w:ascii="Arial" w:hAnsi="Arial" w:cs="Arial"/>
                <w:sz w:val="20"/>
                <w:szCs w:val="20"/>
              </w:rPr>
            </w:pP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2 slots delay tolerance</w:t>
            </w:r>
            <w:r>
              <w:rPr>
                <w:rFonts w:ascii="Arial" w:hAnsi="Arial" w:cs="Arial"/>
                <w:sz w:val="20"/>
                <w:szCs w:val="20"/>
              </w:rPr>
              <w:t xml:space="preserve">: </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&lt;2, 0%, [25%, 0%, N/A], [50%, </w:t>
            </w:r>
            <w:r>
              <w:rPr>
                <w:rFonts w:ascii="Arial" w:eastAsia="SimSun" w:hAnsi="Arial" w:cs="Arial" w:hint="eastAsia"/>
                <w:sz w:val="20"/>
                <w:szCs w:val="20"/>
              </w:rPr>
              <w:t>0.06</w:t>
            </w:r>
            <w:r>
              <w:rPr>
                <w:rFonts w:ascii="Arial" w:hAnsi="Arial" w:cs="Arial"/>
                <w:sz w:val="20"/>
                <w:szCs w:val="20"/>
              </w:rPr>
              <w:t>%, N/A]&gt;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&lt;4, </w:t>
            </w:r>
            <w:r>
              <w:rPr>
                <w:rFonts w:ascii="Arial" w:eastAsia="SimSun" w:hAnsi="Arial" w:cs="Arial" w:hint="eastAsia"/>
                <w:sz w:val="20"/>
                <w:szCs w:val="20"/>
              </w:rPr>
              <w:t>0.03</w:t>
            </w:r>
            <w:r>
              <w:rPr>
                <w:rFonts w:ascii="Arial" w:hAnsi="Arial" w:cs="Arial"/>
                <w:sz w:val="20"/>
                <w:szCs w:val="20"/>
              </w:rPr>
              <w:t xml:space="preserve">%, [25%, </w:t>
            </w:r>
            <w:r>
              <w:rPr>
                <w:rFonts w:ascii="Arial" w:eastAsia="SimSun" w:hAnsi="Arial" w:cs="Arial" w:hint="eastAsia"/>
                <w:sz w:val="20"/>
                <w:szCs w:val="20"/>
              </w:rPr>
              <w:t>0.02</w:t>
            </w:r>
            <w:r>
              <w:rPr>
                <w:rFonts w:ascii="Arial" w:hAnsi="Arial" w:cs="Arial"/>
                <w:sz w:val="20"/>
                <w:szCs w:val="20"/>
              </w:rPr>
              <w:t xml:space="preserve">%, </w:t>
            </w:r>
            <w:r>
              <w:rPr>
                <w:rFonts w:ascii="Arial" w:eastAsia="SimSun" w:hAnsi="Arial" w:cs="Arial" w:hint="eastAsia"/>
                <w:sz w:val="20"/>
                <w:szCs w:val="20"/>
              </w:rPr>
              <w:t>66</w:t>
            </w:r>
            <w:r>
              <w:rPr>
                <w:rFonts w:ascii="Arial" w:hAnsi="Arial" w:cs="Arial"/>
                <w:sz w:val="20"/>
                <w:szCs w:val="20"/>
              </w:rPr>
              <w:t>.</w:t>
            </w:r>
            <w:r>
              <w:rPr>
                <w:rFonts w:ascii="Arial" w:eastAsia="SimSun" w:hAnsi="Arial" w:cs="Arial" w:hint="eastAsia"/>
                <w:sz w:val="20"/>
                <w:szCs w:val="20"/>
              </w:rPr>
              <w:t>67</w:t>
            </w:r>
            <w:r>
              <w:rPr>
                <w:rFonts w:ascii="Arial" w:hAnsi="Arial" w:cs="Arial"/>
                <w:sz w:val="20"/>
                <w:szCs w:val="20"/>
              </w:rPr>
              <w:t xml:space="preserve">%], [50%, </w:t>
            </w:r>
            <w:r>
              <w:rPr>
                <w:rFonts w:ascii="Arial" w:eastAsia="SimSun" w:hAnsi="Arial" w:cs="Arial" w:hint="eastAsia"/>
                <w:sz w:val="20"/>
                <w:szCs w:val="20"/>
              </w:rPr>
              <w:t>0.26</w:t>
            </w:r>
            <w:r>
              <w:rPr>
                <w:rFonts w:ascii="Arial" w:hAnsi="Arial" w:cs="Arial"/>
                <w:sz w:val="20"/>
                <w:szCs w:val="20"/>
              </w:rPr>
              <w:t xml:space="preserve">%, </w:t>
            </w:r>
            <w:r>
              <w:rPr>
                <w:rFonts w:ascii="Arial" w:eastAsia="SimSun" w:hAnsi="Arial" w:cs="Arial" w:hint="eastAsia"/>
                <w:sz w:val="20"/>
                <w:szCs w:val="20"/>
              </w:rPr>
              <w:t>867</w:t>
            </w:r>
            <w:r>
              <w:rPr>
                <w:rFonts w:ascii="Arial" w:hAnsi="Arial" w:cs="Arial"/>
                <w:sz w:val="20"/>
                <w:szCs w:val="20"/>
              </w:rPr>
              <w:t>%]&gt;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SimSun" w:hAnsi="Arial" w:cs="Arial" w:hint="eastAsia"/>
                <w:sz w:val="20"/>
                <w:szCs w:val="20"/>
              </w:rPr>
              <w:t>0.15</w:t>
            </w:r>
            <w:r>
              <w:rPr>
                <w:rFonts w:ascii="Arial" w:hAnsi="Arial" w:cs="Arial"/>
                <w:sz w:val="20"/>
                <w:szCs w:val="20"/>
              </w:rPr>
              <w:t>%, [25%, 0.</w:t>
            </w:r>
            <w:r>
              <w:rPr>
                <w:rFonts w:ascii="Arial" w:eastAsia="SimSun" w:hAnsi="Arial" w:cs="Arial" w:hint="eastAsia"/>
                <w:sz w:val="20"/>
                <w:szCs w:val="20"/>
              </w:rPr>
              <w:t>10</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0.52</w:t>
            </w:r>
            <w:r>
              <w:rPr>
                <w:rFonts w:ascii="Arial" w:hAnsi="Arial" w:cs="Arial"/>
                <w:sz w:val="20"/>
                <w:szCs w:val="20"/>
              </w:rPr>
              <w:t xml:space="preserve">%, </w:t>
            </w:r>
            <w:r>
              <w:rPr>
                <w:rFonts w:ascii="Arial" w:eastAsia="SimSun" w:hAnsi="Arial" w:cs="Arial" w:hint="eastAsia"/>
                <w:sz w:val="20"/>
                <w:szCs w:val="20"/>
              </w:rPr>
              <w:t>347</w:t>
            </w:r>
            <w:r>
              <w:rPr>
                <w:rFonts w:ascii="Arial" w:hAnsi="Arial" w:cs="Arial"/>
                <w:sz w:val="20"/>
                <w:szCs w:val="20"/>
              </w:rPr>
              <w:t>%]&gt;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0.37</w:t>
            </w:r>
            <w:r>
              <w:rPr>
                <w:rFonts w:ascii="Arial" w:hAnsi="Arial" w:cs="Arial"/>
                <w:sz w:val="20"/>
                <w:szCs w:val="20"/>
              </w:rPr>
              <w:t xml:space="preserve">%, [25%, </w:t>
            </w:r>
            <w:r>
              <w:rPr>
                <w:rFonts w:ascii="Arial" w:eastAsia="SimSun" w:hAnsi="Arial" w:cs="Arial" w:hint="eastAsia"/>
                <w:sz w:val="20"/>
                <w:szCs w:val="20"/>
              </w:rPr>
              <w:t>0.24</w:t>
            </w:r>
            <w:r>
              <w:rPr>
                <w:rFonts w:ascii="Arial" w:hAnsi="Arial" w:cs="Arial"/>
                <w:sz w:val="20"/>
                <w:szCs w:val="20"/>
              </w:rPr>
              <w:t xml:space="preserve">%, </w:t>
            </w:r>
            <w:r>
              <w:rPr>
                <w:rFonts w:ascii="Arial" w:eastAsia="SimSun" w:hAnsi="Arial" w:cs="Arial" w:hint="eastAsia"/>
                <w:sz w:val="20"/>
                <w:szCs w:val="20"/>
              </w:rPr>
              <w:t>64.86</w:t>
            </w:r>
            <w:r>
              <w:rPr>
                <w:rFonts w:ascii="Arial" w:hAnsi="Arial" w:cs="Arial"/>
                <w:sz w:val="20"/>
                <w:szCs w:val="20"/>
              </w:rPr>
              <w:t>%], [50%,</w:t>
            </w:r>
            <w:r>
              <w:rPr>
                <w:rFonts w:ascii="Arial" w:eastAsia="SimSun" w:hAnsi="Arial" w:cs="Arial" w:hint="eastAsia"/>
                <w:sz w:val="20"/>
                <w:szCs w:val="20"/>
              </w:rPr>
              <w:t>0.81</w:t>
            </w:r>
            <w:r>
              <w:rPr>
                <w:rFonts w:ascii="Arial" w:hAnsi="Arial" w:cs="Arial"/>
                <w:sz w:val="20"/>
                <w:szCs w:val="20"/>
              </w:rPr>
              <w:t xml:space="preserve">%, </w:t>
            </w:r>
            <w:r>
              <w:rPr>
                <w:rFonts w:ascii="Arial" w:eastAsia="SimSun" w:hAnsi="Arial" w:cs="Arial" w:hint="eastAsia"/>
                <w:sz w:val="20"/>
                <w:szCs w:val="20"/>
              </w:rPr>
              <w:t>219</w:t>
            </w:r>
            <w:r>
              <w:rPr>
                <w:rFonts w:ascii="Arial" w:hAnsi="Arial" w:cs="Arial"/>
                <w:sz w:val="20"/>
                <w:szCs w:val="20"/>
              </w:rPr>
              <w:t>%]&gt;</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3 slots delay tolerance</w:t>
            </w:r>
            <w:r>
              <w:rPr>
                <w:rFonts w:ascii="Arial" w:hAnsi="Arial" w:cs="Arial"/>
                <w:sz w:val="20"/>
                <w:szCs w:val="20"/>
              </w:rPr>
              <w:t xml:space="preserve">: </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0.0</w:t>
            </w:r>
            <w:r>
              <w:rPr>
                <w:rFonts w:ascii="Arial" w:eastAsia="SimSun" w:hAnsi="Arial" w:cs="Arial" w:hint="eastAsia"/>
                <w:sz w:val="20"/>
                <w:szCs w:val="20"/>
              </w:rPr>
              <w:t>4</w:t>
            </w:r>
            <w:r>
              <w:rPr>
                <w:rFonts w:ascii="Arial" w:hAnsi="Arial" w:cs="Arial"/>
                <w:sz w:val="20"/>
                <w:szCs w:val="20"/>
              </w:rPr>
              <w:t>%, N/A]&gt;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&lt;4, </w:t>
            </w:r>
            <w:r>
              <w:rPr>
                <w:rFonts w:ascii="Arial" w:eastAsia="SimSun" w:hAnsi="Arial" w:cs="Arial" w:hint="eastAsia"/>
                <w:sz w:val="20"/>
                <w:szCs w:val="20"/>
              </w:rPr>
              <w:t>0.03</w:t>
            </w:r>
            <w:r>
              <w:rPr>
                <w:rFonts w:ascii="Arial" w:hAnsi="Arial" w:cs="Arial"/>
                <w:sz w:val="20"/>
                <w:szCs w:val="20"/>
              </w:rPr>
              <w:t>%, [25%, 0.</w:t>
            </w:r>
            <w:r>
              <w:rPr>
                <w:rFonts w:ascii="Arial" w:eastAsia="SimSun" w:hAnsi="Arial" w:cs="Arial" w:hint="eastAsia"/>
                <w:sz w:val="20"/>
                <w:szCs w:val="20"/>
              </w:rPr>
              <w:t>01</w:t>
            </w:r>
            <w:r>
              <w:rPr>
                <w:rFonts w:ascii="Arial" w:hAnsi="Arial" w:cs="Arial"/>
                <w:sz w:val="20"/>
                <w:szCs w:val="20"/>
              </w:rPr>
              <w:t>%, 3</w:t>
            </w:r>
            <w:r>
              <w:rPr>
                <w:rFonts w:ascii="Arial" w:eastAsia="SimSun" w:hAnsi="Arial" w:cs="Arial" w:hint="eastAsia"/>
                <w:sz w:val="20"/>
                <w:szCs w:val="20"/>
              </w:rPr>
              <w:t>3.33</w:t>
            </w:r>
            <w:r>
              <w:rPr>
                <w:rFonts w:ascii="Arial" w:hAnsi="Arial" w:cs="Arial"/>
                <w:sz w:val="20"/>
                <w:szCs w:val="20"/>
              </w:rPr>
              <w:t xml:space="preserve">%], [50%, </w:t>
            </w:r>
            <w:r>
              <w:rPr>
                <w:rFonts w:ascii="Arial" w:eastAsia="SimSun" w:hAnsi="Arial" w:cs="Arial" w:hint="eastAsia"/>
                <w:sz w:val="20"/>
                <w:szCs w:val="20"/>
              </w:rPr>
              <w:t>0.19</w:t>
            </w:r>
            <w:r>
              <w:rPr>
                <w:rFonts w:ascii="Arial" w:hAnsi="Arial" w:cs="Arial"/>
                <w:sz w:val="20"/>
                <w:szCs w:val="20"/>
              </w:rPr>
              <w:t xml:space="preserve">%, </w:t>
            </w:r>
            <w:r>
              <w:rPr>
                <w:rFonts w:ascii="Arial" w:eastAsia="SimSun" w:hAnsi="Arial" w:cs="Arial" w:hint="eastAsia"/>
                <w:sz w:val="20"/>
                <w:szCs w:val="20"/>
              </w:rPr>
              <w:t>633</w:t>
            </w:r>
            <w:r>
              <w:rPr>
                <w:rFonts w:ascii="Arial" w:hAnsi="Arial" w:cs="Arial"/>
                <w:sz w:val="20"/>
                <w:szCs w:val="20"/>
              </w:rPr>
              <w:t>%]&gt;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SimSun" w:hAnsi="Arial" w:cs="Arial" w:hint="eastAsia"/>
                <w:sz w:val="20"/>
                <w:szCs w:val="20"/>
              </w:rPr>
              <w:t>0.08</w:t>
            </w:r>
            <w:r>
              <w:rPr>
                <w:rFonts w:ascii="Arial" w:hAnsi="Arial" w:cs="Arial"/>
                <w:sz w:val="20"/>
                <w:szCs w:val="20"/>
              </w:rPr>
              <w:t>%, [25%, 0.</w:t>
            </w:r>
            <w:r>
              <w:rPr>
                <w:rFonts w:ascii="Arial" w:eastAsia="SimSun" w:hAnsi="Arial" w:cs="Arial" w:hint="eastAsia"/>
                <w:sz w:val="20"/>
                <w:szCs w:val="20"/>
              </w:rPr>
              <w:t>08</w:t>
            </w:r>
            <w:r>
              <w:rPr>
                <w:rFonts w:ascii="Arial" w:hAnsi="Arial" w:cs="Arial"/>
                <w:sz w:val="20"/>
                <w:szCs w:val="20"/>
              </w:rPr>
              <w:t>%,</w:t>
            </w:r>
            <w:r>
              <w:rPr>
                <w:rFonts w:ascii="Arial" w:eastAsia="SimSun" w:hAnsi="Arial" w:cs="Arial" w:hint="eastAsia"/>
                <w:sz w:val="20"/>
                <w:szCs w:val="20"/>
              </w:rPr>
              <w:t xml:space="preserve"> 100</w:t>
            </w:r>
            <w:r>
              <w:rPr>
                <w:rFonts w:ascii="Arial" w:hAnsi="Arial" w:cs="Arial"/>
                <w:sz w:val="20"/>
                <w:szCs w:val="20"/>
              </w:rPr>
              <w:t xml:space="preserve">%], [50%, </w:t>
            </w:r>
            <w:r>
              <w:rPr>
                <w:rFonts w:ascii="Arial" w:eastAsia="SimSun" w:hAnsi="Arial" w:cs="Arial" w:hint="eastAsia"/>
                <w:sz w:val="20"/>
                <w:szCs w:val="20"/>
              </w:rPr>
              <w:t>0.38</w:t>
            </w:r>
            <w:r>
              <w:rPr>
                <w:rFonts w:ascii="Arial" w:hAnsi="Arial" w:cs="Arial"/>
                <w:sz w:val="20"/>
                <w:szCs w:val="20"/>
              </w:rPr>
              <w:t xml:space="preserve">%, </w:t>
            </w:r>
            <w:r>
              <w:rPr>
                <w:rFonts w:ascii="Arial" w:eastAsia="SimSun" w:hAnsi="Arial" w:cs="Arial" w:hint="eastAsia"/>
                <w:sz w:val="20"/>
                <w:szCs w:val="20"/>
              </w:rPr>
              <w:t>475</w:t>
            </w:r>
            <w:r>
              <w:rPr>
                <w:rFonts w:ascii="Arial" w:hAnsi="Arial" w:cs="Arial"/>
                <w:sz w:val="20"/>
                <w:szCs w:val="20"/>
              </w:rPr>
              <w:t>%]&gt;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0.24</w:t>
            </w:r>
            <w:r>
              <w:rPr>
                <w:rFonts w:ascii="Arial" w:hAnsi="Arial" w:cs="Arial"/>
                <w:sz w:val="20"/>
                <w:szCs w:val="20"/>
              </w:rPr>
              <w:t xml:space="preserve">%, [25%, </w:t>
            </w:r>
            <w:r>
              <w:rPr>
                <w:rFonts w:ascii="Arial" w:eastAsia="SimSun" w:hAnsi="Arial" w:cs="Arial" w:hint="eastAsia"/>
                <w:sz w:val="20"/>
                <w:szCs w:val="20"/>
              </w:rPr>
              <w:t>0.16</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0.60</w:t>
            </w:r>
            <w:r>
              <w:rPr>
                <w:rFonts w:ascii="Arial" w:hAnsi="Arial" w:cs="Arial"/>
                <w:sz w:val="20"/>
                <w:szCs w:val="20"/>
              </w:rPr>
              <w:t xml:space="preserve">%, </w:t>
            </w:r>
            <w:r>
              <w:rPr>
                <w:rFonts w:ascii="Arial" w:eastAsia="SimSun" w:hAnsi="Arial" w:cs="Arial" w:hint="eastAsia"/>
                <w:sz w:val="20"/>
                <w:szCs w:val="20"/>
              </w:rPr>
              <w:t>250</w:t>
            </w:r>
            <w:r>
              <w:rPr>
                <w:rFonts w:ascii="Arial" w:hAnsi="Arial" w:cs="Arial"/>
                <w:sz w:val="20"/>
                <w:szCs w:val="20"/>
              </w:rPr>
              <w:t>%]&gt;</w:t>
            </w:r>
          </w:p>
          <w:p w:rsidR="007C6D50" w:rsidRDefault="007C6D50">
            <w:pPr>
              <w:rPr>
                <w:rFonts w:ascii="Arial" w:eastAsiaTheme="minorEastAsia" w:hAnsi="Arial" w:cs="Arial"/>
                <w:sz w:val="20"/>
                <w:szCs w:val="20"/>
              </w:rPr>
            </w:pPr>
          </w:p>
          <w:p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fine with summary regarding A2 and A3 from FL.</w:t>
            </w:r>
          </w:p>
        </w:tc>
      </w:tr>
    </w:tbl>
    <w:p w:rsidR="007C6D50" w:rsidRDefault="007C6D50">
      <w:pPr>
        <w:spacing w:before="120"/>
        <w:rPr>
          <w:rFonts w:ascii="Arial" w:hAnsi="Arial" w:cs="Arial"/>
          <w:sz w:val="20"/>
          <w:szCs w:val="20"/>
        </w:rPr>
      </w:pPr>
    </w:p>
    <w:p w:rsidR="007C6D50" w:rsidRDefault="007C6D50">
      <w:pPr>
        <w:spacing w:after="180"/>
        <w:rPr>
          <w:rFonts w:ascii="Arial" w:hAnsi="Arial" w:cs="Arial"/>
          <w:sz w:val="20"/>
          <w:szCs w:val="20"/>
        </w:rPr>
      </w:pPr>
    </w:p>
    <w:p w:rsidR="007C6D50" w:rsidRDefault="007C6D50">
      <w:pPr>
        <w:spacing w:after="180"/>
        <w:rPr>
          <w:rFonts w:ascii="Arial" w:hAnsi="Arial" w:cs="Arial"/>
          <w:sz w:val="20"/>
          <w:szCs w:val="20"/>
        </w:rPr>
      </w:pPr>
    </w:p>
    <w:p w:rsidR="007C6D50" w:rsidRDefault="007C6D50">
      <w:pPr>
        <w:spacing w:after="180"/>
        <w:rPr>
          <w:rFonts w:ascii="Arial" w:hAnsi="Arial" w:cs="Arial"/>
          <w:sz w:val="20"/>
          <w:szCs w:val="20"/>
        </w:rPr>
      </w:pPr>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11D</w:t>
      </w:r>
      <w:r>
        <w:rPr>
          <w:rFonts w:ascii="Arial" w:hAnsi="Arial" w:cs="Arial"/>
          <w:sz w:val="20"/>
          <w:szCs w:val="20"/>
        </w:rPr>
        <w:t xml:space="preserve">: </w:t>
      </w:r>
    </w:p>
    <w:p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1 source ([vivo]) reported the evaluation results of PDCCH blocking rate for FR1 with configuration A1 in Table 8 and baseline evaluation parameters in Table 6 except 3-symbols CORESET duration is assumed. The following was observed: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&lt;2, 0.67%, [25%, 0.91%, 135%], [50%, 0.81%, 120.9%]&gt;</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&lt;3, 1.62%, [25%, 1.33%, 82%], [50%, 1.51%, 93.21%]&gt;</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&lt;4, 2.34%, [25%, 2.05%, 87.6%], [50%, 2.46%, 105.13%]&gt;</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&lt;5, 3.35%, [25%, 2.39%, 71.3%], [50%, 2.46%, 73.43%]&gt;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spacing w:before="120"/>
        <w:rPr>
          <w:rFonts w:ascii="Arial" w:hAnsi="Arial" w:cs="Arial"/>
          <w:sz w:val="20"/>
          <w:szCs w:val="20"/>
        </w:rPr>
      </w:pPr>
    </w:p>
    <w:p w:rsidR="007C6D50" w:rsidRDefault="007C6D50">
      <w:pPr>
        <w:spacing w:before="120"/>
        <w:rPr>
          <w:rFonts w:ascii="Arial" w:hAnsi="Arial" w:cs="Arial"/>
          <w:sz w:val="20"/>
          <w:szCs w:val="20"/>
        </w:rPr>
      </w:pPr>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8.2.3.1-14</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10A/10D/11E</w:t>
      </w:r>
      <w:r>
        <w:rPr>
          <w:rFonts w:ascii="Arial" w:hAnsi="Arial" w:cs="Arial"/>
          <w:sz w:val="20"/>
          <w:szCs w:val="20"/>
        </w:rPr>
        <w:t xml:space="preserve">: </w:t>
      </w:r>
    </w:p>
    <w:p w:rsidR="007C6D50" w:rsidRDefault="001662E4">
      <w:pPr>
        <w:pStyle w:val="ListParagraph"/>
        <w:numPr>
          <w:ilvl w:val="0"/>
          <w:numId w:val="17"/>
        </w:numPr>
        <w:spacing w:before="120" w:after="120"/>
        <w:ind w:left="720"/>
        <w:contextualSpacing w:val="0"/>
        <w:rPr>
          <w:rFonts w:ascii="Arial" w:hAnsi="Arial" w:cs="Arial"/>
          <w:sz w:val="20"/>
          <w:szCs w:val="20"/>
        </w:rPr>
      </w:pPr>
      <w:r>
        <w:rPr>
          <w:rFonts w:ascii="Arial" w:hAnsi="Arial" w:cs="Arial"/>
          <w:sz w:val="20"/>
          <w:szCs w:val="20"/>
        </w:rPr>
        <w:t xml:space="preserve">1 source ([Huawei, HiSilicon]) reported the evaluation results of PDCCH blocking rate for FR1 with configuration A4/A5/A6 in Table 8 and baseline evaluation parameters in Table 6 except 60-bits DCI payload size (not including CRC) is assumed. </w:t>
      </w:r>
    </w:p>
    <w:p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with 50% BD reduction by reducing the monitored DCI sizes from 2 to 1: </w:t>
      </w:r>
    </w:p>
    <w:p w:rsidR="007C6D50" w:rsidRDefault="001662E4">
      <w:pPr>
        <w:pStyle w:val="ListParagraph"/>
        <w:numPr>
          <w:ilvl w:val="1"/>
          <w:numId w:val="17"/>
        </w:numPr>
        <w:spacing w:before="120"/>
        <w:ind w:left="1080"/>
        <w:rPr>
          <w:rFonts w:ascii="Arial" w:hAnsi="Arial" w:cs="Arial"/>
          <w:sz w:val="20"/>
          <w:szCs w:val="20"/>
        </w:rPr>
      </w:pPr>
      <w:r>
        <w:rPr>
          <w:rFonts w:ascii="Arial" w:hAnsi="Arial" w:cs="Arial"/>
          <w:sz w:val="20"/>
          <w:szCs w:val="20"/>
        </w:rPr>
        <w:t>For configuration A1: (</w:t>
      </w:r>
      <w:r>
        <w:rPr>
          <w:rFonts w:ascii="Arial" w:hAnsi="Arial" w:cs="Arial"/>
          <w:sz w:val="20"/>
          <w:szCs w:val="20"/>
          <w:highlight w:val="yellow"/>
        </w:rPr>
        <w:t>Results in Table 10A with ‘Note 4’</w:t>
      </w:r>
      <w:r>
        <w:rPr>
          <w:rFonts w:ascii="Arial" w:hAnsi="Arial" w:cs="Arial"/>
          <w:sz w:val="20"/>
          <w:szCs w:val="20"/>
        </w:rPr>
        <w:t>)</w:t>
      </w:r>
    </w:p>
    <w:p w:rsidR="007C6D50" w:rsidRDefault="001662E4">
      <w:pPr>
        <w:pStyle w:val="ListParagraph"/>
        <w:numPr>
          <w:ilvl w:val="0"/>
          <w:numId w:val="17"/>
        </w:numPr>
        <w:spacing w:before="120"/>
        <w:ind w:hanging="270"/>
        <w:rPr>
          <w:rFonts w:ascii="Arial" w:hAnsi="Arial" w:cs="Arial"/>
          <w:sz w:val="20"/>
          <w:szCs w:val="20"/>
        </w:rPr>
      </w:pPr>
      <w:r>
        <w:rPr>
          <w:rFonts w:ascii="Arial" w:hAnsi="Arial" w:cs="Arial"/>
          <w:sz w:val="20"/>
          <w:szCs w:val="20"/>
        </w:rPr>
        <w:t xml:space="preserve">&lt;5, 6.07%, [50%, 0%, 0%]&gt;, </w:t>
      </w:r>
    </w:p>
    <w:p w:rsidR="007C6D50" w:rsidRDefault="001662E4">
      <w:pPr>
        <w:pStyle w:val="ListParagraph"/>
        <w:numPr>
          <w:ilvl w:val="0"/>
          <w:numId w:val="17"/>
        </w:numPr>
        <w:spacing w:before="120"/>
        <w:ind w:hanging="270"/>
        <w:rPr>
          <w:rFonts w:ascii="Arial" w:hAnsi="Arial" w:cs="Arial"/>
          <w:sz w:val="20"/>
          <w:szCs w:val="20"/>
        </w:rPr>
      </w:pPr>
      <w:r>
        <w:rPr>
          <w:rFonts w:ascii="Arial" w:hAnsi="Arial" w:cs="Arial"/>
          <w:sz w:val="20"/>
          <w:szCs w:val="20"/>
        </w:rPr>
        <w:t>&lt;10, 17.3%, [50%, 0%, 0%]&gt;</w:t>
      </w:r>
    </w:p>
    <w:p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A4: (</w:t>
      </w:r>
      <w:r>
        <w:rPr>
          <w:rFonts w:ascii="Arial" w:hAnsi="Arial" w:cs="Arial"/>
          <w:sz w:val="20"/>
          <w:szCs w:val="20"/>
          <w:highlight w:val="yellow"/>
        </w:rPr>
        <w:t>Results in Table 10D with ‘Note 4’</w:t>
      </w:r>
      <w:r>
        <w:rPr>
          <w:rFonts w:ascii="Arial" w:hAnsi="Arial" w:cs="Arial"/>
          <w:sz w:val="20"/>
          <w:szCs w:val="20"/>
        </w:rPr>
        <w:t>)</w:t>
      </w:r>
    </w:p>
    <w:p w:rsidR="007C6D50" w:rsidRDefault="001662E4">
      <w:pPr>
        <w:pStyle w:val="ListParagraph"/>
        <w:numPr>
          <w:ilvl w:val="0"/>
          <w:numId w:val="17"/>
        </w:numPr>
        <w:spacing w:before="120"/>
        <w:ind w:left="1530"/>
        <w:rPr>
          <w:rFonts w:ascii="Arial" w:hAnsi="Arial" w:cs="Arial"/>
          <w:sz w:val="20"/>
          <w:szCs w:val="20"/>
        </w:rPr>
      </w:pPr>
      <w:r>
        <w:rPr>
          <w:rFonts w:ascii="Arial" w:hAnsi="Arial" w:cs="Arial"/>
          <w:sz w:val="20"/>
          <w:szCs w:val="20"/>
        </w:rPr>
        <w:t xml:space="preserve">&lt;5, 12.3%, [50%, 0%, 0%]&gt;, </w:t>
      </w:r>
    </w:p>
    <w:p w:rsidR="007C6D50" w:rsidRDefault="001662E4">
      <w:pPr>
        <w:pStyle w:val="ListParagraph"/>
        <w:numPr>
          <w:ilvl w:val="0"/>
          <w:numId w:val="17"/>
        </w:numPr>
        <w:spacing w:before="120"/>
        <w:ind w:left="1530"/>
        <w:rPr>
          <w:rFonts w:ascii="Arial" w:hAnsi="Arial" w:cs="Arial"/>
          <w:sz w:val="20"/>
          <w:szCs w:val="20"/>
        </w:rPr>
      </w:pPr>
      <w:r>
        <w:rPr>
          <w:rFonts w:ascii="Arial" w:hAnsi="Arial" w:cs="Arial"/>
          <w:sz w:val="20"/>
          <w:szCs w:val="20"/>
        </w:rPr>
        <w:t>&lt;10, 29.4%, [50%, 0%, 0%]&gt;</w:t>
      </w:r>
    </w:p>
    <w:p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A5: (</w:t>
      </w:r>
      <w:r>
        <w:rPr>
          <w:rFonts w:ascii="Arial" w:hAnsi="Arial" w:cs="Arial"/>
          <w:sz w:val="20"/>
          <w:szCs w:val="20"/>
          <w:highlight w:val="yellow"/>
        </w:rPr>
        <w:t>Results in Table 11E with ‘Note 1’</w:t>
      </w:r>
      <w:r>
        <w:rPr>
          <w:rFonts w:ascii="Arial" w:hAnsi="Arial" w:cs="Arial"/>
          <w:sz w:val="20"/>
          <w:szCs w:val="20"/>
        </w:rPr>
        <w:t xml:space="preserve">)   </w:t>
      </w:r>
    </w:p>
    <w:p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 xml:space="preserve">&lt;5, 8.6%, [50%, 0%, 0%]&gt;, </w:t>
      </w:r>
    </w:p>
    <w:p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&lt;10, 23.20%, [50%, 0%, 0%]&gt;</w:t>
      </w:r>
    </w:p>
    <w:p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A6: (</w:t>
      </w:r>
      <w:r>
        <w:rPr>
          <w:rFonts w:ascii="Arial" w:hAnsi="Arial" w:cs="Arial"/>
          <w:sz w:val="20"/>
          <w:szCs w:val="20"/>
          <w:highlight w:val="yellow"/>
        </w:rPr>
        <w:t>Results in Table 11E with ‘Note 1’</w:t>
      </w:r>
      <w:r>
        <w:rPr>
          <w:rFonts w:ascii="Arial" w:hAnsi="Arial" w:cs="Arial"/>
          <w:sz w:val="20"/>
          <w:szCs w:val="20"/>
        </w:rPr>
        <w:t xml:space="preserve">)   </w:t>
      </w:r>
    </w:p>
    <w:p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 xml:space="preserve">&lt;5, 14.5%, [50%, 0%, 0%]&gt;, </w:t>
      </w:r>
    </w:p>
    <w:p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&lt;10, 33.70%, [50%, 0%, 0%]&gt;</w:t>
      </w:r>
    </w:p>
    <w:p w:rsidR="007C6D50" w:rsidRDefault="007C6D50">
      <w:pPr>
        <w:pStyle w:val="ListParagraph"/>
        <w:spacing w:before="120"/>
        <w:rPr>
          <w:rFonts w:ascii="Arial" w:hAnsi="Arial" w:cs="Arial"/>
          <w:sz w:val="20"/>
          <w:szCs w:val="20"/>
        </w:rPr>
      </w:pPr>
    </w:p>
    <w:p w:rsidR="007C6D50" w:rsidRDefault="001662E4">
      <w:pPr>
        <w:pStyle w:val="ListParagraph"/>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10A with “Note 6”)</w:t>
      </w:r>
      <w:r>
        <w:rPr>
          <w:rFonts w:ascii="Arial" w:hAnsi="Arial" w:cs="Arial"/>
          <w:sz w:val="20"/>
          <w:szCs w:val="20"/>
        </w:rPr>
        <w:t xml:space="preserve">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0%, N/A], [50%, 0%,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0%, N/A], [50%, 0%,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0%, N/A], [50%, 0%,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0%, [25%, 0%, N/A], [50%, 2%,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0%, [25%, 0%, N/A], [50%, 2%,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0%, [25%, 1%, N/A], [50%, 7%,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0%, [25%, 1%, N/A], [50%, 7%,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&lt;9, 0%, [25%, 3%, N/A], [50%, 13%,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0%, [25%, 3%, N/A], [50%, 13%, N/A]&gt;</w:t>
      </w:r>
    </w:p>
    <w:p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10A with “Note 7”)</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0%, N/A], [50%, 8%,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0%, N/A], [50%, 14%,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1%, N/A], [50%, 19%,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0%, [25%, 1%, N/A], [50%, 22%,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1%, [25%, 1%, 100%], [50%, 24%, 2400%]&gt;,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2%, [25%, 1%, 50%], [50%, 26%, 1300%]&gt;,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3%, [25%, 2%, 67%], [50%, 28%, 933%]&gt;,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&lt;9, 6%, [25%, 1%, 17%], [50%, 28%, 467%]&gt;</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8%, [25%, 2%, 25%], [50%, 30%, 375%]&gt;</w:t>
      </w:r>
    </w:p>
    <w:p w:rsidR="007C6D50" w:rsidRDefault="007C6D50">
      <w:pPr>
        <w:spacing w:after="180"/>
        <w:rPr>
          <w:rFonts w:ascii="Arial" w:hAnsi="Arial" w:cs="Arial"/>
          <w:color w:val="000000" w:themeColor="text1"/>
          <w:sz w:val="20"/>
          <w:szCs w:val="20"/>
        </w:rPr>
      </w:pPr>
    </w:p>
    <w:p w:rsidR="007C6D50" w:rsidRDefault="007C6D50">
      <w:pPr>
        <w:spacing w:after="180"/>
        <w:rPr>
          <w:rFonts w:ascii="Arial" w:hAnsi="Arial" w:cs="Arial"/>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7C6D50">
            <w:pPr>
              <w:rPr>
                <w:rFonts w:ascii="Arial" w:hAnsi="Arial" w:cs="Arial"/>
                <w:sz w:val="20"/>
                <w:szCs w:val="20"/>
              </w:rPr>
            </w:pP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No strong view. 60 bits payload was not part of the baseline assumption.</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Samsung </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7C6D50">
      <w:pPr>
        <w:spacing w:after="180"/>
        <w:rPr>
          <w:rFonts w:ascii="Arial" w:hAnsi="Arial" w:cs="Arial"/>
          <w:sz w:val="20"/>
          <w:szCs w:val="20"/>
        </w:rPr>
      </w:pPr>
    </w:p>
    <w:p w:rsidR="007C6D50" w:rsidRDefault="007C6D50">
      <w:pPr>
        <w:spacing w:after="180"/>
        <w:rPr>
          <w:rFonts w:ascii="Arial" w:hAnsi="Arial" w:cs="Arial"/>
          <w:sz w:val="20"/>
          <w:szCs w:val="20"/>
        </w:rPr>
      </w:pPr>
    </w:p>
    <w:p w:rsidR="007C6D50" w:rsidRDefault="007C6D50">
      <w:pPr>
        <w:spacing w:after="180"/>
        <w:rPr>
          <w:rFonts w:ascii="Arial" w:hAnsi="Arial" w:cs="Arial"/>
          <w:sz w:val="20"/>
          <w:szCs w:val="20"/>
        </w:rPr>
      </w:pPr>
    </w:p>
    <w:p w:rsidR="007C6D50" w:rsidRDefault="007C6D50">
      <w:pPr>
        <w:spacing w:after="180"/>
        <w:rPr>
          <w:rFonts w:ascii="Arial" w:hAnsi="Arial" w:cs="Arial"/>
          <w:sz w:val="20"/>
          <w:szCs w:val="20"/>
        </w:rPr>
      </w:pPr>
    </w:p>
    <w:p w:rsidR="007C6D50" w:rsidRDefault="001662E4">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rsidR="007C6D50" w:rsidRDefault="001662E4">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rsidR="007C6D50" w:rsidRDefault="001662E4">
            <w:pPr>
              <w:spacing w:before="120"/>
              <w:rPr>
                <w:rFonts w:ascii="Arial" w:hAnsi="Arial" w:cs="Arial"/>
                <w:sz w:val="20"/>
                <w:szCs w:val="20"/>
              </w:rPr>
            </w:pPr>
            <w:r>
              <w:rPr>
                <w:rFonts w:ascii="Arial" w:hAnsi="Arial" w:cs="Arial"/>
                <w:sz w:val="20"/>
                <w:szCs w:val="20"/>
              </w:rPr>
              <w:t xml:space="preserve">1 source ([vivo]) reported the probability of number of co-scheduled UEs per slot in FR1 with non-full buffer traffic and medium cell loading, it is observed that the probability of 3 or 4 co-scheduled UEs in a slot are 2% and 0.4% respectively. </w:t>
            </w:r>
          </w:p>
          <w:p w:rsidR="007C6D50" w:rsidRDefault="007C6D50">
            <w:pPr>
              <w:rPr>
                <w:rFonts w:ascii="Arial" w:eastAsiaTheme="minorEastAsia"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should capture:</w:t>
            </w:r>
          </w:p>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PDCCH blocking rate increase is 0% if the number of DCI sizes is reduced by half simultaneously with the 50% BD reduction. </w:t>
            </w:r>
          </w:p>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SimSun" w:hAnsi="Arial" w:cs="Arial" w:hint="eastAsia"/>
                <w:sz w:val="20"/>
                <w:szCs w:val="20"/>
              </w:rPr>
              <w:t>The PDCCH blocking rate can be reduced by increasing delay tolerance</w:t>
            </w:r>
          </w:p>
        </w:tc>
      </w:tr>
    </w:tbl>
    <w:p w:rsidR="007C6D50" w:rsidRDefault="007C6D50">
      <w:pPr>
        <w:rPr>
          <w:rFonts w:ascii="Arial" w:eastAsiaTheme="majorEastAsia" w:hAnsi="Arial" w:cs="Arial"/>
          <w:sz w:val="20"/>
          <w:szCs w:val="20"/>
        </w:rPr>
      </w:pPr>
    </w:p>
    <w:p w:rsidR="007C6D50" w:rsidRDefault="001662E4">
      <w:pPr>
        <w:rPr>
          <w:rFonts w:ascii="Arial" w:eastAsiaTheme="majorEastAsia" w:hAnsi="Arial" w:cs="Arial"/>
          <w:b/>
          <w:bCs/>
          <w:i/>
          <w:iCs/>
          <w:sz w:val="26"/>
          <w:szCs w:val="26"/>
          <w:u w:val="single"/>
        </w:rPr>
      </w:pPr>
      <w:r>
        <w:rPr>
          <w:rFonts w:ascii="Arial" w:hAnsi="Arial" w:cs="Arial"/>
          <w:b/>
          <w:bCs/>
          <w:sz w:val="26"/>
          <w:szCs w:val="26"/>
          <w:u w:val="single"/>
        </w:rPr>
        <w:br w:type="page"/>
      </w:r>
    </w:p>
    <w:p w:rsidR="007C6D50" w:rsidRDefault="001662E4">
      <w:pPr>
        <w:pStyle w:val="Heading4"/>
        <w:rPr>
          <w:rFonts w:ascii="Arial" w:hAnsi="Arial" w:cs="Arial"/>
          <w:b/>
          <w:bCs/>
          <w:color w:val="auto"/>
          <w:sz w:val="26"/>
          <w:szCs w:val="26"/>
          <w:u w:val="single"/>
        </w:rPr>
      </w:pPr>
      <w:r>
        <w:rPr>
          <w:rFonts w:ascii="Arial" w:hAnsi="Arial" w:cs="Arial"/>
          <w:b/>
          <w:bCs/>
          <w:color w:val="auto"/>
          <w:sz w:val="26"/>
          <w:szCs w:val="26"/>
          <w:u w:val="single"/>
        </w:rPr>
        <w:t>FR2 Results</w:t>
      </w:r>
    </w:p>
    <w:p w:rsidR="007C6D50" w:rsidRDefault="007C6D50">
      <w:pPr>
        <w:rPr>
          <w:lang w:eastAsia="en-US"/>
        </w:rPr>
      </w:pPr>
    </w:p>
    <w:p w:rsidR="007C6D50" w:rsidRDefault="007C6D50">
      <w:pPr>
        <w:rPr>
          <w:lang w:eastAsia="en-US"/>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7C6D50">
        <w:trPr>
          <w:trHeight w:val="195"/>
        </w:trPr>
        <w:tc>
          <w:tcPr>
            <w:tcW w:w="487" w:type="dxa"/>
            <w:vMerge w:val="restart"/>
            <w:shd w:val="clear" w:color="auto" w:fill="73FC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rsidR="007C6D50" w:rsidRDefault="001662E4">
            <w:pPr>
              <w:rPr>
                <w:rFonts w:ascii="Arial" w:hAnsi="Arial" w:cs="Arial"/>
                <w:sz w:val="18"/>
                <w:szCs w:val="18"/>
              </w:rPr>
            </w:pPr>
            <w:r>
              <w:rPr>
                <w:rFonts w:ascii="Arial" w:hAnsi="Arial" w:cs="Arial"/>
                <w:sz w:val="18"/>
                <w:szCs w:val="18"/>
              </w:rPr>
              <w:t>Comments</w:t>
            </w:r>
          </w:p>
        </w:tc>
      </w:tr>
      <w:tr w:rsidR="007C6D50">
        <w:trPr>
          <w:trHeight w:val="2060"/>
        </w:trPr>
        <w:tc>
          <w:tcPr>
            <w:tcW w:w="487" w:type="dxa"/>
            <w:vMerge/>
            <w:shd w:val="clear" w:color="auto" w:fill="73FC79"/>
          </w:tcPr>
          <w:p w:rsidR="007C6D50" w:rsidRDefault="007C6D50">
            <w:pPr>
              <w:rPr>
                <w:rFonts w:ascii="Arial" w:hAnsi="Arial" w:cs="Arial"/>
                <w:sz w:val="18"/>
                <w:szCs w:val="18"/>
              </w:rPr>
            </w:pPr>
          </w:p>
        </w:tc>
        <w:tc>
          <w:tcPr>
            <w:tcW w:w="702" w:type="dxa"/>
            <w:vMerge/>
            <w:shd w:val="clear" w:color="auto" w:fill="73FB79"/>
          </w:tcPr>
          <w:p w:rsidR="007C6D50" w:rsidRDefault="007C6D50">
            <w:pPr>
              <w:rPr>
                <w:rFonts w:ascii="Arial" w:hAnsi="Arial" w:cs="Arial"/>
                <w:sz w:val="18"/>
                <w:szCs w:val="18"/>
              </w:rPr>
            </w:pPr>
          </w:p>
        </w:tc>
        <w:tc>
          <w:tcPr>
            <w:tcW w:w="638" w:type="dxa"/>
            <w:vMerge/>
            <w:shd w:val="clear" w:color="auto" w:fill="73FB79"/>
          </w:tcPr>
          <w:p w:rsidR="007C6D50" w:rsidRDefault="007C6D50">
            <w:pPr>
              <w:rPr>
                <w:rFonts w:ascii="Arial" w:hAnsi="Arial" w:cs="Arial"/>
                <w:sz w:val="18"/>
                <w:szCs w:val="18"/>
              </w:rPr>
            </w:pPr>
          </w:p>
        </w:tc>
        <w:tc>
          <w:tcPr>
            <w:tcW w:w="688" w:type="dxa"/>
            <w:vMerge/>
            <w:shd w:val="clear" w:color="auto" w:fill="73FB79"/>
          </w:tcPr>
          <w:p w:rsidR="007C6D50" w:rsidRDefault="007C6D50">
            <w:pPr>
              <w:rPr>
                <w:rFonts w:ascii="Arial" w:hAnsi="Arial" w:cs="Arial"/>
                <w:sz w:val="18"/>
                <w:szCs w:val="18"/>
              </w:rPr>
            </w:pPr>
          </w:p>
        </w:tc>
        <w:tc>
          <w:tcPr>
            <w:tcW w:w="72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rsidR="007C6D50" w:rsidRDefault="007C6D50">
            <w:pPr>
              <w:rPr>
                <w:rFonts w:ascii="Arial" w:hAnsi="Arial" w:cs="Arial"/>
                <w:sz w:val="18"/>
                <w:szCs w:val="18"/>
              </w:rPr>
            </w:pPr>
          </w:p>
        </w:tc>
      </w:tr>
      <w:tr w:rsidR="007C6D50">
        <w:trPr>
          <w:trHeight w:val="195"/>
        </w:trPr>
        <w:tc>
          <w:tcPr>
            <w:tcW w:w="487" w:type="dxa"/>
            <w:vMerge w:val="restart"/>
          </w:tcPr>
          <w:p w:rsidR="007C6D50" w:rsidRDefault="001662E4">
            <w:pPr>
              <w:rPr>
                <w:rFonts w:ascii="Arial" w:hAnsi="Arial" w:cs="Arial"/>
                <w:sz w:val="18"/>
                <w:szCs w:val="18"/>
              </w:rPr>
            </w:pPr>
            <w:r>
              <w:rPr>
                <w:rFonts w:ascii="Arial" w:hAnsi="Arial" w:cs="Arial"/>
                <w:sz w:val="18"/>
                <w:szCs w:val="18"/>
              </w:rPr>
              <w:t>1</w:t>
            </w:r>
          </w:p>
        </w:tc>
        <w:tc>
          <w:tcPr>
            <w:tcW w:w="702" w:type="dxa"/>
            <w:vMerge w:val="restart"/>
          </w:tcPr>
          <w:p w:rsidR="007C6D50" w:rsidRDefault="001662E4">
            <w:pPr>
              <w:rPr>
                <w:rFonts w:ascii="Arial" w:hAnsi="Arial" w:cs="Arial"/>
                <w:sz w:val="18"/>
                <w:szCs w:val="18"/>
              </w:rPr>
            </w:pPr>
            <w:r>
              <w:rPr>
                <w:rFonts w:ascii="Arial" w:hAnsi="Arial" w:cs="Arial"/>
                <w:sz w:val="18"/>
                <w:szCs w:val="18"/>
              </w:rPr>
              <w:t>Ericsson</w:t>
            </w:r>
          </w:p>
        </w:tc>
        <w:tc>
          <w:tcPr>
            <w:tcW w:w="638" w:type="dxa"/>
          </w:tcPr>
          <w:p w:rsidR="007C6D50" w:rsidRDefault="001662E4">
            <w:pPr>
              <w:rPr>
                <w:rFonts w:ascii="Arial" w:hAnsi="Arial" w:cs="Arial"/>
                <w:sz w:val="18"/>
                <w:szCs w:val="18"/>
              </w:rPr>
            </w:pPr>
            <w:r>
              <w:rPr>
                <w:rFonts w:ascii="Arial" w:hAnsi="Arial" w:cs="Arial"/>
                <w:sz w:val="18"/>
                <w:szCs w:val="18"/>
              </w:rPr>
              <w:t>3</w:t>
            </w:r>
          </w:p>
        </w:tc>
        <w:tc>
          <w:tcPr>
            <w:tcW w:w="688" w:type="dxa"/>
          </w:tcPr>
          <w:p w:rsidR="007C6D50" w:rsidRDefault="001662E4">
            <w:pPr>
              <w:rPr>
                <w:rFonts w:ascii="Arial" w:hAnsi="Arial" w:cs="Arial"/>
                <w:sz w:val="18"/>
                <w:szCs w:val="18"/>
              </w:rPr>
            </w:pPr>
            <w:r>
              <w:rPr>
                <w:rFonts w:ascii="Arial" w:hAnsi="Arial" w:cs="Arial"/>
                <w:sz w:val="18"/>
                <w:szCs w:val="18"/>
              </w:rPr>
              <w:t>&lt;=2</w:t>
            </w:r>
          </w:p>
        </w:tc>
        <w:tc>
          <w:tcPr>
            <w:tcW w:w="720" w:type="dxa"/>
          </w:tcPr>
          <w:p w:rsidR="007C6D50" w:rsidRDefault="001662E4">
            <w:pPr>
              <w:rPr>
                <w:rFonts w:ascii="Arial" w:hAnsi="Arial" w:cs="Arial"/>
                <w:sz w:val="18"/>
                <w:szCs w:val="18"/>
              </w:rPr>
            </w:pPr>
            <w:r>
              <w:rPr>
                <w:rFonts w:ascii="Arial" w:hAnsi="Arial" w:cs="Arial"/>
                <w:sz w:val="18"/>
                <w:szCs w:val="18"/>
              </w:rPr>
              <w:t>C2</w:t>
            </w:r>
          </w:p>
        </w:tc>
        <w:tc>
          <w:tcPr>
            <w:tcW w:w="1053" w:type="dxa"/>
            <w:vAlign w:val="center"/>
          </w:tcPr>
          <w:p w:rsidR="007C6D50" w:rsidRDefault="001662E4">
            <w:pPr>
              <w:rPr>
                <w:rFonts w:ascii="Arial" w:hAnsi="Arial" w:cs="Arial"/>
                <w:sz w:val="18"/>
                <w:szCs w:val="18"/>
              </w:rPr>
            </w:pPr>
            <w:r>
              <w:rPr>
                <w:rFonts w:ascii="Arial" w:hAnsi="Arial" w:cs="Arial"/>
                <w:color w:val="000000"/>
                <w:sz w:val="18"/>
                <w:szCs w:val="18"/>
              </w:rPr>
              <w:t>1.00%</w:t>
            </w:r>
          </w:p>
        </w:tc>
        <w:tc>
          <w:tcPr>
            <w:tcW w:w="774" w:type="dxa"/>
          </w:tcPr>
          <w:p w:rsidR="007C6D50" w:rsidRDefault="001662E4">
            <w:pPr>
              <w:rPr>
                <w:rFonts w:ascii="Arial" w:hAnsi="Arial" w:cs="Arial"/>
                <w:sz w:val="18"/>
                <w:szCs w:val="18"/>
              </w:rPr>
            </w:pPr>
            <w:r>
              <w:rPr>
                <w:rFonts w:ascii="Arial" w:hAnsi="Arial" w:cs="Arial"/>
                <w:sz w:val="18"/>
                <w:szCs w:val="18"/>
              </w:rPr>
              <w:t>C2</w:t>
            </w:r>
          </w:p>
        </w:tc>
        <w:tc>
          <w:tcPr>
            <w:tcW w:w="783" w:type="dxa"/>
            <w:vAlign w:val="center"/>
          </w:tcPr>
          <w:p w:rsidR="007C6D50" w:rsidRDefault="001662E4">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0.20%</w:t>
            </w:r>
          </w:p>
        </w:tc>
        <w:tc>
          <w:tcPr>
            <w:tcW w:w="720" w:type="dxa"/>
          </w:tcPr>
          <w:p w:rsidR="007C6D50" w:rsidRDefault="001662E4">
            <w:pPr>
              <w:rPr>
                <w:rFonts w:ascii="Arial" w:hAnsi="Arial" w:cs="Arial"/>
                <w:sz w:val="18"/>
                <w:szCs w:val="18"/>
              </w:rPr>
            </w:pPr>
            <w:r>
              <w:rPr>
                <w:rFonts w:ascii="Arial" w:hAnsi="Arial" w:cs="Arial"/>
                <w:sz w:val="18"/>
                <w:szCs w:val="18"/>
              </w:rPr>
              <w:t>C2</w:t>
            </w:r>
          </w:p>
        </w:tc>
        <w:tc>
          <w:tcPr>
            <w:tcW w:w="813" w:type="dxa"/>
            <w:vAlign w:val="center"/>
          </w:tcPr>
          <w:p w:rsidR="007C6D50" w:rsidRDefault="001662E4">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w:t>
            </w:r>
          </w:p>
        </w:tc>
        <w:tc>
          <w:tcPr>
            <w:tcW w:w="952" w:type="dxa"/>
          </w:tcPr>
          <w:p w:rsidR="007C6D50" w:rsidRDefault="001662E4">
            <w:pPr>
              <w:rPr>
                <w:rFonts w:ascii="Arial" w:hAnsi="Arial" w:cs="Arial"/>
                <w:sz w:val="18"/>
                <w:szCs w:val="18"/>
              </w:rPr>
            </w:pPr>
            <w:r>
              <w:rPr>
                <w:rFonts w:ascii="Arial" w:hAnsi="Arial" w:cs="Arial"/>
                <w:sz w:val="18"/>
                <w:szCs w:val="18"/>
              </w:rPr>
              <w:t>Note 1,5</w:t>
            </w:r>
          </w:p>
        </w:tc>
      </w:tr>
      <w:tr w:rsidR="007C6D50">
        <w:trPr>
          <w:trHeight w:val="222"/>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6</w:t>
            </w:r>
          </w:p>
        </w:tc>
        <w:tc>
          <w:tcPr>
            <w:tcW w:w="688" w:type="dxa"/>
          </w:tcPr>
          <w:p w:rsidR="007C6D50" w:rsidRDefault="001662E4">
            <w:pPr>
              <w:rPr>
                <w:rFonts w:ascii="Arial" w:hAnsi="Arial" w:cs="Arial"/>
                <w:sz w:val="18"/>
                <w:szCs w:val="18"/>
              </w:rPr>
            </w:pPr>
            <w:r>
              <w:rPr>
                <w:rFonts w:ascii="Arial" w:hAnsi="Arial" w:cs="Arial"/>
                <w:sz w:val="18"/>
                <w:szCs w:val="18"/>
              </w:rPr>
              <w:t>&lt;= 2</w:t>
            </w:r>
          </w:p>
        </w:tc>
        <w:tc>
          <w:tcPr>
            <w:tcW w:w="720" w:type="dxa"/>
          </w:tcPr>
          <w:p w:rsidR="007C6D50" w:rsidRDefault="001662E4">
            <w:pPr>
              <w:rPr>
                <w:rFonts w:ascii="Arial" w:hAnsi="Arial" w:cs="Arial"/>
                <w:sz w:val="18"/>
                <w:szCs w:val="18"/>
              </w:rPr>
            </w:pPr>
            <w:r>
              <w:rPr>
                <w:rFonts w:ascii="Arial" w:hAnsi="Arial" w:cs="Arial"/>
                <w:sz w:val="18"/>
                <w:szCs w:val="18"/>
              </w:rPr>
              <w:t>C2</w:t>
            </w:r>
          </w:p>
        </w:tc>
        <w:tc>
          <w:tcPr>
            <w:tcW w:w="1053" w:type="dxa"/>
            <w:vAlign w:val="center"/>
          </w:tcPr>
          <w:p w:rsidR="007C6D50" w:rsidRDefault="001662E4">
            <w:pPr>
              <w:rPr>
                <w:rFonts w:ascii="Arial" w:hAnsi="Arial" w:cs="Arial"/>
                <w:sz w:val="18"/>
                <w:szCs w:val="18"/>
              </w:rPr>
            </w:pPr>
            <w:r>
              <w:rPr>
                <w:rFonts w:ascii="Arial" w:hAnsi="Arial" w:cs="Arial"/>
                <w:color w:val="000000"/>
                <w:sz w:val="18"/>
                <w:szCs w:val="18"/>
              </w:rPr>
              <w:t>3.90%</w:t>
            </w:r>
          </w:p>
        </w:tc>
        <w:tc>
          <w:tcPr>
            <w:tcW w:w="774" w:type="dxa"/>
          </w:tcPr>
          <w:p w:rsidR="007C6D50" w:rsidRDefault="001662E4">
            <w:pPr>
              <w:rPr>
                <w:rFonts w:ascii="Arial" w:hAnsi="Arial" w:cs="Arial"/>
                <w:sz w:val="18"/>
                <w:szCs w:val="18"/>
              </w:rPr>
            </w:pPr>
            <w:r>
              <w:rPr>
                <w:rFonts w:ascii="Arial" w:hAnsi="Arial" w:cs="Arial"/>
                <w:sz w:val="18"/>
                <w:szCs w:val="18"/>
              </w:rPr>
              <w:t>C2</w:t>
            </w:r>
          </w:p>
        </w:tc>
        <w:tc>
          <w:tcPr>
            <w:tcW w:w="783" w:type="dxa"/>
            <w:vAlign w:val="center"/>
          </w:tcPr>
          <w:p w:rsidR="007C6D50" w:rsidRDefault="001662E4">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2.90%</w:t>
            </w:r>
          </w:p>
        </w:tc>
        <w:tc>
          <w:tcPr>
            <w:tcW w:w="720" w:type="dxa"/>
          </w:tcPr>
          <w:p w:rsidR="007C6D50" w:rsidRDefault="001662E4">
            <w:pPr>
              <w:rPr>
                <w:rFonts w:ascii="Arial" w:hAnsi="Arial" w:cs="Arial"/>
                <w:sz w:val="18"/>
                <w:szCs w:val="18"/>
              </w:rPr>
            </w:pPr>
            <w:r>
              <w:rPr>
                <w:rFonts w:ascii="Arial" w:hAnsi="Arial" w:cs="Arial"/>
                <w:sz w:val="18"/>
                <w:szCs w:val="18"/>
              </w:rPr>
              <w:t>C2</w:t>
            </w:r>
          </w:p>
        </w:tc>
        <w:tc>
          <w:tcPr>
            <w:tcW w:w="813" w:type="dxa"/>
            <w:vAlign w:val="center"/>
          </w:tcPr>
          <w:p w:rsidR="007C6D50" w:rsidRDefault="001662E4">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10.1%</w:t>
            </w:r>
          </w:p>
        </w:tc>
        <w:tc>
          <w:tcPr>
            <w:tcW w:w="952" w:type="dxa"/>
          </w:tcPr>
          <w:p w:rsidR="007C6D50" w:rsidRDefault="001662E4">
            <w:pPr>
              <w:rPr>
                <w:rFonts w:ascii="Arial" w:hAnsi="Arial" w:cs="Arial"/>
                <w:sz w:val="18"/>
                <w:szCs w:val="18"/>
              </w:rPr>
            </w:pPr>
            <w:r>
              <w:rPr>
                <w:rFonts w:ascii="Arial" w:hAnsi="Arial" w:cs="Arial"/>
                <w:sz w:val="18"/>
                <w:szCs w:val="18"/>
              </w:rPr>
              <w:t>Note 1, 5</w:t>
            </w:r>
          </w:p>
        </w:tc>
      </w:tr>
      <w:tr w:rsidR="007C6D50">
        <w:trPr>
          <w:trHeight w:val="195"/>
        </w:trPr>
        <w:tc>
          <w:tcPr>
            <w:tcW w:w="487" w:type="dxa"/>
            <w:vMerge w:val="restart"/>
          </w:tcPr>
          <w:p w:rsidR="007C6D50" w:rsidRDefault="001662E4">
            <w:pPr>
              <w:rPr>
                <w:rFonts w:ascii="Arial" w:hAnsi="Arial" w:cs="Arial"/>
                <w:sz w:val="18"/>
                <w:szCs w:val="18"/>
              </w:rPr>
            </w:pPr>
            <w:r>
              <w:rPr>
                <w:rFonts w:ascii="Arial" w:hAnsi="Arial" w:cs="Arial"/>
                <w:sz w:val="18"/>
                <w:szCs w:val="18"/>
              </w:rPr>
              <w:t>2</w:t>
            </w:r>
          </w:p>
        </w:tc>
        <w:tc>
          <w:tcPr>
            <w:tcW w:w="702" w:type="dxa"/>
            <w:vMerge w:val="restart"/>
          </w:tcPr>
          <w:p w:rsidR="007C6D50" w:rsidRDefault="001662E4">
            <w:pPr>
              <w:rPr>
                <w:rFonts w:ascii="Arial" w:hAnsi="Arial" w:cs="Arial"/>
                <w:sz w:val="18"/>
                <w:szCs w:val="18"/>
              </w:rPr>
            </w:pPr>
            <w:r>
              <w:rPr>
                <w:rFonts w:ascii="Arial" w:hAnsi="Arial" w:cs="Arial"/>
                <w:sz w:val="18"/>
                <w:szCs w:val="18"/>
              </w:rPr>
              <w:t>Qualcomm</w:t>
            </w:r>
          </w:p>
        </w:tc>
        <w:tc>
          <w:tcPr>
            <w:tcW w:w="638" w:type="dxa"/>
          </w:tcPr>
          <w:p w:rsidR="007C6D50" w:rsidRDefault="001662E4">
            <w:pPr>
              <w:rPr>
                <w:rFonts w:ascii="Arial" w:hAnsi="Arial" w:cs="Arial"/>
                <w:sz w:val="18"/>
                <w:szCs w:val="18"/>
              </w:rPr>
            </w:pPr>
            <w:r>
              <w:rPr>
                <w:rFonts w:ascii="Arial" w:hAnsi="Arial" w:cs="Arial"/>
                <w:sz w:val="18"/>
                <w:szCs w:val="18"/>
              </w:rPr>
              <w:t>2</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0.20%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3.8%</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4</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1.10%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10.3%</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6</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2.60%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15.1%</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8</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5.10%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18.4%</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10</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8.40%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3.60%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20.5%</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12</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12.70%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3.90%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20.8%</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14</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17.70%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3.80%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20.3%</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16</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22.90%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3.60%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18.8%</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18</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28.20%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3.20%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17.2%</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20</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33.50%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15.2%</w:t>
            </w:r>
          </w:p>
        </w:tc>
        <w:tc>
          <w:tcPr>
            <w:tcW w:w="952" w:type="dxa"/>
          </w:tcPr>
          <w:p w:rsidR="007C6D50" w:rsidRDefault="007C6D50">
            <w:pPr>
              <w:rPr>
                <w:rFonts w:ascii="Arial" w:hAnsi="Arial" w:cs="Arial"/>
                <w:sz w:val="18"/>
                <w:szCs w:val="18"/>
              </w:rPr>
            </w:pPr>
          </w:p>
        </w:tc>
      </w:tr>
      <w:tr w:rsidR="007C6D50">
        <w:trPr>
          <w:trHeight w:val="195"/>
        </w:trPr>
        <w:tc>
          <w:tcPr>
            <w:tcW w:w="487" w:type="dxa"/>
            <w:vMerge w:val="restart"/>
          </w:tcPr>
          <w:p w:rsidR="007C6D50" w:rsidRDefault="001662E4">
            <w:pPr>
              <w:tabs>
                <w:tab w:val="left" w:pos="522"/>
              </w:tabs>
              <w:rPr>
                <w:rFonts w:ascii="Arial" w:hAnsi="Arial" w:cs="Arial"/>
                <w:sz w:val="18"/>
                <w:szCs w:val="18"/>
              </w:rPr>
            </w:pPr>
            <w:r>
              <w:rPr>
                <w:rFonts w:ascii="Arial" w:hAnsi="Arial" w:cs="Arial"/>
                <w:sz w:val="18"/>
                <w:szCs w:val="18"/>
              </w:rPr>
              <w:t>3</w:t>
            </w:r>
          </w:p>
        </w:tc>
        <w:tc>
          <w:tcPr>
            <w:tcW w:w="702" w:type="dxa"/>
            <w:vMerge w:val="restart"/>
          </w:tcPr>
          <w:p w:rsidR="007C6D50" w:rsidRDefault="001662E4">
            <w:pPr>
              <w:tabs>
                <w:tab w:val="left" w:pos="522"/>
              </w:tabs>
              <w:rPr>
                <w:rFonts w:ascii="Arial" w:hAnsi="Arial" w:cs="Arial"/>
                <w:sz w:val="18"/>
                <w:szCs w:val="18"/>
              </w:rPr>
            </w:pPr>
            <w:r>
              <w:rPr>
                <w:rFonts w:ascii="Arial" w:hAnsi="Arial" w:cs="Arial"/>
                <w:sz w:val="18"/>
                <w:szCs w:val="18"/>
              </w:rPr>
              <w:t xml:space="preserve">Nokia </w:t>
            </w:r>
          </w:p>
        </w:tc>
        <w:tc>
          <w:tcPr>
            <w:tcW w:w="638" w:type="dxa"/>
          </w:tcPr>
          <w:p w:rsidR="007C6D50" w:rsidRDefault="001662E4">
            <w:pPr>
              <w:rPr>
                <w:rFonts w:ascii="Arial" w:hAnsi="Arial" w:cs="Arial"/>
                <w:sz w:val="18"/>
                <w:szCs w:val="18"/>
              </w:rPr>
            </w:pPr>
            <w:r>
              <w:rPr>
                <w:rFonts w:ascii="Arial" w:hAnsi="Arial" w:cs="Arial"/>
                <w:sz w:val="18"/>
                <w:szCs w:val="18"/>
              </w:rPr>
              <w:t>2</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3</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4</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5</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6</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15.00%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25.0%</w:t>
            </w:r>
          </w:p>
        </w:tc>
        <w:tc>
          <w:tcPr>
            <w:tcW w:w="952" w:type="dxa"/>
          </w:tcPr>
          <w:p w:rsidR="007C6D50" w:rsidRDefault="007C6D50">
            <w:pPr>
              <w:rPr>
                <w:rFonts w:ascii="Arial" w:hAnsi="Arial" w:cs="Arial"/>
                <w:sz w:val="18"/>
                <w:szCs w:val="18"/>
              </w:rPr>
            </w:pPr>
          </w:p>
        </w:tc>
      </w:tr>
      <w:tr w:rsidR="007C6D50">
        <w:trPr>
          <w:trHeight w:val="9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7</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20.00%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39.0%</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8</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51.0%</w:t>
            </w:r>
          </w:p>
        </w:tc>
        <w:tc>
          <w:tcPr>
            <w:tcW w:w="952" w:type="dxa"/>
          </w:tcPr>
          <w:p w:rsidR="007C6D50" w:rsidRDefault="007C6D50">
            <w:pPr>
              <w:rPr>
                <w:rFonts w:ascii="Arial" w:hAnsi="Arial" w:cs="Arial"/>
                <w:sz w:val="18"/>
                <w:szCs w:val="18"/>
              </w:rPr>
            </w:pPr>
          </w:p>
        </w:tc>
      </w:tr>
      <w:tr w:rsidR="007C6D50">
        <w:trPr>
          <w:trHeight w:val="195"/>
        </w:trPr>
        <w:tc>
          <w:tcPr>
            <w:tcW w:w="487" w:type="dxa"/>
            <w:vMerge w:val="restart"/>
          </w:tcPr>
          <w:p w:rsidR="007C6D50" w:rsidRDefault="001662E4">
            <w:pPr>
              <w:tabs>
                <w:tab w:val="left" w:pos="522"/>
              </w:tabs>
              <w:rPr>
                <w:rFonts w:ascii="Arial" w:hAnsi="Arial" w:cs="Arial"/>
                <w:sz w:val="18"/>
                <w:szCs w:val="18"/>
              </w:rPr>
            </w:pPr>
            <w:r>
              <w:rPr>
                <w:rFonts w:ascii="Arial" w:hAnsi="Arial" w:cs="Arial"/>
                <w:sz w:val="18"/>
                <w:szCs w:val="18"/>
              </w:rPr>
              <w:t>4</w:t>
            </w:r>
          </w:p>
        </w:tc>
        <w:tc>
          <w:tcPr>
            <w:tcW w:w="702" w:type="dxa"/>
            <w:vMerge w:val="restart"/>
          </w:tcPr>
          <w:p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7.00%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11.00%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16.00%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22.00%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26.00%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5"/>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5"/>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5"/>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5"/>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5"/>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5"/>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004"/>
        </w:trPr>
        <w:tc>
          <w:tcPr>
            <w:tcW w:w="10127" w:type="dxa"/>
            <w:gridSpan w:val="13"/>
          </w:tcPr>
          <w:p w:rsidR="007C6D50" w:rsidRDefault="001662E4">
            <w:pPr>
              <w:rPr>
                <w:rFonts w:ascii="Arial" w:hAnsi="Arial" w:cs="Arial"/>
                <w:sz w:val="18"/>
                <w:szCs w:val="18"/>
              </w:rPr>
            </w:pPr>
            <w:r>
              <w:rPr>
                <w:rFonts w:ascii="Arial" w:hAnsi="Arial" w:cs="Arial"/>
                <w:sz w:val="18"/>
                <w:szCs w:val="18"/>
              </w:rPr>
              <w:t xml:space="preserve">Note 1: Digital Beamforming. </w:t>
            </w:r>
          </w:p>
          <w:p w:rsidR="007C6D50" w:rsidRDefault="001662E4">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7C6D50" w:rsidRDefault="001662E4">
            <w:pPr>
              <w:ind w:left="540" w:hanging="540"/>
              <w:rPr>
                <w:rFonts w:ascii="Arial" w:hAnsi="Arial" w:cs="Arial"/>
                <w:sz w:val="18"/>
                <w:szCs w:val="18"/>
              </w:rPr>
            </w:pPr>
            <w:r>
              <w:rPr>
                <w:rFonts w:ascii="Arial" w:hAnsi="Arial" w:cs="Arial"/>
                <w:sz w:val="18"/>
                <w:szCs w:val="18"/>
              </w:rPr>
              <w:t>Note 5: Good coverage</w:t>
            </w:r>
          </w:p>
          <w:p w:rsidR="007C6D50" w:rsidRDefault="007C6D50">
            <w:pPr>
              <w:rPr>
                <w:rFonts w:ascii="Arial" w:hAnsi="Arial" w:cs="Arial"/>
                <w:sz w:val="18"/>
                <w:szCs w:val="18"/>
              </w:rPr>
            </w:pPr>
          </w:p>
        </w:tc>
      </w:tr>
    </w:tbl>
    <w:p w:rsidR="007C6D50" w:rsidRDefault="007C6D50">
      <w:pPr>
        <w:rPr>
          <w:lang w:eastAsia="en-US"/>
        </w:rPr>
      </w:pPr>
    </w:p>
    <w:p w:rsidR="007C6D50" w:rsidRDefault="007C6D50">
      <w:pPr>
        <w:rPr>
          <w:lang w:eastAsia="en-US"/>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7C6D50">
        <w:trPr>
          <w:trHeight w:val="200"/>
        </w:trPr>
        <w:tc>
          <w:tcPr>
            <w:tcW w:w="483"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rsidR="007C6D50" w:rsidRDefault="001662E4">
            <w:pPr>
              <w:rPr>
                <w:rFonts w:ascii="Arial" w:hAnsi="Arial" w:cs="Arial"/>
                <w:sz w:val="18"/>
                <w:szCs w:val="18"/>
              </w:rPr>
            </w:pPr>
            <w:r>
              <w:rPr>
                <w:rFonts w:ascii="Arial" w:hAnsi="Arial" w:cs="Arial"/>
                <w:sz w:val="18"/>
                <w:szCs w:val="18"/>
              </w:rPr>
              <w:t>Notes</w:t>
            </w:r>
          </w:p>
        </w:tc>
      </w:tr>
      <w:tr w:rsidR="007C6D50">
        <w:trPr>
          <w:trHeight w:val="2042"/>
        </w:trPr>
        <w:tc>
          <w:tcPr>
            <w:tcW w:w="483" w:type="dxa"/>
            <w:vMerge/>
            <w:shd w:val="clear" w:color="auto" w:fill="73FB79"/>
          </w:tcPr>
          <w:p w:rsidR="007C6D50" w:rsidRDefault="007C6D50">
            <w:pPr>
              <w:rPr>
                <w:rFonts w:ascii="Arial" w:hAnsi="Arial" w:cs="Arial"/>
                <w:sz w:val="18"/>
                <w:szCs w:val="18"/>
              </w:rPr>
            </w:pPr>
          </w:p>
        </w:tc>
        <w:tc>
          <w:tcPr>
            <w:tcW w:w="766" w:type="dxa"/>
            <w:vMerge/>
            <w:shd w:val="clear" w:color="auto" w:fill="73FB79"/>
          </w:tcPr>
          <w:p w:rsidR="007C6D50" w:rsidRDefault="007C6D50">
            <w:pPr>
              <w:rPr>
                <w:rFonts w:ascii="Arial" w:hAnsi="Arial" w:cs="Arial"/>
                <w:sz w:val="18"/>
                <w:szCs w:val="18"/>
              </w:rPr>
            </w:pPr>
          </w:p>
        </w:tc>
        <w:tc>
          <w:tcPr>
            <w:tcW w:w="456" w:type="dxa"/>
            <w:vMerge/>
            <w:shd w:val="clear" w:color="auto" w:fill="73FB79"/>
          </w:tcPr>
          <w:p w:rsidR="007C6D50" w:rsidRDefault="007C6D50">
            <w:pPr>
              <w:rPr>
                <w:rFonts w:ascii="Arial" w:hAnsi="Arial" w:cs="Arial"/>
                <w:sz w:val="18"/>
                <w:szCs w:val="18"/>
              </w:rPr>
            </w:pPr>
          </w:p>
        </w:tc>
        <w:tc>
          <w:tcPr>
            <w:tcW w:w="630" w:type="dxa"/>
            <w:vMerge/>
            <w:shd w:val="clear" w:color="auto" w:fill="73FB79"/>
          </w:tcPr>
          <w:p w:rsidR="007C6D50" w:rsidRDefault="007C6D50">
            <w:pPr>
              <w:rPr>
                <w:rFonts w:ascii="Arial" w:hAnsi="Arial" w:cs="Arial"/>
                <w:sz w:val="18"/>
                <w:szCs w:val="18"/>
              </w:rPr>
            </w:pP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rsidR="007C6D50" w:rsidRDefault="007C6D50">
            <w:pPr>
              <w:rPr>
                <w:rFonts w:ascii="Arial" w:hAnsi="Arial" w:cs="Arial"/>
                <w:sz w:val="18"/>
                <w:szCs w:val="18"/>
              </w:rPr>
            </w:pPr>
          </w:p>
        </w:tc>
      </w:tr>
      <w:tr w:rsidR="007C6D50">
        <w:trPr>
          <w:trHeight w:val="200"/>
        </w:trPr>
        <w:tc>
          <w:tcPr>
            <w:tcW w:w="483" w:type="dxa"/>
            <w:vMerge w:val="restart"/>
          </w:tcPr>
          <w:p w:rsidR="007C6D50" w:rsidRDefault="001662E4">
            <w:pPr>
              <w:rPr>
                <w:rFonts w:ascii="Arial" w:hAnsi="Arial" w:cs="Arial"/>
                <w:sz w:val="18"/>
                <w:szCs w:val="18"/>
              </w:rPr>
            </w:pPr>
            <w:r>
              <w:rPr>
                <w:rFonts w:ascii="Arial" w:hAnsi="Arial" w:cs="Arial"/>
                <w:sz w:val="18"/>
                <w:szCs w:val="18"/>
              </w:rPr>
              <w:t>1</w:t>
            </w:r>
          </w:p>
        </w:tc>
        <w:tc>
          <w:tcPr>
            <w:tcW w:w="766" w:type="dxa"/>
            <w:vMerge w:val="restart"/>
          </w:tcPr>
          <w:p w:rsidR="007C6D50" w:rsidRDefault="001662E4">
            <w:pPr>
              <w:rPr>
                <w:rFonts w:ascii="Arial" w:hAnsi="Arial" w:cs="Arial"/>
                <w:sz w:val="18"/>
                <w:szCs w:val="18"/>
              </w:rPr>
            </w:pPr>
            <w:r>
              <w:rPr>
                <w:rFonts w:ascii="Arial" w:hAnsi="Arial" w:cs="Arial"/>
                <w:sz w:val="18"/>
                <w:szCs w:val="18"/>
              </w:rPr>
              <w:t>Ericsson</w:t>
            </w: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18.0%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1,6</w:t>
            </w:r>
          </w:p>
        </w:tc>
      </w:tr>
      <w:tr w:rsidR="007C6D50">
        <w:trPr>
          <w:trHeight w:val="289"/>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36.0%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1,6</w:t>
            </w:r>
          </w:p>
        </w:tc>
      </w:tr>
      <w:tr w:rsidR="007C6D50">
        <w:trPr>
          <w:trHeight w:val="200"/>
        </w:trPr>
        <w:tc>
          <w:tcPr>
            <w:tcW w:w="483" w:type="dxa"/>
            <w:vMerge w:val="restart"/>
          </w:tcPr>
          <w:p w:rsidR="007C6D50" w:rsidRDefault="001662E4">
            <w:pPr>
              <w:rPr>
                <w:rFonts w:ascii="Arial" w:hAnsi="Arial" w:cs="Arial"/>
                <w:sz w:val="18"/>
                <w:szCs w:val="18"/>
              </w:rPr>
            </w:pPr>
            <w:r>
              <w:rPr>
                <w:rFonts w:ascii="Arial" w:hAnsi="Arial" w:cs="Arial"/>
                <w:sz w:val="18"/>
                <w:szCs w:val="18"/>
              </w:rPr>
              <w:t>2</w:t>
            </w:r>
          </w:p>
        </w:tc>
        <w:tc>
          <w:tcPr>
            <w:tcW w:w="766" w:type="dxa"/>
            <w:vMerge w:val="restart"/>
          </w:tcPr>
          <w:p w:rsidR="007C6D50" w:rsidRDefault="001662E4">
            <w:pPr>
              <w:rPr>
                <w:rFonts w:ascii="Arial" w:hAnsi="Arial" w:cs="Arial"/>
                <w:sz w:val="18"/>
                <w:szCs w:val="18"/>
              </w:rPr>
            </w:pPr>
            <w:r>
              <w:rPr>
                <w:rFonts w:ascii="Arial" w:hAnsi="Arial" w:cs="Arial"/>
                <w:sz w:val="18"/>
                <w:szCs w:val="18"/>
              </w:rPr>
              <w:t>Qualcomm</w:t>
            </w: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0.4%</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6.1%</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7.6%</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8.6%</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9.2%</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9.5%</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9.4%</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9.3%</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9.1%</w:t>
            </w:r>
          </w:p>
        </w:tc>
        <w:tc>
          <w:tcPr>
            <w:tcW w:w="1080" w:type="dxa"/>
            <w:shd w:val="clear" w:color="auto" w:fill="auto"/>
          </w:tcPr>
          <w:p w:rsidR="007C6D50" w:rsidRDefault="007C6D50">
            <w:pPr>
              <w:rPr>
                <w:rFonts w:ascii="Arial" w:hAnsi="Arial" w:cs="Arial"/>
                <w:sz w:val="18"/>
                <w:szCs w:val="18"/>
              </w:rPr>
            </w:pPr>
          </w:p>
        </w:tc>
      </w:tr>
      <w:tr w:rsidR="007C6D50">
        <w:trPr>
          <w:trHeight w:val="200"/>
        </w:trPr>
        <w:tc>
          <w:tcPr>
            <w:tcW w:w="483" w:type="dxa"/>
            <w:vMerge w:val="restart"/>
          </w:tcPr>
          <w:p w:rsidR="007C6D50" w:rsidRDefault="001662E4">
            <w:pPr>
              <w:tabs>
                <w:tab w:val="left" w:pos="522"/>
              </w:tabs>
              <w:rPr>
                <w:rFonts w:ascii="Arial" w:hAnsi="Arial" w:cs="Arial"/>
                <w:sz w:val="18"/>
                <w:szCs w:val="18"/>
              </w:rPr>
            </w:pPr>
            <w:r>
              <w:rPr>
                <w:rFonts w:ascii="Arial" w:hAnsi="Arial" w:cs="Arial"/>
                <w:sz w:val="18"/>
                <w:szCs w:val="18"/>
              </w:rPr>
              <w:t>3</w:t>
            </w:r>
          </w:p>
        </w:tc>
        <w:tc>
          <w:tcPr>
            <w:tcW w:w="766" w:type="dxa"/>
            <w:vMerge w:val="restart"/>
          </w:tcPr>
          <w:p w:rsidR="007C6D50" w:rsidRDefault="001662E4">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13.7%</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4"/>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2.9%</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49"/>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14.1%</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10.7%</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00"/>
        </w:trPr>
        <w:tc>
          <w:tcPr>
            <w:tcW w:w="483" w:type="dxa"/>
            <w:vMerge w:val="restart"/>
          </w:tcPr>
          <w:p w:rsidR="007C6D50" w:rsidRDefault="001662E4">
            <w:pPr>
              <w:tabs>
                <w:tab w:val="left" w:pos="522"/>
              </w:tabs>
              <w:rPr>
                <w:rFonts w:ascii="Arial" w:hAnsi="Arial" w:cs="Arial"/>
                <w:sz w:val="18"/>
                <w:szCs w:val="18"/>
              </w:rPr>
            </w:pPr>
            <w:r>
              <w:rPr>
                <w:rFonts w:ascii="Arial" w:hAnsi="Arial" w:cs="Arial"/>
                <w:sz w:val="18"/>
                <w:szCs w:val="18"/>
              </w:rPr>
              <w:t>4</w:t>
            </w:r>
          </w:p>
        </w:tc>
        <w:tc>
          <w:tcPr>
            <w:tcW w:w="766" w:type="dxa"/>
            <w:vMerge w:val="restart"/>
          </w:tcPr>
          <w:p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19.0%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30.0%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35.0%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39.0%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43.0%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46.0%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4"/>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49.0%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04"/>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118"/>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109"/>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58"/>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1015"/>
        </w:trPr>
        <w:tc>
          <w:tcPr>
            <w:tcW w:w="10165" w:type="dxa"/>
            <w:gridSpan w:val="13"/>
          </w:tcPr>
          <w:p w:rsidR="007C6D50" w:rsidRDefault="001662E4">
            <w:pPr>
              <w:rPr>
                <w:rFonts w:ascii="Arial" w:hAnsi="Arial" w:cs="Arial"/>
                <w:sz w:val="18"/>
                <w:szCs w:val="18"/>
              </w:rPr>
            </w:pPr>
            <w:r>
              <w:rPr>
                <w:rFonts w:ascii="Arial" w:hAnsi="Arial" w:cs="Arial"/>
                <w:sz w:val="18"/>
                <w:szCs w:val="18"/>
              </w:rPr>
              <w:t xml:space="preserve">Note 1: Digital Beamforming. </w:t>
            </w:r>
          </w:p>
          <w:p w:rsidR="007C6D50" w:rsidRDefault="001662E4">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7C6D50" w:rsidRDefault="001662E4">
            <w:pPr>
              <w:ind w:left="540" w:hanging="540"/>
              <w:rPr>
                <w:rFonts w:ascii="Arial" w:hAnsi="Arial" w:cs="Arial"/>
                <w:sz w:val="18"/>
                <w:szCs w:val="18"/>
              </w:rPr>
            </w:pPr>
            <w:r>
              <w:rPr>
                <w:rFonts w:ascii="Arial" w:hAnsi="Arial" w:cs="Arial"/>
                <w:sz w:val="18"/>
                <w:szCs w:val="18"/>
              </w:rPr>
              <w:t>Note 5: Medium coverage</w:t>
            </w:r>
          </w:p>
          <w:p w:rsidR="007C6D50" w:rsidRDefault="007C6D50">
            <w:pPr>
              <w:ind w:left="540" w:hanging="540"/>
              <w:rPr>
                <w:rFonts w:ascii="Arial" w:hAnsi="Arial" w:cs="Arial"/>
                <w:sz w:val="18"/>
                <w:szCs w:val="18"/>
              </w:rPr>
            </w:pPr>
          </w:p>
        </w:tc>
      </w:tr>
    </w:tbl>
    <w:p w:rsidR="007C6D50" w:rsidRDefault="007C6D50">
      <w:pPr>
        <w:rPr>
          <w:rFonts w:ascii="Arial" w:hAnsi="Arial" w:cs="Arial"/>
          <w:sz w:val="20"/>
          <w:szCs w:val="20"/>
        </w:rPr>
      </w:pPr>
    </w:p>
    <w:p w:rsidR="007C6D50" w:rsidRDefault="007C6D50">
      <w:pPr>
        <w:rPr>
          <w:lang w:eastAsia="en-US"/>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7C6D50">
        <w:trPr>
          <w:trHeight w:val="199"/>
        </w:trPr>
        <w:tc>
          <w:tcPr>
            <w:tcW w:w="328" w:type="dxa"/>
            <w:vMerge w:val="restart"/>
            <w:shd w:val="clear" w:color="auto" w:fill="73FC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rsidR="007C6D50" w:rsidRDefault="001662E4">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rsidR="007C6D50" w:rsidRDefault="001662E4">
            <w:pPr>
              <w:rPr>
                <w:rFonts w:ascii="Arial" w:hAnsi="Arial" w:cs="Arial"/>
                <w:sz w:val="18"/>
                <w:szCs w:val="18"/>
              </w:rPr>
            </w:pPr>
            <w:r>
              <w:rPr>
                <w:rFonts w:ascii="Arial" w:hAnsi="Arial" w:cs="Arial"/>
                <w:sz w:val="18"/>
                <w:szCs w:val="18"/>
              </w:rPr>
              <w:t>Notes</w:t>
            </w:r>
          </w:p>
        </w:tc>
      </w:tr>
      <w:tr w:rsidR="007C6D50">
        <w:trPr>
          <w:trHeight w:val="2025"/>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vMerge/>
            <w:shd w:val="clear" w:color="auto" w:fill="auto"/>
          </w:tcPr>
          <w:p w:rsidR="007C6D50" w:rsidRDefault="007C6D50">
            <w:pPr>
              <w:rPr>
                <w:rFonts w:ascii="Arial" w:hAnsi="Arial" w:cs="Arial"/>
                <w:sz w:val="18"/>
                <w:szCs w:val="18"/>
              </w:rPr>
            </w:pPr>
          </w:p>
        </w:tc>
        <w:tc>
          <w:tcPr>
            <w:tcW w:w="723" w:type="dxa"/>
            <w:vMerge/>
            <w:shd w:val="clear" w:color="auto" w:fill="auto"/>
          </w:tcPr>
          <w:p w:rsidR="007C6D50" w:rsidRDefault="007C6D50">
            <w:pPr>
              <w:rPr>
                <w:rFonts w:ascii="Arial" w:hAnsi="Arial" w:cs="Arial"/>
                <w:sz w:val="18"/>
                <w:szCs w:val="18"/>
              </w:rPr>
            </w:pPr>
          </w:p>
        </w:tc>
        <w:tc>
          <w:tcPr>
            <w:tcW w:w="810" w:type="dxa"/>
            <w:shd w:val="clear" w:color="auto" w:fill="73FC79"/>
          </w:tcPr>
          <w:p w:rsidR="007C6D50" w:rsidRDefault="001662E4">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rsidR="007C6D50" w:rsidRDefault="001662E4">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rsidR="007C6D50" w:rsidRDefault="001662E4">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rsidR="007C6D50" w:rsidRDefault="007C6D50">
            <w:pPr>
              <w:rPr>
                <w:rFonts w:ascii="Arial" w:hAnsi="Arial" w:cs="Arial"/>
                <w:sz w:val="18"/>
                <w:szCs w:val="18"/>
              </w:rPr>
            </w:pPr>
          </w:p>
        </w:tc>
      </w:tr>
      <w:tr w:rsidR="007C6D50">
        <w:trPr>
          <w:trHeight w:val="199"/>
        </w:trPr>
        <w:tc>
          <w:tcPr>
            <w:tcW w:w="328" w:type="dxa"/>
            <w:vMerge w:val="restart"/>
            <w:shd w:val="clear" w:color="auto" w:fill="auto"/>
          </w:tcPr>
          <w:p w:rsidR="007C6D50" w:rsidRDefault="001662E4">
            <w:pPr>
              <w:rPr>
                <w:rFonts w:ascii="Arial" w:hAnsi="Arial" w:cs="Arial"/>
                <w:sz w:val="18"/>
                <w:szCs w:val="18"/>
              </w:rPr>
            </w:pPr>
            <w:r>
              <w:rPr>
                <w:rFonts w:ascii="Arial" w:hAnsi="Arial" w:cs="Arial"/>
                <w:sz w:val="18"/>
                <w:szCs w:val="18"/>
              </w:rPr>
              <w:t>1</w:t>
            </w:r>
          </w:p>
        </w:tc>
        <w:tc>
          <w:tcPr>
            <w:tcW w:w="730" w:type="dxa"/>
            <w:vMerge w:val="restart"/>
            <w:shd w:val="clear" w:color="auto" w:fill="auto"/>
          </w:tcPr>
          <w:p w:rsidR="007C6D50" w:rsidRDefault="001662E4">
            <w:pPr>
              <w:rPr>
                <w:rFonts w:ascii="Arial" w:hAnsi="Arial" w:cs="Arial"/>
                <w:sz w:val="18"/>
                <w:szCs w:val="18"/>
              </w:rPr>
            </w:pPr>
            <w:r>
              <w:rPr>
                <w:rFonts w:ascii="Arial" w:hAnsi="Arial" w:cs="Arial"/>
                <w:sz w:val="18"/>
                <w:szCs w:val="18"/>
              </w:rPr>
              <w:t>Ericsson</w:t>
            </w: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45.0%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1, 5</w:t>
            </w:r>
          </w:p>
        </w:tc>
      </w:tr>
      <w:tr w:rsidR="007C6D50">
        <w:trPr>
          <w:trHeight w:val="222"/>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rsidR="007C6D50" w:rsidRDefault="001662E4">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1, 5</w:t>
            </w:r>
          </w:p>
        </w:tc>
      </w:tr>
      <w:tr w:rsidR="007C6D50">
        <w:trPr>
          <w:trHeight w:val="199"/>
        </w:trPr>
        <w:tc>
          <w:tcPr>
            <w:tcW w:w="328" w:type="dxa"/>
            <w:vMerge w:val="restart"/>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30" w:type="dxa"/>
            <w:vMerge w:val="restart"/>
            <w:shd w:val="clear" w:color="auto" w:fill="auto"/>
          </w:tcPr>
          <w:p w:rsidR="007C6D50" w:rsidRDefault="001662E4">
            <w:pPr>
              <w:rPr>
                <w:rFonts w:ascii="Arial" w:hAnsi="Arial" w:cs="Arial"/>
                <w:sz w:val="18"/>
                <w:szCs w:val="18"/>
              </w:rPr>
            </w:pPr>
            <w:r>
              <w:rPr>
                <w:rFonts w:ascii="Arial" w:hAnsi="Arial" w:cs="Arial"/>
                <w:sz w:val="18"/>
                <w:szCs w:val="18"/>
              </w:rPr>
              <w:t>Qualcomm</w:t>
            </w: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3.2%</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3.7%</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4.2%</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rsidR="007C6D50" w:rsidRDefault="007C6D50">
            <w:pPr>
              <w:rPr>
                <w:rFonts w:ascii="Arial" w:hAnsi="Arial" w:cs="Arial"/>
                <w:sz w:val="18"/>
                <w:szCs w:val="18"/>
              </w:rPr>
            </w:pPr>
          </w:p>
        </w:tc>
      </w:tr>
      <w:tr w:rsidR="007C6D50">
        <w:trPr>
          <w:trHeight w:val="199"/>
        </w:trPr>
        <w:tc>
          <w:tcPr>
            <w:tcW w:w="328" w:type="dxa"/>
            <w:vMerge w:val="restart"/>
            <w:shd w:val="clear" w:color="auto" w:fill="auto"/>
          </w:tcPr>
          <w:p w:rsidR="007C6D50" w:rsidRDefault="001662E4">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2"/>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34.0%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41.0%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47.0%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52.0%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56.0%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59.0%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47"/>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62.0%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43"/>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43"/>
        </w:trPr>
        <w:tc>
          <w:tcPr>
            <w:tcW w:w="9985" w:type="dxa"/>
            <w:gridSpan w:val="13"/>
            <w:shd w:val="clear" w:color="auto" w:fill="auto"/>
          </w:tcPr>
          <w:p w:rsidR="007C6D50" w:rsidRDefault="001662E4">
            <w:pPr>
              <w:rPr>
                <w:rFonts w:ascii="Arial" w:hAnsi="Arial" w:cs="Arial"/>
                <w:sz w:val="18"/>
                <w:szCs w:val="18"/>
              </w:rPr>
            </w:pPr>
            <w:r>
              <w:rPr>
                <w:rFonts w:ascii="Arial" w:hAnsi="Arial" w:cs="Arial"/>
                <w:sz w:val="18"/>
                <w:szCs w:val="18"/>
              </w:rPr>
              <w:t xml:space="preserve">Note 1: Digital Beamforming. </w:t>
            </w:r>
          </w:p>
          <w:p w:rsidR="007C6D50" w:rsidRDefault="001662E4">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7C6D50" w:rsidRDefault="001662E4">
            <w:pPr>
              <w:ind w:left="540" w:hanging="540"/>
              <w:rPr>
                <w:rFonts w:ascii="Arial" w:hAnsi="Arial" w:cs="Arial"/>
                <w:sz w:val="18"/>
                <w:szCs w:val="18"/>
              </w:rPr>
            </w:pPr>
            <w:r>
              <w:rPr>
                <w:rFonts w:ascii="Arial" w:hAnsi="Arial" w:cs="Arial"/>
                <w:sz w:val="18"/>
                <w:szCs w:val="18"/>
              </w:rPr>
              <w:t>Note 5: Poor coverage</w:t>
            </w:r>
          </w:p>
        </w:tc>
      </w:tr>
    </w:tbl>
    <w:p w:rsidR="007C6D50" w:rsidRDefault="007C6D50">
      <w:pPr>
        <w:rPr>
          <w:rFonts w:ascii="Arial" w:hAnsi="Arial" w:cs="Arial"/>
          <w:sz w:val="20"/>
          <w:szCs w:val="20"/>
        </w:rPr>
      </w:pP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8.2.3.1-15</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 would be agreed for inclusion in the TR, incorporate the revised Table 12A/12B/12C into Redcap TR 38.875  </w:t>
      </w:r>
    </w:p>
    <w:p w:rsidR="007C6D50" w:rsidRDefault="001662E4">
      <w:pPr>
        <w:pStyle w:val="ListParagraph"/>
        <w:numPr>
          <w:ilvl w:val="0"/>
          <w:numId w:val="23"/>
        </w:numPr>
        <w:contextualSpacing w:val="0"/>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rsidR="007C6D50" w:rsidRDefault="007C6D50">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Intel</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Similar with A1, A2 and A3 also can be captured.</w:t>
            </w:r>
          </w:p>
        </w:tc>
      </w:tr>
    </w:tbl>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1662E4">
      <w:pPr>
        <w:rPr>
          <w:rFonts w:ascii="Arial" w:hAnsi="Arial" w:cs="Arial"/>
          <w:b/>
          <w:bCs/>
          <w:sz w:val="20"/>
          <w:szCs w:val="20"/>
          <w:u w:val="single"/>
        </w:rPr>
      </w:pPr>
      <w:r>
        <w:rPr>
          <w:rFonts w:ascii="Arial" w:hAnsi="Arial" w:cs="Arial"/>
          <w:b/>
          <w:bCs/>
          <w:sz w:val="20"/>
          <w:szCs w:val="20"/>
          <w:u w:val="single"/>
        </w:rPr>
        <w:br w:type="page"/>
      </w:r>
    </w:p>
    <w:p w:rsidR="007C6D50" w:rsidRDefault="001662E4">
      <w:pPr>
        <w:rPr>
          <w:rFonts w:ascii="Arial" w:hAnsi="Arial" w:cs="Arial"/>
          <w:b/>
          <w:bCs/>
          <w:sz w:val="20"/>
          <w:szCs w:val="20"/>
          <w:u w:val="single"/>
        </w:rPr>
      </w:pPr>
      <w:r>
        <w:rPr>
          <w:rFonts w:ascii="Arial" w:hAnsi="Arial" w:cs="Arial"/>
          <w:b/>
          <w:bCs/>
          <w:sz w:val="20"/>
          <w:szCs w:val="20"/>
          <w:u w:val="single"/>
        </w:rPr>
        <w:t xml:space="preserve">Observations </w:t>
      </w:r>
    </w:p>
    <w:p w:rsidR="007C6D50" w:rsidRDefault="007C6D50">
      <w:pPr>
        <w:rPr>
          <w:rFonts w:ascii="Arial" w:hAnsi="Arial" w:cs="Arial"/>
          <w:b/>
          <w:bCs/>
          <w:sz w:val="20"/>
          <w:szCs w:val="20"/>
          <w:u w:val="single"/>
        </w:rPr>
      </w:pPr>
    </w:p>
    <w:p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8.2.3.1-16</w:t>
      </w:r>
      <w:r>
        <w:rPr>
          <w:rFonts w:ascii="Arial" w:eastAsia="SimSun" w:hAnsi="Arial"/>
          <w:b/>
          <w:bCs/>
          <w:color w:val="000000" w:themeColor="text1"/>
          <w:sz w:val="20"/>
          <w:szCs w:val="20"/>
          <w:highlight w:val="cyan"/>
          <w:lang w:val="en-GB" w:eastAsia="ja-JP"/>
        </w:rPr>
        <w:t>:</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12A</w:t>
      </w:r>
      <w:r>
        <w:rPr>
          <w:rFonts w:ascii="Arial" w:hAnsi="Arial" w:cs="Arial"/>
          <w:sz w:val="20"/>
          <w:szCs w:val="20"/>
        </w:rPr>
        <w:t xml:space="preserve">: </w:t>
      </w:r>
    </w:p>
    <w:p w:rsidR="007C6D50" w:rsidRDefault="001662E4">
      <w:pPr>
        <w:pStyle w:val="ListParagraph"/>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FR2 with configuration ‘A1’ in Table 8 and the baseline evaluation parameters in Table 6. </w:t>
      </w:r>
    </w:p>
    <w:p w:rsidR="007C6D50" w:rsidRDefault="001662E4">
      <w:pPr>
        <w:pStyle w:val="ListParagraph"/>
        <w:numPr>
          <w:ilvl w:val="1"/>
          <w:numId w:val="18"/>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 xml:space="preserve">4 sources </w:t>
      </w:r>
      <w:r>
        <w:rPr>
          <w:rFonts w:ascii="Arial" w:hAnsi="Arial" w:cs="Arial"/>
          <w:sz w:val="20"/>
          <w:szCs w:val="20"/>
        </w:rPr>
        <w:t>([Ericsson], [Qualcomm], [Nokia], [Samsung]) reported the following evaluation results:</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 0.07%, [25%, 2.07%, 3100%], [50%, 4.93%, 7400%]&gt;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&lt;3, 1%, [25%, 3.07%, 307%], [50%, 7.47%, 747%]&gt;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&lt;4, 2.7%, [25%, 4.93%, 183%], [50%, 13.43%, 498%]&gt;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&lt;5, 7%, [25%, 9%, 129%], [50%, 21.5%, 307%]&gt;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&lt;6, 7.13%, [25%, 6.7%, 94%], [50%, 20.30%, 285%]&gt;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&lt;7, 15.50%, [25%, 14.5%, 94%], [50%, 36.5%, 235%]&gt;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&lt;8, 15.70%, [25%, 12.57%, 80%], [50%, 34.47%, 220%]&gt;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&lt;10, 17.20%, [25%, 12.3%, 72%], [50%, 26.75%, 156%]&gt; </w:t>
      </w:r>
    </w:p>
    <w:p w:rsidR="007C6D50" w:rsidRDefault="001662E4">
      <w:pPr>
        <w:pStyle w:val="ListParagraph"/>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[Samsung]) reported the following evaluation results: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&lt;9, 22%, [25%, 20%, 91%], [50%, 33%, 150%]&gt; </w:t>
      </w:r>
    </w:p>
    <w:p w:rsidR="007C6D50" w:rsidRDefault="001662E4">
      <w:pPr>
        <w:pStyle w:val="ListParagraph"/>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[Qualcomm]) reported the following evaluation results: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&lt;12, 12.7%, [25%, 3.9%, 31%], [50%, 20.80%, 164%]&gt;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&lt;14, 17.70%, [25%, 3.8%, 21%], [50%, 20.30%, 115%]&gt;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&lt;16, 22.90%, [25%, 3.6%, 16%], [50%, 18.80%, 82%]&gt;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&lt;18, 28.20%, [25%, 3.2%, 11%], [50%, 17.20%, 61%]&gt;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&lt;20, 33.50%, [25%, 2.6%, 8%], [50%, 15.20%, 45%]&gt; </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 xml:space="preserve">Okay. Suggest </w:t>
            </w:r>
            <w:proofErr w:type="gramStart"/>
            <w:r>
              <w:rPr>
                <w:rFonts w:ascii="Arial" w:eastAsiaTheme="minorEastAsia" w:hAnsi="Arial" w:cs="Arial"/>
                <w:sz w:val="20"/>
                <w:szCs w:val="20"/>
              </w:rPr>
              <w:t>to have</w:t>
            </w:r>
            <w:proofErr w:type="gramEnd"/>
            <w:r>
              <w:rPr>
                <w:rFonts w:ascii="Arial" w:eastAsiaTheme="minorEastAsia" w:hAnsi="Arial" w:cs="Arial"/>
                <w:sz w:val="20"/>
                <w:szCs w:val="20"/>
              </w:rPr>
              <w:t xml:space="preserve"> one decimal only</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SimSun" w:hAnsi="Arial" w:cs="Arial"/>
                <w:sz w:val="20"/>
                <w:szCs w:val="20"/>
              </w:rPr>
            </w:pPr>
          </w:p>
        </w:tc>
      </w:tr>
    </w:tbl>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12B:</w:t>
      </w:r>
      <w:r>
        <w:rPr>
          <w:rFonts w:ascii="Arial" w:hAnsi="Arial" w:cs="Arial"/>
          <w:sz w:val="20"/>
          <w:szCs w:val="20"/>
        </w:rPr>
        <w:t xml:space="preserve"> </w:t>
      </w:r>
    </w:p>
    <w:p w:rsidR="007C6D50" w:rsidRDefault="001662E4">
      <w:pPr>
        <w:pStyle w:val="ListParagraph"/>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4 sources </w:t>
      </w:r>
      <w:r>
        <w:rPr>
          <w:rFonts w:ascii="Arial" w:hAnsi="Arial" w:cs="Arial"/>
          <w:sz w:val="20"/>
          <w:szCs w:val="20"/>
        </w:rPr>
        <w:t xml:space="preserve">([Ericsson], [Qualcomm], [Nokia], [Samsung]) reported the following evaluation results of PDCCH blocking rate for FR2 with configuration ‘A2’ in Table 8 and the baseline evaluation parameters in Table 6: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9.2%, [25%, 10.73%, 117%], [50%, 22.36%, 243%]&gt;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17.07%, [25%, 9.7%, 57%], [50%, 18.03%,106%]&gt;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23.83%, [25%, 8.8%, 37%], [50%, 20.83%, 87%]&gt;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27.95%, [25%, 11%, 39%], [50%, 20.8%, 74%]&gt;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35.78%, [25%, 6.45%, 18%], [50%, 15.06%, 42%]&gt;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37.40%, [25%, 8.8%, 24%], [50%, 18.25%, 49%]&gt;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45.07%, [25%, 6.03%,13%], [50%, 14.70%, 33%]&gt;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45%, [25%, 7.35%, 16%], [50%, 15.65%, 35%]&gt;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48.25%, [25%, 6.8%, 14%], [50%, 14.55%, 30%]&gt;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Same concern as Vivo. Same comment and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All distributions to be included</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SimSun" w:hAnsi="Arial" w:cs="Arial" w:hint="eastAsia"/>
                <w:sz w:val="20"/>
                <w:szCs w:val="20"/>
              </w:rPr>
              <w:t xml:space="preserve">ZTE provided the simulation results in </w:t>
            </w:r>
            <w:r>
              <w:rPr>
                <w:rFonts w:ascii="Arial" w:hAnsi="Arial" w:cs="Arial"/>
                <w:sz w:val="20"/>
                <w:szCs w:val="20"/>
              </w:rPr>
              <w:t>Table 12B</w:t>
            </w:r>
            <w:r>
              <w:rPr>
                <w:rFonts w:ascii="Arial" w:eastAsia="SimSun" w:hAnsi="Arial" w:cs="Arial" w:hint="eastAsia"/>
                <w:sz w:val="20"/>
                <w:szCs w:val="20"/>
              </w:rPr>
              <w:t xml:space="preserve"> and the companies name may need double check. </w:t>
            </w:r>
          </w:p>
        </w:tc>
      </w:tr>
    </w:tbl>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12C:</w:t>
      </w:r>
      <w:r>
        <w:rPr>
          <w:rFonts w:ascii="Arial" w:hAnsi="Arial" w:cs="Arial"/>
          <w:sz w:val="20"/>
          <w:szCs w:val="20"/>
        </w:rPr>
        <w:t xml:space="preserve"> </w:t>
      </w:r>
    </w:p>
    <w:p w:rsidR="007C6D50" w:rsidRDefault="001662E4">
      <w:pPr>
        <w:pStyle w:val="ListParagraph"/>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([Ericsson], [Qualcomm], [Samsung]) reported the following evaluation results of PDCCH blocking rate for FR2 with configuration ‘A2’ in Table 8 and the baseline evaluation parameters in Table 6: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18.10%, [25%, 8.75%, 48%], [50%, 22.45%, 124%]&gt;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35.40%, [25%, 6.6%, 19%], [50%, 15.40%,44%]&gt;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40.4%, [25%, 8.05%, 20%], [50%, 18.85%, 47%]&gt;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47.55%, [25%, 7.65%, 16%], [50%, 17.6%, 37%]&gt;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56.5%, [25%, 5.13%, 9%], [50%, 11.77%, 21%]&gt;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57.95%, [25%, 6.25%, 11%], [50%, 14.2%, 25%]&gt;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61.6%, [25%, 5.75%,9%], [50%, 13.15%, 21%]&gt;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64.35%, [25%, 5.25%, 8%], [50%, 12.20%, 19%]&gt;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66.85%, [25%, 5.2%, 8%], [50%, 11.2%, 17%]&gt;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Same concern as Vivo. Same comment and a similar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All distributions included</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color w:val="FF0000"/>
                <w:sz w:val="20"/>
                <w:szCs w:val="20"/>
              </w:rPr>
            </w:pPr>
            <w:r>
              <w:rPr>
                <w:rFonts w:ascii="Arial" w:eastAsiaTheme="minorEastAsia" w:hAnsi="Arial" w:cs="Arial"/>
                <w:color w:val="FF0000"/>
                <w:sz w:val="20"/>
                <w:szCs w:val="20"/>
              </w:rPr>
              <w:t>We believe there is a typo in the proposal. The configuration should be ‘A3’ instead of ‘A2’.</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for </w:t>
      </w:r>
      <w:r>
        <w:rPr>
          <w:rFonts w:ascii="Arial" w:hAnsi="Arial" w:cs="Arial"/>
          <w:sz w:val="20"/>
          <w:szCs w:val="20"/>
          <w:highlight w:val="yellow"/>
        </w:rPr>
        <w:t>Table 12A:</w:t>
      </w:r>
      <w:r>
        <w:rPr>
          <w:rFonts w:ascii="Arial" w:hAnsi="Arial" w:cs="Arial"/>
          <w:sz w:val="20"/>
          <w:szCs w:val="20"/>
        </w:rPr>
        <w:t xml:space="preserve"> </w:t>
      </w:r>
    </w:p>
    <w:p w:rsidR="007C6D50" w:rsidRDefault="001662E4">
      <w:pPr>
        <w:pStyle w:val="ListParagraph"/>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FR2 with configuration A1 in Table 8, baseline evaluation parameters in Table 6, and with UE group scheduling or PDCCH dropping based on predefined CCE AL priority order. </w:t>
      </w:r>
    </w:p>
    <w:p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12A with “Note 3”)</w:t>
      </w:r>
      <w:r>
        <w:rPr>
          <w:rFonts w:ascii="Arial" w:hAnsi="Arial" w:cs="Arial"/>
          <w:sz w:val="20"/>
          <w:szCs w:val="20"/>
        </w:rPr>
        <w:t xml:space="preserve">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5%, N/A], [50%, 8%,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5%, N/A], [50%, 8%,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5%, N/A], [50%, 8%,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0%, [25%, 7%, N/A], [50%, 14%,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0%, [25%, 7%, N/A], [50%, 14%,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1%, [25%, 11%, 1100%], [50%, 21%, 2100%]&gt;,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1%, [25%, 11%, 1100%], [50%, 21%, 2100%]&gt;,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&lt;9, 3%, [25%, 15%, 500%], [50%, 28%, 933%]&gt;,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3%, [25%, 15%, 500%], [50%, 28%, 933%]&gt;</w:t>
      </w:r>
    </w:p>
    <w:p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12A with “Note 4”)</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10%, N/A], [50%, 18%,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10%, N/A], [50%, 24%,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1%, [25%, 10%, 1000%], [50%, 28%, 2800%]&gt;,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3%, [25%, 10%, 333%], [50%, 29%, 967%]&gt;,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7%, [25%, 9%, 129%], [50%, 29%, 414%]&gt;,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11%, [25%, 9%, 82%], [50%, 30%, 273%]&gt;,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16%, [25%, 9%, 56%], [50%, 28%,175%]&gt;,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&lt;9, 22%, [25%, 8%, 36%], [50%, 27%, 123%]&gt;</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26%, [25%, 9%, 35%], [50%, 26%,100%]&gt;</w:t>
      </w:r>
    </w:p>
    <w:p w:rsidR="007C6D50" w:rsidRDefault="007C6D50">
      <w:pPr>
        <w:pStyle w:val="ListParagraph"/>
        <w:spacing w:before="120"/>
        <w:ind w:left="2160"/>
        <w:rPr>
          <w:rFonts w:ascii="Arial" w:hAnsi="Arial" w:cs="Arial"/>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1662E4">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178" w:type="dxa"/>
          </w:tcPr>
          <w:p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rsidR="007C6D50" w:rsidRDefault="001662E4">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In our view, there can be a general note in the observations stating “In Rel-15/16, the number of PDCCH candidates per AL in a search space set cannot be configured to be more than 8 for USS”. For those cases with number of PDCCH candidates per AL more than 8, there can be another note from the companies that clarifies their assumption (e.g., configurations are for multiple overlapping search space sets). This clarification can be beneficial for the potential readers of the TR.</w:t>
            </w:r>
          </w:p>
          <w:p w:rsidR="007C6D50" w:rsidRDefault="001662E4">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 xml:space="preserve">Regarding </w:t>
            </w:r>
            <w:proofErr w:type="spellStart"/>
            <w:r>
              <w:rPr>
                <w:rFonts w:ascii="Arial" w:eastAsiaTheme="minorEastAsia" w:hAnsi="Arial" w:cs="Arial"/>
                <w:sz w:val="20"/>
                <w:szCs w:val="20"/>
              </w:rPr>
              <w:t>Vivo’s</w:t>
            </w:r>
            <w:proofErr w:type="spellEnd"/>
            <w:r>
              <w:rPr>
                <w:rFonts w:ascii="Arial" w:eastAsiaTheme="minorEastAsia" w:hAnsi="Arial" w:cs="Arial"/>
                <w:sz w:val="20"/>
                <w:szCs w:val="20"/>
              </w:rPr>
              <w:t xml:space="preserve"> comments on capturing “The rationality of the AL distribution A2/A3 was questioned as they will result in unreasonably high PDCCH blocking rate for the baseline case with no BD reduction”, since we are also capturing relative increase and absolute increase (and not just the baseline case), and as we have separate observations for different AL distributions, the note mentioned by vivo is not needed.</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7C6D50">
            <w:pPr>
              <w:rPr>
                <w:rFonts w:ascii="Arial" w:hAnsi="Arial" w:cs="Arial"/>
                <w:sz w:val="20"/>
                <w:szCs w:val="20"/>
              </w:rPr>
            </w:pP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also think the note from vivo is not necessary. The AL distribution depends on network implementation. It is possible that base station uses either non-beamforming or beamforming to communicate with RedCap UEs. If beamforming is not used, the distribution of AL needs to consider all UEs with different channel conditions. If beamforming is used, the distribution of AL of co-scheduled UEs may only reflect good/moderate/bad channel conditions depending on the beamforming direction of the base station antenna. However, this is eventually still determined by network implementation and deployment scenario (think about in certain area all users are not well served due to bad network coverage. this scenario certainly exists in reality). The real question seems not scenario for A1, A2 or A3 exists, but is the percentage of these scenarios. However, that question is out of scope of this study. By including A1, A2 and A3, we provide a full picture of all possible scenarios in the field. Having said that, we believe A1, A2 and A3 should be all kept. </w:t>
            </w:r>
            <w:proofErr w:type="gramStart"/>
            <w:r>
              <w:rPr>
                <w:rFonts w:ascii="Arial" w:hAnsi="Arial" w:cs="Arial"/>
                <w:sz w:val="20"/>
                <w:szCs w:val="20"/>
              </w:rPr>
              <w:t>Also</w:t>
            </w:r>
            <w:proofErr w:type="gramEnd"/>
            <w:r>
              <w:rPr>
                <w:rFonts w:ascii="Arial" w:hAnsi="Arial" w:cs="Arial"/>
                <w:sz w:val="20"/>
                <w:szCs w:val="20"/>
              </w:rPr>
              <w:t xml:space="preserve"> the note is not needed.</w:t>
            </w:r>
          </w:p>
        </w:tc>
      </w:tr>
      <w:tr w:rsidR="007C6D50">
        <w:trPr>
          <w:trHeight w:val="228"/>
        </w:trPr>
        <w:tc>
          <w:tcPr>
            <w:tcW w:w="1550" w:type="dxa"/>
            <w:tcMar>
              <w:top w:w="0" w:type="dxa"/>
              <w:left w:w="108" w:type="dxa"/>
              <w:bottom w:w="0" w:type="dxa"/>
              <w:right w:w="108" w:type="dxa"/>
            </w:tcMar>
          </w:tcPr>
          <w:p w:rsidR="007C6D50" w:rsidRDefault="007C6D50">
            <w:pPr>
              <w:rPr>
                <w:rFonts w:ascii="Arial" w:hAnsi="Arial" w:cs="Arial"/>
                <w:sz w:val="20"/>
                <w:szCs w:val="20"/>
              </w:rPr>
            </w:pPr>
          </w:p>
        </w:tc>
        <w:tc>
          <w:tcPr>
            <w:tcW w:w="1178" w:type="dxa"/>
          </w:tcPr>
          <w:p w:rsidR="007C6D50" w:rsidRDefault="007C6D50">
            <w:pPr>
              <w:rPr>
                <w:rFonts w:ascii="Arial" w:hAnsi="Arial" w:cs="Arial"/>
                <w:sz w:val="20"/>
                <w:szCs w:val="20"/>
              </w:rPr>
            </w:pP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bl>
    <w:p w:rsidR="007C6D50" w:rsidRDefault="001662E4">
      <w:pPr>
        <w:rPr>
          <w:rFonts w:ascii="Arial" w:eastAsiaTheme="majorEastAsia" w:hAnsi="Arial" w:cs="Arial"/>
          <w:sz w:val="26"/>
          <w:szCs w:val="26"/>
        </w:rPr>
      </w:pPr>
      <w:r>
        <w:rPr>
          <w:rFonts w:ascii="Arial" w:hAnsi="Arial" w:cs="Arial"/>
          <w:sz w:val="26"/>
          <w:szCs w:val="26"/>
        </w:rPr>
        <w:br w:type="page"/>
      </w:r>
    </w:p>
    <w:p w:rsidR="007C6D50" w:rsidRDefault="001662E4">
      <w:pPr>
        <w:pStyle w:val="Heading3"/>
        <w:spacing w:after="180"/>
        <w:rPr>
          <w:rFonts w:ascii="Arial" w:hAnsi="Arial" w:cs="Arial"/>
          <w:color w:val="auto"/>
          <w:sz w:val="26"/>
          <w:szCs w:val="26"/>
        </w:rPr>
      </w:pPr>
      <w:bookmarkStart w:id="183" w:name="_Toc55340709"/>
      <w:r>
        <w:rPr>
          <w:rFonts w:ascii="Arial" w:hAnsi="Arial" w:cs="Arial"/>
          <w:color w:val="auto"/>
          <w:sz w:val="26"/>
          <w:szCs w:val="26"/>
        </w:rPr>
        <w:t>8.2.3.2 Latency and Scheduling flexibility</w:t>
      </w:r>
      <w:bookmarkEnd w:id="183"/>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rsidR="007C6D50" w:rsidRDefault="007C6D50">
      <w:pPr>
        <w:rPr>
          <w:rFonts w:ascii="Arial" w:eastAsia="SimSun" w:hAnsi="Arial"/>
          <w:sz w:val="20"/>
          <w:szCs w:val="20"/>
          <w:lang w:val="en-GB" w:eastAsia="ja-JP"/>
        </w:rPr>
      </w:pPr>
      <w:bookmarkStart w:id="184" w:name="_Toc55340710"/>
    </w:p>
    <w:p w:rsidR="007C6D50" w:rsidRDefault="001662E4">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C6D50">
        <w:tc>
          <w:tcPr>
            <w:tcW w:w="1493" w:type="dxa"/>
            <w:shd w:val="clear" w:color="auto" w:fill="D9D9D9"/>
            <w:tcMar>
              <w:top w:w="0" w:type="dxa"/>
              <w:left w:w="108" w:type="dxa"/>
              <w:bottom w:w="0" w:type="dxa"/>
              <w:right w:w="108" w:type="dxa"/>
            </w:tcMar>
          </w:tcPr>
          <w:p w:rsidR="007C6D50" w:rsidRDefault="001662E4">
            <w:pPr>
              <w:spacing w:after="180"/>
              <w:rPr>
                <w:b/>
                <w:bCs/>
                <w:sz w:val="20"/>
                <w:szCs w:val="20"/>
                <w:lang w:eastAsia="sv-SE"/>
              </w:rPr>
            </w:pPr>
            <w:r>
              <w:rPr>
                <w:b/>
                <w:bCs/>
                <w:sz w:val="20"/>
                <w:szCs w:val="20"/>
                <w:lang w:eastAsia="sv-SE"/>
              </w:rPr>
              <w:t>Company</w:t>
            </w:r>
          </w:p>
        </w:tc>
        <w:tc>
          <w:tcPr>
            <w:tcW w:w="1110" w:type="dxa"/>
            <w:shd w:val="clear" w:color="auto" w:fill="D9D9D9"/>
          </w:tcPr>
          <w:p w:rsidR="007C6D50" w:rsidRDefault="001662E4">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rsidR="007C6D50" w:rsidRDefault="001662E4">
            <w:pPr>
              <w:spacing w:after="180"/>
              <w:rPr>
                <w:b/>
                <w:bCs/>
                <w:sz w:val="20"/>
                <w:szCs w:val="20"/>
                <w:lang w:eastAsia="sv-SE"/>
              </w:rPr>
            </w:pPr>
            <w:r>
              <w:rPr>
                <w:b/>
                <w:bCs/>
                <w:color w:val="000000"/>
                <w:sz w:val="20"/>
                <w:szCs w:val="20"/>
                <w:lang w:eastAsia="sv-SE"/>
              </w:rPr>
              <w:t>Comments</w:t>
            </w:r>
          </w:p>
        </w:tc>
      </w:tr>
      <w:tr w:rsidR="007C6D50">
        <w:tc>
          <w:tcPr>
            <w:tcW w:w="1493" w:type="dxa"/>
            <w:tcMar>
              <w:top w:w="0" w:type="dxa"/>
              <w:left w:w="108" w:type="dxa"/>
              <w:bottom w:w="0" w:type="dxa"/>
              <w:right w:w="108" w:type="dxa"/>
            </w:tcMar>
          </w:tcPr>
          <w:p w:rsidR="007C6D50" w:rsidRDefault="001662E4">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rsidR="007C6D50" w:rsidRDefault="001662E4">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rsidR="007C6D50" w:rsidRDefault="001662E4">
            <w:pPr>
              <w:spacing w:after="180"/>
              <w:rPr>
                <w:rFonts w:eastAsiaTheme="minorEastAsia"/>
                <w:sz w:val="20"/>
                <w:szCs w:val="20"/>
              </w:rPr>
            </w:pPr>
            <w:r>
              <w:rPr>
                <w:rFonts w:eastAsiaTheme="minorEastAsia"/>
                <w:sz w:val="20"/>
                <w:szCs w:val="20"/>
              </w:rPr>
              <w:t xml:space="preserve">We propose the following modifications. </w:t>
            </w:r>
            <w:proofErr w:type="gramStart"/>
            <w:r>
              <w:rPr>
                <w:rFonts w:eastAsiaTheme="minorEastAsia"/>
                <w:sz w:val="20"/>
                <w:szCs w:val="20"/>
              </w:rPr>
              <w:t>Basically</w:t>
            </w:r>
            <w:proofErr w:type="gramEnd"/>
            <w:r>
              <w:rPr>
                <w:rFonts w:eastAsiaTheme="minorEastAsia"/>
                <w:sz w:val="20"/>
                <w:szCs w:val="20"/>
              </w:rPr>
              <w:t xml:space="preserve"> keep the observation simple and not coupled with detailed schemes. </w:t>
            </w:r>
          </w:p>
          <w:p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rsidR="007C6D50" w:rsidRDefault="001662E4">
            <w:pPr>
              <w:spacing w:after="180"/>
              <w:rPr>
                <w:rFonts w:eastAsiaTheme="minorEastAsia"/>
                <w:sz w:val="20"/>
                <w:szCs w:val="20"/>
              </w:rPr>
            </w:pPr>
            <w:r>
              <w:rPr>
                <w:rFonts w:eastAsiaTheme="minorEastAsia"/>
                <w:sz w:val="20"/>
                <w:szCs w:val="20"/>
              </w:rPr>
              <w:t xml:space="preserve"> </w:t>
            </w:r>
          </w:p>
        </w:tc>
      </w:tr>
      <w:tr w:rsidR="007C6D50">
        <w:tc>
          <w:tcPr>
            <w:tcW w:w="1493" w:type="dxa"/>
            <w:tcMar>
              <w:top w:w="0" w:type="dxa"/>
              <w:left w:w="108" w:type="dxa"/>
              <w:bottom w:w="0" w:type="dxa"/>
              <w:right w:w="108" w:type="dxa"/>
            </w:tcMar>
          </w:tcPr>
          <w:p w:rsidR="007C6D50" w:rsidRDefault="001662E4">
            <w:pPr>
              <w:spacing w:after="180"/>
              <w:rPr>
                <w:sz w:val="20"/>
                <w:szCs w:val="20"/>
              </w:rPr>
            </w:pPr>
            <w:r>
              <w:rPr>
                <w:sz w:val="20"/>
                <w:szCs w:val="20"/>
              </w:rPr>
              <w:t>Qualcomm</w:t>
            </w:r>
          </w:p>
        </w:tc>
        <w:tc>
          <w:tcPr>
            <w:tcW w:w="1110" w:type="dxa"/>
          </w:tcPr>
          <w:p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rsidR="007C6D50" w:rsidRDefault="001662E4">
            <w:pPr>
              <w:spacing w:after="180"/>
              <w:rPr>
                <w:sz w:val="20"/>
                <w:szCs w:val="20"/>
              </w:rPr>
            </w:pPr>
            <w:r>
              <w:rPr>
                <w:rFonts w:ascii="Arial" w:hAnsi="Arial" w:cs="Arial"/>
                <w:sz w:val="20"/>
                <w:szCs w:val="20"/>
                <w:lang w:eastAsia="sv-SE"/>
              </w:rPr>
              <w:t>Flexibility impact by BD reduction also depends on SCS.</w:t>
            </w:r>
          </w:p>
        </w:tc>
      </w:tr>
      <w:tr w:rsidR="007C6D50">
        <w:tc>
          <w:tcPr>
            <w:tcW w:w="1493" w:type="dxa"/>
            <w:tcMar>
              <w:top w:w="0" w:type="dxa"/>
              <w:left w:w="108" w:type="dxa"/>
              <w:bottom w:w="0" w:type="dxa"/>
              <w:right w:w="108" w:type="dxa"/>
            </w:tcMar>
          </w:tcPr>
          <w:p w:rsidR="007C6D50" w:rsidRDefault="001662E4">
            <w:pPr>
              <w:spacing w:after="180"/>
              <w:rPr>
                <w:sz w:val="20"/>
                <w:szCs w:val="20"/>
              </w:rPr>
            </w:pPr>
            <w:r>
              <w:rPr>
                <w:sz w:val="20"/>
                <w:szCs w:val="20"/>
              </w:rPr>
              <w:t>Intel</w:t>
            </w:r>
          </w:p>
        </w:tc>
        <w:tc>
          <w:tcPr>
            <w:tcW w:w="1110" w:type="dxa"/>
          </w:tcPr>
          <w:p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rsidR="007C6D50" w:rsidRDefault="001662E4">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rsidR="007C6D50" w:rsidRDefault="007C6D50">
            <w:pPr>
              <w:spacing w:after="180"/>
              <w:rPr>
                <w:sz w:val="20"/>
                <w:szCs w:val="20"/>
              </w:rPr>
            </w:pPr>
          </w:p>
          <w:p w:rsidR="007C6D50" w:rsidRDefault="001662E4">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C6D50">
        <w:tc>
          <w:tcPr>
            <w:tcW w:w="1493" w:type="dxa"/>
            <w:tcMar>
              <w:top w:w="0" w:type="dxa"/>
              <w:left w:w="108" w:type="dxa"/>
              <w:bottom w:w="0" w:type="dxa"/>
              <w:right w:w="108" w:type="dxa"/>
            </w:tcMar>
          </w:tcPr>
          <w:p w:rsidR="007C6D50" w:rsidRDefault="001662E4">
            <w:pPr>
              <w:spacing w:after="180"/>
              <w:rPr>
                <w:sz w:val="20"/>
                <w:szCs w:val="20"/>
              </w:rPr>
            </w:pPr>
            <w:r>
              <w:rPr>
                <w:sz w:val="20"/>
                <w:szCs w:val="20"/>
              </w:rPr>
              <w:t>Samsung</w:t>
            </w:r>
          </w:p>
        </w:tc>
        <w:tc>
          <w:tcPr>
            <w:tcW w:w="1110" w:type="dxa"/>
          </w:tcPr>
          <w:p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rsidR="007C6D50" w:rsidRDefault="001662E4">
            <w:pPr>
              <w:rPr>
                <w:sz w:val="20"/>
                <w:szCs w:val="20"/>
                <w:lang w:val="en-GB"/>
              </w:rPr>
            </w:pPr>
            <w:r>
              <w:rPr>
                <w:sz w:val="20"/>
                <w:szCs w:val="20"/>
                <w:lang w:val="en-GB"/>
              </w:rPr>
              <w:t xml:space="preserve">DCI size budget reduction is just one out many potential enhancements to provide more scheduling flexibility. So, we suggest </w:t>
            </w:r>
            <w:proofErr w:type="gramStart"/>
            <w:r>
              <w:rPr>
                <w:sz w:val="20"/>
                <w:szCs w:val="20"/>
                <w:lang w:val="en-GB"/>
              </w:rPr>
              <w:t>to capture</w:t>
            </w:r>
            <w:proofErr w:type="gramEnd"/>
            <w:r>
              <w:rPr>
                <w:sz w:val="20"/>
                <w:szCs w:val="20"/>
                <w:lang w:val="en-GB"/>
              </w:rPr>
              <w:t xml:space="preserve"> all studied schemes as below.</w:t>
            </w:r>
          </w:p>
          <w:p w:rsidR="007C6D50" w:rsidRDefault="007C6D50">
            <w:pPr>
              <w:rPr>
                <w:sz w:val="20"/>
                <w:szCs w:val="20"/>
                <w:lang w:val="en-GB"/>
              </w:rPr>
            </w:pPr>
          </w:p>
          <w:p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rsidR="007C6D50" w:rsidRDefault="007C6D50">
            <w:pPr>
              <w:spacing w:after="180"/>
              <w:rPr>
                <w:sz w:val="20"/>
                <w:szCs w:val="20"/>
              </w:rPr>
            </w:pPr>
          </w:p>
        </w:tc>
      </w:tr>
      <w:tr w:rsidR="007C6D50">
        <w:tc>
          <w:tcPr>
            <w:tcW w:w="1493" w:type="dxa"/>
            <w:tcMar>
              <w:top w:w="0" w:type="dxa"/>
              <w:left w:w="108" w:type="dxa"/>
              <w:bottom w:w="0" w:type="dxa"/>
              <w:right w:w="108" w:type="dxa"/>
            </w:tcMar>
          </w:tcPr>
          <w:p w:rsidR="007C6D50" w:rsidRDefault="001662E4">
            <w:pPr>
              <w:spacing w:after="180"/>
              <w:rPr>
                <w:sz w:val="20"/>
                <w:szCs w:val="20"/>
              </w:rPr>
            </w:pPr>
            <w:r>
              <w:rPr>
                <w:rFonts w:eastAsiaTheme="minorEastAsia"/>
                <w:sz w:val="20"/>
                <w:szCs w:val="20"/>
              </w:rPr>
              <w:t>Futurewei</w:t>
            </w:r>
          </w:p>
        </w:tc>
        <w:tc>
          <w:tcPr>
            <w:tcW w:w="1110" w:type="dxa"/>
          </w:tcPr>
          <w:p w:rsidR="007C6D50" w:rsidRDefault="007C6D50">
            <w:pPr>
              <w:spacing w:after="180"/>
              <w:rPr>
                <w:sz w:val="20"/>
                <w:szCs w:val="20"/>
              </w:rPr>
            </w:pPr>
          </w:p>
        </w:tc>
        <w:tc>
          <w:tcPr>
            <w:tcW w:w="7031" w:type="dxa"/>
            <w:tcMar>
              <w:top w:w="0" w:type="dxa"/>
              <w:left w:w="108" w:type="dxa"/>
              <w:bottom w:w="0" w:type="dxa"/>
              <w:right w:w="108" w:type="dxa"/>
            </w:tcMar>
          </w:tcPr>
          <w:p w:rsidR="007C6D50" w:rsidRDefault="001662E4">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C6D50">
        <w:tc>
          <w:tcPr>
            <w:tcW w:w="1493" w:type="dxa"/>
            <w:tcMar>
              <w:top w:w="0" w:type="dxa"/>
              <w:left w:w="108" w:type="dxa"/>
              <w:bottom w:w="0" w:type="dxa"/>
              <w:right w:w="108" w:type="dxa"/>
            </w:tcMar>
          </w:tcPr>
          <w:p w:rsidR="007C6D50" w:rsidRDefault="001662E4">
            <w:pPr>
              <w:spacing w:after="180"/>
              <w:rPr>
                <w:rFonts w:eastAsiaTheme="minorEastAsia"/>
                <w:sz w:val="20"/>
                <w:szCs w:val="20"/>
              </w:rPr>
            </w:pPr>
            <w:r>
              <w:rPr>
                <w:rFonts w:eastAsiaTheme="minorEastAsia"/>
                <w:sz w:val="20"/>
                <w:szCs w:val="20"/>
              </w:rPr>
              <w:t>Ericsson</w:t>
            </w:r>
          </w:p>
        </w:tc>
        <w:tc>
          <w:tcPr>
            <w:tcW w:w="1110" w:type="dxa"/>
          </w:tcPr>
          <w:p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rsidR="007C6D50" w:rsidRDefault="001662E4">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rsidR="007C6D50" w:rsidRDefault="007C6D50">
            <w:pPr>
              <w:spacing w:after="180"/>
              <w:rPr>
                <w:rFonts w:ascii="Arial" w:hAnsi="Arial" w:cs="Arial"/>
                <w:color w:val="FF0000"/>
                <w:sz w:val="20"/>
                <w:szCs w:val="20"/>
              </w:rPr>
            </w:pPr>
          </w:p>
          <w:p w:rsidR="007C6D50" w:rsidRDefault="001662E4">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C6D50">
        <w:tc>
          <w:tcPr>
            <w:tcW w:w="1493" w:type="dxa"/>
            <w:tcMar>
              <w:top w:w="0" w:type="dxa"/>
              <w:left w:w="108" w:type="dxa"/>
              <w:bottom w:w="0" w:type="dxa"/>
              <w:right w:w="108" w:type="dxa"/>
            </w:tcMar>
          </w:tcPr>
          <w:p w:rsidR="007C6D50" w:rsidRDefault="001662E4">
            <w:pPr>
              <w:spacing w:after="180"/>
              <w:rPr>
                <w:rFonts w:eastAsiaTheme="minorEastAsia"/>
                <w:sz w:val="20"/>
                <w:szCs w:val="20"/>
              </w:rPr>
            </w:pPr>
            <w:r>
              <w:rPr>
                <w:sz w:val="20"/>
                <w:szCs w:val="20"/>
              </w:rPr>
              <w:t>Lenovo, Motorola Mobility</w:t>
            </w:r>
          </w:p>
        </w:tc>
        <w:tc>
          <w:tcPr>
            <w:tcW w:w="1110" w:type="dxa"/>
          </w:tcPr>
          <w:p w:rsidR="007C6D50" w:rsidRDefault="001662E4">
            <w:pPr>
              <w:spacing w:after="180"/>
              <w:rPr>
                <w:sz w:val="20"/>
                <w:szCs w:val="20"/>
              </w:rPr>
            </w:pPr>
            <w:r>
              <w:rPr>
                <w:sz w:val="20"/>
                <w:szCs w:val="20"/>
              </w:rPr>
              <w:t>Y</w:t>
            </w:r>
          </w:p>
        </w:tc>
        <w:tc>
          <w:tcPr>
            <w:tcW w:w="7031" w:type="dxa"/>
            <w:tcMar>
              <w:top w:w="0" w:type="dxa"/>
              <w:left w:w="108" w:type="dxa"/>
              <w:bottom w:w="0" w:type="dxa"/>
              <w:right w:w="108" w:type="dxa"/>
            </w:tcMar>
          </w:tcPr>
          <w:p w:rsidR="007C6D50" w:rsidRDefault="007C6D50">
            <w:pPr>
              <w:spacing w:after="180"/>
              <w:rPr>
                <w:rFonts w:ascii="Arial" w:hAnsi="Arial" w:cs="Arial"/>
                <w:sz w:val="20"/>
                <w:szCs w:val="20"/>
                <w:lang w:eastAsia="sv-SE"/>
              </w:rPr>
            </w:pPr>
          </w:p>
        </w:tc>
      </w:tr>
      <w:tr w:rsidR="007C6D50">
        <w:tc>
          <w:tcPr>
            <w:tcW w:w="1493" w:type="dxa"/>
            <w:tcMar>
              <w:top w:w="0" w:type="dxa"/>
              <w:left w:w="108" w:type="dxa"/>
              <w:bottom w:w="0" w:type="dxa"/>
              <w:right w:w="108" w:type="dxa"/>
            </w:tcMar>
          </w:tcPr>
          <w:p w:rsidR="007C6D50" w:rsidRDefault="001662E4">
            <w:pPr>
              <w:spacing w:after="180"/>
              <w:rPr>
                <w:sz w:val="20"/>
                <w:szCs w:val="20"/>
              </w:rPr>
            </w:pPr>
            <w:r>
              <w:rPr>
                <w:sz w:val="20"/>
                <w:szCs w:val="20"/>
              </w:rPr>
              <w:t>Huawei, HiSilicon</w:t>
            </w:r>
          </w:p>
        </w:tc>
        <w:tc>
          <w:tcPr>
            <w:tcW w:w="1110" w:type="dxa"/>
          </w:tcPr>
          <w:p w:rsidR="007C6D50" w:rsidRDefault="001662E4">
            <w:pPr>
              <w:spacing w:after="180"/>
              <w:rPr>
                <w:sz w:val="20"/>
                <w:szCs w:val="20"/>
              </w:rPr>
            </w:pPr>
            <w:r>
              <w:rPr>
                <w:sz w:val="20"/>
                <w:szCs w:val="20"/>
              </w:rPr>
              <w:t>Y with modification</w:t>
            </w:r>
          </w:p>
        </w:tc>
        <w:tc>
          <w:tcPr>
            <w:tcW w:w="7031" w:type="dxa"/>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rsidR="007C6D50" w:rsidRDefault="001662E4">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rsidR="007C6D50" w:rsidRDefault="001662E4">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C6D50">
        <w:tc>
          <w:tcPr>
            <w:tcW w:w="1493" w:type="dxa"/>
            <w:tcMar>
              <w:top w:w="0" w:type="dxa"/>
              <w:left w:w="108" w:type="dxa"/>
              <w:bottom w:w="0" w:type="dxa"/>
              <w:right w:w="108" w:type="dxa"/>
            </w:tcMar>
          </w:tcPr>
          <w:p w:rsidR="007C6D50" w:rsidRDefault="001662E4">
            <w:pPr>
              <w:spacing w:after="180"/>
              <w:rPr>
                <w:sz w:val="20"/>
                <w:szCs w:val="20"/>
              </w:rPr>
            </w:pPr>
            <w:r>
              <w:rPr>
                <w:sz w:val="20"/>
                <w:szCs w:val="20"/>
              </w:rPr>
              <w:t>Fraunhofer</w:t>
            </w:r>
          </w:p>
        </w:tc>
        <w:tc>
          <w:tcPr>
            <w:tcW w:w="1110" w:type="dxa"/>
          </w:tcPr>
          <w:p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Agree with Samsung.</w:t>
            </w:r>
          </w:p>
        </w:tc>
      </w:tr>
      <w:tr w:rsidR="007C6D50">
        <w:tc>
          <w:tcPr>
            <w:tcW w:w="1493" w:type="dxa"/>
            <w:tcMar>
              <w:top w:w="0" w:type="dxa"/>
              <w:left w:w="108" w:type="dxa"/>
              <w:bottom w:w="0" w:type="dxa"/>
              <w:right w:w="108" w:type="dxa"/>
            </w:tcMar>
          </w:tcPr>
          <w:p w:rsidR="007C6D50" w:rsidRDefault="001662E4">
            <w:pPr>
              <w:spacing w:after="180"/>
              <w:rPr>
                <w:sz w:val="20"/>
                <w:szCs w:val="20"/>
              </w:rPr>
            </w:pPr>
            <w:proofErr w:type="spellStart"/>
            <w:r>
              <w:rPr>
                <w:rFonts w:eastAsia="SimSun" w:hint="eastAsia"/>
                <w:sz w:val="20"/>
                <w:szCs w:val="20"/>
              </w:rPr>
              <w:t>ZTE,sanechips</w:t>
            </w:r>
            <w:proofErr w:type="spellEnd"/>
          </w:p>
        </w:tc>
        <w:tc>
          <w:tcPr>
            <w:tcW w:w="1110" w:type="dxa"/>
          </w:tcPr>
          <w:p w:rsidR="007C6D50" w:rsidRDefault="001662E4">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rsidR="007C6D50" w:rsidRDefault="001662E4">
            <w:pPr>
              <w:spacing w:after="180"/>
              <w:rPr>
                <w:rFonts w:ascii="Arial" w:eastAsia="SimSun" w:hAnsi="Arial" w:cs="Arial"/>
                <w:sz w:val="20"/>
                <w:szCs w:val="20"/>
              </w:rPr>
            </w:pPr>
            <w:r>
              <w:rPr>
                <w:rFonts w:ascii="Arial" w:eastAsia="SimSun" w:hAnsi="Arial" w:cs="Arial" w:hint="eastAsia"/>
                <w:sz w:val="20"/>
                <w:szCs w:val="20"/>
              </w:rPr>
              <w:t xml:space="preserve">We think the scheduling flexibility and latency can be described as 2 sub-bullets which can be clearer. As Huawei mentioned, the DCI size budget still has an impact on the scheduling flexibility due to the DCI alignment.  Therefore, </w:t>
            </w:r>
            <w:proofErr w:type="gramStart"/>
            <w:r>
              <w:rPr>
                <w:rFonts w:ascii="Arial" w:eastAsia="SimSun" w:hAnsi="Arial" w:cs="Arial" w:hint="eastAsia"/>
                <w:sz w:val="20"/>
                <w:szCs w:val="20"/>
              </w:rPr>
              <w:t>We</w:t>
            </w:r>
            <w:proofErr w:type="gramEnd"/>
            <w:r>
              <w:rPr>
                <w:rFonts w:ascii="Arial" w:eastAsia="SimSun" w:hAnsi="Arial" w:cs="Arial" w:hint="eastAsia"/>
                <w:sz w:val="20"/>
                <w:szCs w:val="20"/>
              </w:rPr>
              <w:t xml:space="preserve"> suggest the following:</w:t>
            </w:r>
          </w:p>
          <w:p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w:t>
            </w:r>
            <w:proofErr w:type="spellStart"/>
            <w:r>
              <w:rPr>
                <w:rFonts w:ascii="Arial" w:hAnsi="Arial" w:cs="Arial"/>
                <w:sz w:val="20"/>
                <w:szCs w:val="20"/>
                <w:lang w:eastAsia="sv-SE"/>
              </w:rPr>
              <w:t>UE,</w:t>
            </w:r>
            <w:ins w:id="185" w:author="ZTE" w:date="2020-11-10T16:03:00Z">
              <w:r>
                <w:rPr>
                  <w:rFonts w:ascii="Arial" w:eastAsia="SimSun" w:hAnsi="Arial" w:cs="Arial" w:hint="eastAsia"/>
                  <w:sz w:val="20"/>
                  <w:szCs w:val="20"/>
                </w:rPr>
                <w:t>number</w:t>
              </w:r>
              <w:proofErr w:type="spellEnd"/>
              <w:r>
                <w:rPr>
                  <w:rFonts w:ascii="Arial" w:eastAsia="SimSun" w:hAnsi="Arial" w:cs="Arial" w:hint="eastAsia"/>
                  <w:sz w:val="20"/>
                  <w:szCs w:val="20"/>
                </w:rPr>
                <w:t xml:space="preserve"> of candidates per AL</w:t>
              </w:r>
            </w:ins>
            <w:ins w:id="186"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187"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rsidR="007C6D50" w:rsidRDefault="001662E4">
            <w:pPr>
              <w:pStyle w:val="ListParagraph"/>
              <w:ind w:left="360"/>
              <w:rPr>
                <w:rFonts w:ascii="Arial" w:eastAsia="SimSun" w:hAnsi="Arial"/>
                <w:sz w:val="20"/>
                <w:szCs w:val="20"/>
                <w:lang w:val="en-GB" w:eastAsia="ja-JP"/>
              </w:rPr>
            </w:pPr>
            <w:r>
              <w:rPr>
                <w:rFonts w:ascii="Arial" w:hAnsi="Arial" w:cs="Arial"/>
                <w:sz w:val="20"/>
                <w:szCs w:val="20"/>
                <w:lang w:eastAsia="sv-SE"/>
              </w:rPr>
              <w:t xml:space="preserve"> </w:t>
            </w:r>
          </w:p>
          <w:p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188"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rsidR="007C6D50" w:rsidRDefault="007C6D50">
            <w:pPr>
              <w:spacing w:after="180"/>
              <w:rPr>
                <w:rFonts w:ascii="Arial" w:hAnsi="Arial" w:cs="Arial"/>
                <w:sz w:val="20"/>
                <w:szCs w:val="20"/>
                <w:lang w:eastAsia="sv-SE"/>
              </w:rPr>
            </w:pPr>
          </w:p>
        </w:tc>
      </w:tr>
    </w:tbl>
    <w:p w:rsidR="007C6D50" w:rsidRDefault="007C6D50">
      <w:pPr>
        <w:rPr>
          <w:rFonts w:ascii="Arial" w:eastAsia="SimSun" w:hAnsi="Arial"/>
          <w:b/>
          <w:bCs/>
          <w:sz w:val="32"/>
          <w:szCs w:val="20"/>
          <w:lang w:val="en-GB" w:eastAsia="ja-JP"/>
        </w:rPr>
      </w:pPr>
    </w:p>
    <w:p w:rsidR="007C6D50" w:rsidRDefault="007C6D50">
      <w:pPr>
        <w:rPr>
          <w:rFonts w:ascii="Arial" w:eastAsia="SimSun" w:hAnsi="Arial"/>
          <w:b/>
          <w:bCs/>
          <w:sz w:val="32"/>
          <w:szCs w:val="20"/>
          <w:lang w:val="en-GB" w:eastAsia="ja-JP"/>
        </w:rPr>
      </w:pPr>
    </w:p>
    <w:p w:rsidR="007C6D50" w:rsidRDefault="007C6D50">
      <w:pPr>
        <w:rPr>
          <w:rFonts w:ascii="Arial" w:eastAsia="SimSun" w:hAnsi="Arial"/>
          <w:b/>
          <w:bCs/>
          <w:sz w:val="32"/>
          <w:szCs w:val="20"/>
          <w:lang w:val="en-GB" w:eastAsia="ja-JP"/>
        </w:rPr>
      </w:pPr>
    </w:p>
    <w:p w:rsidR="007C6D50" w:rsidRDefault="001662E4">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rsidR="007C6D50" w:rsidRDefault="001662E4">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rsidR="007C6D50" w:rsidRDefault="007C6D50">
      <w:pPr>
        <w:rPr>
          <w:rFonts w:ascii="Arial" w:eastAsia="SimSun" w:hAnsi="Arial"/>
          <w:sz w:val="20"/>
          <w:szCs w:val="20"/>
          <w:lang w:val="en-GB" w:eastAsia="ja-JP"/>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9" w:author="Hong He" w:date="2020-11-11T00:08:00Z">
              <w:r>
                <w:rPr>
                  <w:rFonts w:ascii="Arial" w:hAnsi="Arial" w:cs="Arial"/>
                  <w:sz w:val="20"/>
                  <w:szCs w:val="20"/>
                  <w:lang w:eastAsia="sv-SE"/>
                </w:rPr>
                <w:t>S</w:t>
              </w:r>
            </w:ins>
            <w:ins w:id="190" w:author="Hong He" w:date="2020-11-11T00:07:00Z">
              <w:r>
                <w:rPr>
                  <w:rFonts w:ascii="Arial" w:hAnsi="Arial" w:cs="Arial"/>
                  <w:sz w:val="20"/>
                  <w:szCs w:val="20"/>
                  <w:lang w:eastAsia="sv-SE"/>
                </w:rPr>
                <w:t>ubcarrier Spacing (</w:t>
              </w:r>
            </w:ins>
            <w:ins w:id="191" w:author="Hong He" w:date="2020-11-11T00:08:00Z">
              <w:r>
                <w:rPr>
                  <w:rFonts w:ascii="Arial" w:hAnsi="Arial" w:cs="Arial"/>
                  <w:sz w:val="20"/>
                  <w:szCs w:val="20"/>
                  <w:lang w:eastAsia="sv-SE"/>
                </w:rPr>
                <w:t>SCS</w:t>
              </w:r>
            </w:ins>
            <w:ins w:id="192"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193" w:author="Hong He" w:date="2020-11-11T00:08:00Z">
              <w:r>
                <w:rPr>
                  <w:rFonts w:ascii="Arial" w:hAnsi="Arial" w:cs="Arial"/>
                  <w:sz w:val="20"/>
                  <w:szCs w:val="20"/>
                  <w:lang w:eastAsia="sv-SE"/>
                </w:rPr>
                <w:t xml:space="preserve"> </w:t>
              </w:r>
            </w:ins>
            <w:ins w:id="194"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5" w:author="Hong He" w:date="2020-11-11T00:17:00Z">
              <w:r>
                <w:rPr>
                  <w:rFonts w:ascii="Arial" w:hAnsi="Arial" w:cs="Arial"/>
                  <w:sz w:val="20"/>
                  <w:szCs w:val="20"/>
                  <w:lang w:eastAsia="sv-SE"/>
                </w:rPr>
                <w:t xml:space="preserve"> </w:t>
              </w:r>
            </w:ins>
          </w:p>
          <w:p w:rsidR="007C6D50" w:rsidRDefault="001662E4">
            <w:pPr>
              <w:pStyle w:val="ListParagraph"/>
              <w:numPr>
                <w:ilvl w:val="0"/>
                <w:numId w:val="26"/>
              </w:numPr>
              <w:rPr>
                <w:rFonts w:ascii="Arial" w:eastAsia="SimSun" w:hAnsi="Arial"/>
                <w:sz w:val="20"/>
                <w:szCs w:val="20"/>
                <w:lang w:val="en-GB" w:eastAsia="ja-JP"/>
              </w:rPr>
            </w:pPr>
            <w:ins w:id="196" w:author="Hong He" w:date="2020-11-11T00:17:00Z">
              <w:r>
                <w:rPr>
                  <w:rFonts w:ascii="Arial" w:hAnsi="Arial" w:cs="Arial"/>
                  <w:sz w:val="20"/>
                  <w:szCs w:val="20"/>
                  <w:lang w:eastAsia="sv-SE"/>
                </w:rPr>
                <w:t>The latency</w:t>
              </w:r>
            </w:ins>
            <w:ins w:id="197" w:author="Hong He" w:date="2020-11-11T00:24:00Z">
              <w:r>
                <w:rPr>
                  <w:rFonts w:ascii="Arial" w:hAnsi="Arial" w:cs="Arial"/>
                  <w:sz w:val="20"/>
                  <w:szCs w:val="20"/>
                  <w:lang w:eastAsia="sv-SE"/>
                </w:rPr>
                <w:t xml:space="preserve"> impact due to BD reduction may largely depend on</w:t>
              </w:r>
            </w:ins>
            <w:ins w:id="198" w:author="Hong He" w:date="2020-11-11T00:19:00Z">
              <w:r>
                <w:rPr>
                  <w:rFonts w:ascii="Arial" w:hAnsi="Arial" w:cs="Arial"/>
                  <w:sz w:val="20"/>
                  <w:szCs w:val="20"/>
                  <w:lang w:eastAsia="sv-SE"/>
                </w:rPr>
                <w:t xml:space="preserve"> </w:t>
              </w:r>
            </w:ins>
            <w:ins w:id="199" w:author="Hong He" w:date="2020-11-11T00:20:00Z">
              <w:r>
                <w:rPr>
                  <w:rFonts w:ascii="Arial" w:hAnsi="Arial" w:cs="Arial"/>
                  <w:sz w:val="20"/>
                  <w:szCs w:val="20"/>
                  <w:lang w:eastAsia="sv-SE"/>
                </w:rPr>
                <w:t>PDCCH blocking rat</w:t>
              </w:r>
            </w:ins>
            <w:ins w:id="200" w:author="Hong He" w:date="2020-11-11T00:21:00Z">
              <w:r>
                <w:rPr>
                  <w:rFonts w:ascii="Arial" w:hAnsi="Arial" w:cs="Arial"/>
                  <w:sz w:val="20"/>
                  <w:szCs w:val="20"/>
                  <w:lang w:eastAsia="sv-SE"/>
                </w:rPr>
                <w:t>e</w:t>
              </w:r>
            </w:ins>
            <w:ins w:id="201" w:author="Hong He" w:date="2020-11-11T00:26:00Z">
              <w:r>
                <w:rPr>
                  <w:rFonts w:ascii="Arial" w:hAnsi="Arial" w:cs="Arial"/>
                  <w:sz w:val="20"/>
                  <w:szCs w:val="20"/>
                  <w:lang w:eastAsia="sv-SE"/>
                </w:rPr>
                <w:t xml:space="preserve"> performance impact</w:t>
              </w:r>
            </w:ins>
            <w:del w:id="202" w:author="Hong He" w:date="2020-11-11T00:21:00Z">
              <w:r>
                <w:rPr>
                  <w:rFonts w:ascii="Arial" w:hAnsi="Arial" w:cs="Arial"/>
                  <w:sz w:val="20"/>
                  <w:szCs w:val="20"/>
                  <w:lang w:eastAsia="sv-SE"/>
                </w:rPr>
                <w:delText xml:space="preserve"> </w:delText>
              </w:r>
            </w:del>
            <w:r>
              <w:rPr>
                <w:rFonts w:ascii="Arial" w:hAnsi="Arial" w:cs="Arial"/>
                <w:sz w:val="20"/>
                <w:szCs w:val="20"/>
              </w:rPr>
              <w:t>.</w:t>
            </w:r>
            <w:ins w:id="203" w:author="Hong He" w:date="2020-11-11T00:26:00Z">
              <w:r>
                <w:rPr>
                  <w:rFonts w:ascii="Arial" w:hAnsi="Arial" w:cs="Arial"/>
                  <w:sz w:val="20"/>
                  <w:szCs w:val="20"/>
                </w:rPr>
                <w:t xml:space="preserve"> If the PDCCH </w:t>
              </w:r>
            </w:ins>
            <w:ins w:id="204" w:author="Hong He" w:date="2020-11-11T00:27:00Z">
              <w:r>
                <w:rPr>
                  <w:rFonts w:ascii="Arial" w:hAnsi="Arial" w:cs="Arial"/>
                  <w:sz w:val="20"/>
                  <w:szCs w:val="20"/>
                </w:rPr>
                <w:t xml:space="preserve">blocking rate is increased by BD reduction, the latency performance is expected to be increased; Otherwise, </w:t>
              </w:r>
            </w:ins>
            <w:ins w:id="205" w:author="Hong He" w:date="2020-11-11T00:30:00Z">
              <w:r>
                <w:rPr>
                  <w:rFonts w:ascii="Arial" w:hAnsi="Arial" w:cs="Arial"/>
                  <w:sz w:val="20"/>
                  <w:szCs w:val="20"/>
                </w:rPr>
                <w:t xml:space="preserve">BD reduction has no impact on the latency. </w:t>
              </w:r>
            </w:ins>
            <w:ins w:id="206" w:author="Hong He" w:date="2020-11-11T00:27:00Z">
              <w:r>
                <w:rPr>
                  <w:rFonts w:ascii="Arial" w:hAnsi="Arial" w:cs="Arial"/>
                  <w:sz w:val="20"/>
                  <w:szCs w:val="20"/>
                </w:rPr>
                <w:t xml:space="preserve"> </w:t>
              </w:r>
            </w:ins>
            <w:del w:id="207"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outlineLvl w:val="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4D4D" w:rsidRDefault="00204D4D">
            <w:pPr>
              <w:rPr>
                <w:rFonts w:ascii="Arial" w:eastAsiaTheme="minorEastAsia" w:hAnsi="Arial" w:cs="Arial"/>
                <w:sz w:val="20"/>
                <w:szCs w:val="20"/>
              </w:rPr>
            </w:pPr>
            <w:r>
              <w:rPr>
                <w:rFonts w:ascii="Arial" w:eastAsiaTheme="minorEastAsia" w:hAnsi="Arial" w:cs="Arial"/>
                <w:sz w:val="20"/>
                <w:szCs w:val="20"/>
              </w:rPr>
              <w:t xml:space="preserve">We would like to keep the following sentence as it is the fact that DRX contributes to </w:t>
            </w:r>
            <w:proofErr w:type="gramStart"/>
            <w:r>
              <w:rPr>
                <w:rFonts w:ascii="Arial" w:eastAsiaTheme="minorEastAsia" w:hAnsi="Arial" w:cs="Arial"/>
                <w:sz w:val="20"/>
                <w:szCs w:val="20"/>
              </w:rPr>
              <w:t>the most</w:t>
            </w:r>
            <w:proofErr w:type="gramEnd"/>
            <w:r>
              <w:rPr>
                <w:rFonts w:ascii="Arial" w:eastAsiaTheme="minorEastAsia" w:hAnsi="Arial" w:cs="Arial"/>
                <w:sz w:val="20"/>
                <w:szCs w:val="20"/>
              </w:rPr>
              <w:t xml:space="preserve"> of the latency</w:t>
            </w:r>
            <w:r w:rsidR="00D0632B">
              <w:rPr>
                <w:rFonts w:ascii="Arial" w:eastAsiaTheme="minorEastAsia" w:hAnsi="Arial" w:cs="Arial"/>
                <w:sz w:val="20"/>
                <w:szCs w:val="20"/>
              </w:rPr>
              <w:t xml:space="preserve"> while the potential additional latency increase due to PDCCH blocking is marginal.</w:t>
            </w:r>
          </w:p>
          <w:p w:rsidR="00204D4D" w:rsidRPr="00204D4D" w:rsidRDefault="00204D4D">
            <w:pPr>
              <w:rPr>
                <w:rFonts w:ascii="Arial" w:eastAsiaTheme="minorEastAsia" w:hAnsi="Arial" w:cs="Arial"/>
                <w:i/>
                <w:sz w:val="20"/>
                <w:szCs w:val="20"/>
              </w:rPr>
            </w:pPr>
            <w:r w:rsidRPr="00204D4D">
              <w:rPr>
                <w:rFonts w:ascii="Arial" w:hAnsi="Arial" w:cs="Arial"/>
                <w:i/>
                <w:sz w:val="20"/>
                <w:szCs w:val="20"/>
              </w:rPr>
              <w:t>However, the increased latency due to BD reduction is negligible when a long DRX cycle is configured for Redcap devices.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7C6D50">
      <w:pPr>
        <w:rPr>
          <w:rFonts w:ascii="Arial" w:eastAsia="SimSun" w:hAnsi="Arial"/>
          <w:b/>
          <w:bCs/>
          <w:sz w:val="20"/>
          <w:szCs w:val="20"/>
          <w:lang w:eastAsia="ja-JP"/>
        </w:rPr>
      </w:pPr>
    </w:p>
    <w:p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br w:type="page"/>
      </w:r>
    </w:p>
    <w:p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8.2.4 Analysis of coexistence with legacy UEs</w:t>
      </w:r>
      <w:bookmarkStart w:id="208" w:name="_Toc51771081"/>
      <w:bookmarkStart w:id="209" w:name="_Toc51768574"/>
      <w:bookmarkStart w:id="210" w:name="_Toc42165639"/>
      <w:bookmarkEnd w:id="184"/>
    </w:p>
    <w:p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w:t>
      </w:r>
      <w:proofErr w:type="spellStart"/>
      <w:r>
        <w:rPr>
          <w:rFonts w:ascii="Arial" w:eastAsia="SimSun" w:hAnsi="Arial"/>
          <w:b/>
          <w:bCs/>
          <w:color w:val="000000" w:themeColor="text1"/>
          <w:sz w:val="20"/>
          <w:szCs w:val="20"/>
          <w:lang w:val="en-GB" w:eastAsia="ja-JP"/>
        </w:rPr>
        <w:t>favored</w:t>
      </w:r>
      <w:proofErr w:type="spellEnd"/>
      <w:r>
        <w:rPr>
          <w:rFonts w:ascii="Arial" w:eastAsia="SimSun" w:hAnsi="Arial"/>
          <w:b/>
          <w:bCs/>
          <w:color w:val="000000" w:themeColor="text1"/>
          <w:sz w:val="20"/>
          <w:szCs w:val="20"/>
          <w:lang w:val="en-GB" w:eastAsia="ja-JP"/>
        </w:rPr>
        <w:t xml:space="preserve"> Option to reflect the other option. </w:t>
      </w:r>
    </w:p>
    <w:p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w:t>
      </w:r>
      <w:proofErr w:type="gramStart"/>
      <w:r>
        <w:rPr>
          <w:rFonts w:ascii="Arial" w:hAnsi="Arial" w:cs="Arial"/>
          <w:sz w:val="20"/>
          <w:szCs w:val="20"/>
        </w:rPr>
        <w:t>no</w:t>
      </w:r>
      <w:proofErr w:type="gramEnd"/>
      <w:r>
        <w:rPr>
          <w:rFonts w:ascii="Arial" w:hAnsi="Arial" w:cs="Arial"/>
          <w:sz w:val="20"/>
          <w:szCs w:val="20"/>
        </w:rPr>
        <w:t xml:space="preserve"> any coexistence impact on the legacy UEs at the cost of increased latency at the Redcap device side. </w:t>
      </w:r>
    </w:p>
    <w:p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rsidR="007C6D50" w:rsidRDefault="007C6D50">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C6D50">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 xml:space="preserve">Option 1 seems more understandable. </w:t>
            </w:r>
          </w:p>
        </w:tc>
      </w:tr>
      <w:tr w:rsidR="007C6D50">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 xml:space="preserve">Option 1 seems more appropriate; as an editorial comment, suggest </w:t>
            </w:r>
            <w:proofErr w:type="gramStart"/>
            <w:r>
              <w:rPr>
                <w:rFonts w:ascii="Arial" w:hAnsi="Arial" w:cs="Arial"/>
                <w:sz w:val="20"/>
                <w:szCs w:val="20"/>
              </w:rPr>
              <w:t>to replace</w:t>
            </w:r>
            <w:proofErr w:type="gramEnd"/>
            <w:r>
              <w:rPr>
                <w:rFonts w:ascii="Arial" w:hAnsi="Arial" w:cs="Arial"/>
                <w:sz w:val="20"/>
                <w:szCs w:val="20"/>
              </w:rPr>
              <w:t xml:space="preserve"> “there is no any …” with “there may not be any”.</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Both seem to be okay.</w:t>
            </w:r>
          </w:p>
          <w:p w:rsidR="007C6D50" w:rsidRDefault="007C6D50">
            <w:pPr>
              <w:spacing w:after="180"/>
              <w:rPr>
                <w:rFonts w:ascii="Arial" w:hAnsi="Arial" w:cs="Arial"/>
                <w:sz w:val="20"/>
                <w:szCs w:val="20"/>
              </w:rPr>
            </w:pP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 xml:space="preserve">Option 2. </w:t>
            </w:r>
          </w:p>
          <w:p w:rsidR="007C6D50" w:rsidRDefault="001662E4">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rsidR="007C6D50" w:rsidRDefault="001662E4">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w:t>
            </w:r>
            <w:proofErr w:type="gramStart"/>
            <w:r>
              <w:rPr>
                <w:rFonts w:ascii="Arial" w:hAnsi="Arial" w:cs="Arial"/>
                <w:sz w:val="20"/>
                <w:szCs w:val="20"/>
              </w:rPr>
              <w:t>no</w:t>
            </w:r>
            <w:proofErr w:type="gramEnd"/>
            <w:r>
              <w:rPr>
                <w:rFonts w:ascii="Arial" w:hAnsi="Arial" w:cs="Arial"/>
                <w:sz w:val="20"/>
                <w:szCs w:val="20"/>
              </w:rPr>
              <w:t xml:space="preserve">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lang w:eastAsia="sv-SE"/>
              </w:rPr>
              <w:t>Option 1</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RedCap UEs by network implementation. We should at least remove: If legacy UEs are prioritized over RedCap UEs by network implementation choice, there is </w:t>
            </w:r>
            <w:proofErr w:type="gramStart"/>
            <w:r>
              <w:rPr>
                <w:rFonts w:ascii="Arial" w:hAnsi="Arial" w:cs="Arial"/>
                <w:sz w:val="20"/>
                <w:szCs w:val="20"/>
              </w:rPr>
              <w:t>no</w:t>
            </w:r>
            <w:proofErr w:type="gramEnd"/>
            <w:r>
              <w:rPr>
                <w:rFonts w:ascii="Arial" w:hAnsi="Arial" w:cs="Arial"/>
                <w:sz w:val="20"/>
                <w:szCs w:val="20"/>
              </w:rPr>
              <w:t xml:space="preserve"> any coexistence impact on the legacy UEs at the cost of increased latency at the Redcap device side.</w:t>
            </w:r>
          </w:p>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11" w:author="ZTE" w:date="2020-11-10T19:54:00Z">
              <w:r>
                <w:rPr>
                  <w:rFonts w:ascii="Arial" w:eastAsia="SimSun" w:hAnsi="Arial" w:cs="Arial" w:hint="eastAsia"/>
                  <w:sz w:val="20"/>
                  <w:szCs w:val="20"/>
                </w:rPr>
                <w:t xml:space="preserve"> and RedCap UEs share </w:t>
              </w:r>
            </w:ins>
            <w:ins w:id="212"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13"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14" w:author="ZTE" w:date="2020-11-10T19:55:00Z">
              <w:r>
                <w:rPr>
                  <w:rFonts w:ascii="Arial" w:hAnsi="Arial" w:cs="Arial"/>
                  <w:sz w:val="20"/>
                  <w:szCs w:val="20"/>
                </w:rPr>
                <w:delText xml:space="preserve">any </w:delText>
              </w:r>
            </w:del>
            <w:ins w:id="215"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16" w:author="ZTE" w:date="2020-11-10T19:55:00Z">
              <w:r>
                <w:rPr>
                  <w:rFonts w:ascii="Arial" w:hAnsi="Arial" w:cs="Arial"/>
                  <w:sz w:val="20"/>
                  <w:szCs w:val="20"/>
                </w:rPr>
                <w:delText>at the cost of increased latency at the Redcap device side</w:delText>
              </w:r>
            </w:del>
            <w:ins w:id="217" w:author="ZTE" w:date="2020-11-10T19:55:00Z">
              <w:r>
                <w:rPr>
                  <w:rFonts w:ascii="Arial" w:eastAsia="SimSun" w:hAnsi="Arial" w:cs="Arial" w:hint="eastAsia"/>
                  <w:sz w:val="20"/>
                  <w:szCs w:val="20"/>
                </w:rPr>
                <w:t xml:space="preserve">when </w:t>
              </w:r>
            </w:ins>
            <w:ins w:id="218" w:author="ZTE" w:date="2020-11-10T19:56:00Z">
              <w:r>
                <w:rPr>
                  <w:rFonts w:ascii="Arial" w:eastAsia="SimSun" w:hAnsi="Arial" w:cs="Arial" w:hint="eastAsia"/>
                  <w:sz w:val="20"/>
                  <w:szCs w:val="20"/>
                </w:rPr>
                <w:t xml:space="preserve">the legacy UEs </w:t>
              </w:r>
            </w:ins>
            <w:ins w:id="219"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20"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rsidR="007C6D50" w:rsidRDefault="007C6D50">
            <w:pPr>
              <w:spacing w:after="180"/>
              <w:rPr>
                <w:rFonts w:ascii="Arial" w:hAnsi="Arial" w:cs="Arial"/>
                <w:sz w:val="20"/>
                <w:szCs w:val="20"/>
                <w:lang w:eastAsia="sv-SE"/>
              </w:rPr>
            </w:pPr>
          </w:p>
        </w:tc>
      </w:tr>
    </w:tbl>
    <w:p w:rsidR="007C6D50" w:rsidRDefault="007C6D50">
      <w:pPr>
        <w:rPr>
          <w:rFonts w:ascii="Arial" w:hAnsi="Arial" w:cs="Arial"/>
          <w:sz w:val="20"/>
          <w:szCs w:val="20"/>
          <w:u w:val="single"/>
          <w:lang w:val="en-GB"/>
        </w:rPr>
      </w:pPr>
    </w:p>
    <w:p w:rsidR="007C6D50" w:rsidRDefault="007C6D50">
      <w:pPr>
        <w:rPr>
          <w:rFonts w:ascii="Arial" w:hAnsi="Arial" w:cs="Arial"/>
          <w:sz w:val="20"/>
          <w:szCs w:val="20"/>
          <w:u w:val="single"/>
          <w:lang w:val="en-GB"/>
        </w:rPr>
      </w:pPr>
    </w:p>
    <w:p w:rsidR="007C6D50" w:rsidRDefault="007C6D50">
      <w:pPr>
        <w:rPr>
          <w:rFonts w:ascii="Arial" w:hAnsi="Arial" w:cs="Arial"/>
          <w:sz w:val="20"/>
          <w:szCs w:val="20"/>
          <w:u w:val="single"/>
          <w:lang w:val="en-GB"/>
        </w:rPr>
      </w:pPr>
    </w:p>
    <w:p w:rsidR="007C6D50" w:rsidRDefault="007C6D50">
      <w:pPr>
        <w:rPr>
          <w:rFonts w:ascii="Arial" w:hAnsi="Arial" w:cs="Arial"/>
          <w:sz w:val="20"/>
          <w:szCs w:val="20"/>
          <w:u w:val="single"/>
          <w:lang w:val="en-GB"/>
        </w:rPr>
      </w:pPr>
    </w:p>
    <w:p w:rsidR="007C6D50" w:rsidRDefault="007C6D50">
      <w:pPr>
        <w:rPr>
          <w:rFonts w:ascii="Arial" w:hAnsi="Arial" w:cs="Arial"/>
          <w:sz w:val="20"/>
          <w:szCs w:val="20"/>
          <w:u w:val="single"/>
          <w:lang w:val="en-GB"/>
        </w:rPr>
      </w:pPr>
    </w:p>
    <w:p w:rsidR="007C6D50" w:rsidRDefault="007C6D50">
      <w:pPr>
        <w:rPr>
          <w:rFonts w:ascii="Arial" w:hAnsi="Arial" w:cs="Arial"/>
          <w:sz w:val="20"/>
          <w:szCs w:val="20"/>
          <w:u w:val="single"/>
          <w:lang w:val="en-GB"/>
        </w:rPr>
      </w:pPr>
    </w:p>
    <w:p w:rsidR="007C6D50" w:rsidRDefault="001662E4">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7C6D50">
        <w:tc>
          <w:tcPr>
            <w:tcW w:w="1027" w:type="dxa"/>
            <w:shd w:val="clear" w:color="auto" w:fill="73FC79"/>
          </w:tcPr>
          <w:p w:rsidR="007C6D50" w:rsidRDefault="007C6D50">
            <w:pPr>
              <w:rPr>
                <w:rFonts w:ascii="Arial" w:eastAsia="SimSun" w:hAnsi="Arial"/>
                <w:sz w:val="20"/>
                <w:szCs w:val="20"/>
                <w:lang w:val="en-GB" w:eastAsia="ja-JP"/>
              </w:rPr>
            </w:pPr>
          </w:p>
        </w:tc>
        <w:tc>
          <w:tcPr>
            <w:tcW w:w="6348" w:type="dxa"/>
            <w:shd w:val="clear" w:color="auto" w:fill="73FC79"/>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C6D50">
        <w:tc>
          <w:tcPr>
            <w:tcW w:w="1027" w:type="dxa"/>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11</w:t>
            </w:r>
          </w:p>
        </w:tc>
      </w:tr>
      <w:tr w:rsidR="007C6D50">
        <w:tc>
          <w:tcPr>
            <w:tcW w:w="1027" w:type="dxa"/>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r w:rsidR="007C6D50">
        <w:tc>
          <w:tcPr>
            <w:tcW w:w="1027" w:type="dxa"/>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bl>
    <w:p w:rsidR="007C6D50" w:rsidRDefault="007C6D50">
      <w:pPr>
        <w:rPr>
          <w:rFonts w:ascii="Arial" w:eastAsia="SimSun" w:hAnsi="Arial"/>
          <w:sz w:val="20"/>
          <w:szCs w:val="20"/>
          <w:lang w:val="en-GB" w:eastAsia="ja-JP"/>
        </w:rPr>
      </w:pPr>
    </w:p>
    <w:p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rsidR="007C6D50" w:rsidRDefault="007C6D50">
      <w:pPr>
        <w:rPr>
          <w:rFonts w:ascii="Arial" w:eastAsia="SimSun" w:hAnsi="Arial"/>
          <w:sz w:val="20"/>
          <w:szCs w:val="20"/>
          <w:lang w:val="en-GB" w:eastAsia="ja-JP"/>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rsidR="007C6D50" w:rsidRDefault="007C6D50">
      <w:pPr>
        <w:rPr>
          <w:rFonts w:ascii="Arial" w:eastAsia="SimSun" w:hAnsi="Arial"/>
          <w:sz w:val="20"/>
          <w:szCs w:val="20"/>
          <w:lang w:eastAsia="ja-JP"/>
        </w:rPr>
      </w:pPr>
    </w:p>
    <w:p w:rsidR="007C6D50" w:rsidRDefault="001662E4">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SimSun" w:hAnsi="Arial"/>
          <w:b/>
          <w:bCs/>
          <w:color w:val="000000" w:themeColor="text1"/>
          <w:sz w:val="20"/>
          <w:szCs w:val="20"/>
          <w:lang w:val="en-GB" w:eastAsia="ja-JP"/>
        </w:rPr>
        <w:t>Captured the following into TR 38.875 for section 8.2.4</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21" w:author="Hong He" w:date="2020-11-10T22:55:00Z">
              <w:r>
                <w:rPr>
                  <w:rFonts w:ascii="Arial" w:hAnsi="Arial" w:cs="Arial"/>
                  <w:sz w:val="20"/>
                  <w:szCs w:val="20"/>
                </w:rPr>
                <w:t xml:space="preserve">Depending on the network implementation, </w:t>
              </w:r>
            </w:ins>
            <w:ins w:id="222" w:author="Hong He" w:date="2020-11-10T22:56:00Z">
              <w:r>
                <w:rPr>
                  <w:rFonts w:ascii="Arial" w:hAnsi="Arial" w:cs="Arial"/>
                  <w:sz w:val="20"/>
                  <w:szCs w:val="20"/>
                </w:rPr>
                <w:t>i</w:t>
              </w:r>
            </w:ins>
            <w:del w:id="223"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24"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bookmarkStart w:id="225" w:name="_Toc55340711"/>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outlineLvl w:val="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8.2.5 Analysis of specification impacts</w:t>
      </w:r>
      <w:bookmarkEnd w:id="208"/>
      <w:bookmarkEnd w:id="209"/>
      <w:bookmarkEnd w:id="210"/>
      <w:bookmarkEnd w:id="225"/>
    </w:p>
    <w:p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rsidR="007C6D50" w:rsidRDefault="007C6D50">
      <w:pPr>
        <w:rPr>
          <w:rFonts w:ascii="Arial" w:hAnsi="Arial" w:cs="Arial"/>
          <w:sz w:val="20"/>
          <w:szCs w:val="20"/>
        </w:rPr>
      </w:pPr>
    </w:p>
    <w:p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rsidR="007C6D50" w:rsidRDefault="007C6D50">
      <w:pPr>
        <w:rPr>
          <w:rFonts w:ascii="Arial" w:eastAsia="SimSun" w:hAnsi="Arial"/>
          <w:b/>
          <w:bCs/>
          <w:color w:val="000000" w:themeColor="text1"/>
          <w:sz w:val="20"/>
          <w:szCs w:val="20"/>
          <w:lang w:val="en-GB" w:eastAsia="ja-JP"/>
        </w:rPr>
      </w:pPr>
    </w:p>
    <w:p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w:t>
            </w:r>
            <w:proofErr w:type="gramStart"/>
            <w:r>
              <w:rPr>
                <w:rFonts w:ascii="Arial" w:eastAsiaTheme="minorEastAsia" w:hAnsi="Arial" w:cs="Arial"/>
                <w:sz w:val="20"/>
                <w:szCs w:val="20"/>
              </w:rPr>
              <w:t>to revise</w:t>
            </w:r>
            <w:proofErr w:type="gramEnd"/>
            <w:r>
              <w:rPr>
                <w:rFonts w:ascii="Arial" w:eastAsiaTheme="minorEastAsia" w:hAnsi="Arial" w:cs="Arial"/>
                <w:sz w:val="20"/>
                <w:szCs w:val="20"/>
              </w:rPr>
              <w:t xml:space="preserve"> as following. </w:t>
            </w:r>
          </w:p>
          <w:p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rsidR="007C6D50" w:rsidRDefault="007C6D50">
            <w:pPr>
              <w:spacing w:after="180"/>
              <w:rPr>
                <w:rFonts w:ascii="Arial" w:eastAsiaTheme="minorEastAsia" w:hAnsi="Arial" w:cs="Arial"/>
                <w:sz w:val="20"/>
                <w:szCs w:val="20"/>
                <w:lang w:val="en-GB"/>
              </w:rPr>
            </w:pPr>
          </w:p>
        </w:tc>
      </w:tr>
      <w:tr w:rsidR="007C6D50">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Fine with the proposal.</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Fine with modified version from Vivo.</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rsidR="007C6D50" w:rsidRDefault="007C6D50">
            <w:pPr>
              <w:rPr>
                <w:rFonts w:ascii="Arial" w:eastAsia="SimSun" w:hAnsi="Arial"/>
                <w:b/>
                <w:bCs/>
                <w:color w:val="000000" w:themeColor="text1"/>
                <w:sz w:val="20"/>
                <w:szCs w:val="20"/>
                <w:lang w:val="en-GB" w:eastAsia="ja-JP"/>
              </w:rPr>
            </w:pPr>
          </w:p>
          <w:p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rsidR="007C6D50" w:rsidRDefault="007C6D50">
            <w:pPr>
              <w:spacing w:after="180"/>
              <w:rPr>
                <w:rFonts w:ascii="Arial" w:hAnsi="Arial" w:cs="Arial"/>
                <w:sz w:val="20"/>
                <w:szCs w:val="20"/>
              </w:rPr>
            </w:pP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lang w:eastAsia="sv-SE"/>
              </w:rPr>
              <w:t xml:space="preserve">Ok in principle. We suggest </w:t>
            </w:r>
            <w:proofErr w:type="gramStart"/>
            <w:r>
              <w:rPr>
                <w:rFonts w:ascii="Arial" w:hAnsi="Arial" w:cs="Arial"/>
                <w:sz w:val="20"/>
                <w:szCs w:val="20"/>
                <w:lang w:eastAsia="sv-SE"/>
              </w:rPr>
              <w:t>to reword</w:t>
            </w:r>
            <w:proofErr w:type="gramEnd"/>
            <w:r>
              <w:rPr>
                <w:rFonts w:ascii="Arial" w:hAnsi="Arial" w:cs="Arial"/>
                <w:sz w:val="20"/>
                <w:szCs w:val="20"/>
                <w:lang w:eastAsia="sv-SE"/>
              </w:rPr>
              <w:t xml:space="preserve">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rsidR="007C6D50" w:rsidRDefault="001662E4">
            <w:pPr>
              <w:pStyle w:val="ListParagraph"/>
              <w:numPr>
                <w:ilvl w:val="0"/>
                <w:numId w:val="28"/>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RedCap, specification changes are not required. </w:t>
            </w:r>
          </w:p>
          <w:p w:rsidR="007C6D50" w:rsidRDefault="007C6D50">
            <w:pPr>
              <w:rPr>
                <w:rFonts w:ascii="Arial" w:hAnsi="Arial" w:cs="Arial"/>
                <w:sz w:val="20"/>
                <w:szCs w:val="20"/>
                <w:lang w:eastAsia="sv-SE"/>
              </w:rPr>
            </w:pP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lang w:eastAsia="sv-SE"/>
              </w:rPr>
            </w:pPr>
            <w:r>
              <w:rPr>
                <w:rFonts w:ascii="Arial" w:hAnsi="Arial" w:cs="Arial"/>
                <w:sz w:val="20"/>
                <w:szCs w:val="20"/>
              </w:rPr>
              <w:t>Fine with the proposal</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suggest </w:t>
            </w:r>
            <w:proofErr w:type="gramStart"/>
            <w:r>
              <w:rPr>
                <w:rFonts w:ascii="Arial" w:hAnsi="Arial" w:cs="Arial"/>
                <w:sz w:val="20"/>
                <w:szCs w:val="20"/>
              </w:rPr>
              <w:t>to capture</w:t>
            </w:r>
            <w:proofErr w:type="gramEnd"/>
            <w:r>
              <w:rPr>
                <w:rFonts w:ascii="Arial" w:hAnsi="Arial" w:cs="Arial"/>
                <w:sz w:val="20"/>
                <w:szCs w:val="20"/>
              </w:rPr>
              <w:t xml:space="preserve"> that the potential power saving may be achieved by existing network configuration, i.e., without specification impact.</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Generally fine, with the following revision:</w:t>
            </w:r>
          </w:p>
          <w:p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rsidR="007C6D50" w:rsidRDefault="007C6D50">
            <w:pPr>
              <w:rPr>
                <w:rFonts w:ascii="Arial" w:hAnsi="Arial" w:cs="Arial"/>
                <w:sz w:val="20"/>
                <w:szCs w:val="20"/>
                <w:lang w:val="en-GB"/>
              </w:rPr>
            </w:pP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Fine with Samsung’s version.</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rsidR="007C6D50" w:rsidRDefault="007C6D50">
      <w:pPr>
        <w:rPr>
          <w:rFonts w:ascii="Arial" w:eastAsia="SimSun" w:hAnsi="Arial"/>
          <w:b/>
          <w:bCs/>
          <w:color w:val="000000" w:themeColor="text1"/>
          <w:sz w:val="20"/>
          <w:szCs w:val="20"/>
          <w:lang w:eastAsia="ja-JP"/>
        </w:rPr>
      </w:pPr>
    </w:p>
    <w:p w:rsidR="007C6D50" w:rsidRDefault="007C6D50">
      <w:pPr>
        <w:rPr>
          <w:rFonts w:ascii="Arial" w:eastAsia="SimSun" w:hAnsi="Arial"/>
          <w:b/>
          <w:bCs/>
          <w:color w:val="000000" w:themeColor="text1"/>
          <w:sz w:val="20"/>
          <w:szCs w:val="20"/>
          <w:lang w:eastAsia="ja-JP"/>
        </w:rPr>
      </w:pPr>
    </w:p>
    <w:p w:rsidR="007C6D50" w:rsidRDefault="007C6D50">
      <w:pPr>
        <w:rPr>
          <w:rFonts w:ascii="Arial" w:eastAsia="SimSun" w:hAnsi="Arial"/>
          <w:b/>
          <w:bCs/>
          <w:color w:val="000000" w:themeColor="text1"/>
          <w:sz w:val="20"/>
          <w:szCs w:val="20"/>
          <w:lang w:eastAsia="ja-JP"/>
        </w:rPr>
      </w:pPr>
    </w:p>
    <w:p w:rsidR="007C6D50" w:rsidRDefault="007C6D50">
      <w:pPr>
        <w:rPr>
          <w:rFonts w:ascii="Arial" w:eastAsia="SimSun" w:hAnsi="Arial"/>
          <w:b/>
          <w:bCs/>
          <w:color w:val="000000" w:themeColor="text1"/>
          <w:sz w:val="20"/>
          <w:szCs w:val="20"/>
          <w:lang w:eastAsia="ja-JP"/>
        </w:rPr>
      </w:pPr>
    </w:p>
    <w:p w:rsidR="007C6D50" w:rsidRDefault="001662E4">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rsidR="007C6D50" w:rsidRDefault="001662E4">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rsidR="007C6D50" w:rsidRDefault="007C6D50">
      <w:pPr>
        <w:rPr>
          <w:rFonts w:ascii="Arial" w:eastAsia="SimSun" w:hAnsi="Arial"/>
          <w:b/>
          <w:bCs/>
          <w:sz w:val="20"/>
          <w:szCs w:val="20"/>
          <w:lang w:eastAsia="ja-JP"/>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rsidR="007C6D50" w:rsidRDefault="001662E4">
      <w:pPr>
        <w:rPr>
          <w:rFonts w:ascii="Arial" w:eastAsia="SimSun" w:hAnsi="Arial"/>
          <w:b/>
          <w:bCs/>
          <w:color w:val="000000" w:themeColor="text1"/>
          <w:sz w:val="20"/>
          <w:szCs w:val="20"/>
          <w:lang w:val="en-GB" w:eastAsia="ja-JP"/>
        </w:rPr>
      </w:pPr>
      <w:bookmarkStart w:id="226"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27" w:author="Hong He" w:date="2020-11-10T23:39:00Z">
              <w:r>
                <w:rPr>
                  <w:rFonts w:ascii="Arial" w:hAnsi="Arial" w:cs="Arial"/>
                  <w:sz w:val="20"/>
                  <w:szCs w:val="20"/>
                </w:rPr>
                <w:delText>the reduced</w:delText>
              </w:r>
            </w:del>
            <w:ins w:id="228"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29" w:author="Hong He" w:date="2020-11-10T23:39:00Z">
              <w:r>
                <w:rPr>
                  <w:rFonts w:ascii="Arial" w:hAnsi="Arial" w:cs="Arial"/>
                  <w:sz w:val="20"/>
                  <w:szCs w:val="20"/>
                </w:rPr>
                <w:delText>the reduced</w:delText>
              </w:r>
            </w:del>
            <w:ins w:id="230" w:author="Hong He" w:date="2020-11-10T23:39:00Z">
              <w:r>
                <w:rPr>
                  <w:rFonts w:ascii="Arial" w:hAnsi="Arial" w:cs="Arial"/>
                  <w:sz w:val="20"/>
                  <w:szCs w:val="20"/>
                </w:rPr>
                <w:t>or redu</w:t>
              </w:r>
            </w:ins>
            <w:ins w:id="231"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32"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33"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rsidR="007C6D50" w:rsidRDefault="007C6D50">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outlineLvl w:val="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D0632B">
            <w:pPr>
              <w:rPr>
                <w:rFonts w:ascii="Arial" w:eastAsiaTheme="minorEastAsia" w:hAnsi="Arial" w:cs="Arial"/>
                <w:sz w:val="20"/>
                <w:szCs w:val="20"/>
              </w:rPr>
            </w:pPr>
            <w:r>
              <w:rPr>
                <w:rFonts w:ascii="Arial" w:eastAsiaTheme="minorEastAsia" w:hAnsi="Arial" w:cs="Arial"/>
                <w:sz w:val="20"/>
                <w:szCs w:val="20"/>
              </w:rPr>
              <w:t>We think the “or” should be deleted</w:t>
            </w:r>
          </w:p>
          <w:p w:rsidR="00D0632B" w:rsidRPr="00D0632B" w:rsidRDefault="00D0632B">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34" w:author="Hong He" w:date="2020-11-10T23:39:00Z">
              <w:r>
                <w:rPr>
                  <w:rFonts w:ascii="Arial" w:hAnsi="Arial" w:cs="Arial"/>
                  <w:sz w:val="20"/>
                  <w:szCs w:val="20"/>
                </w:rPr>
                <w:delText>the reduced</w:delText>
              </w:r>
            </w:del>
            <w:ins w:id="235"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36" w:author="Hong He" w:date="2020-11-10T23:39:00Z">
              <w:r>
                <w:rPr>
                  <w:rFonts w:ascii="Arial" w:hAnsi="Arial" w:cs="Arial"/>
                  <w:sz w:val="20"/>
                  <w:szCs w:val="20"/>
                </w:rPr>
                <w:delText>the reduced</w:delText>
              </w:r>
            </w:del>
            <w:ins w:id="237" w:author="Hong He" w:date="2020-11-10T23:39:00Z">
              <w:r w:rsidRPr="00D0632B">
                <w:rPr>
                  <w:rFonts w:ascii="Arial" w:hAnsi="Arial" w:cs="Arial"/>
                  <w:strike/>
                  <w:sz w:val="20"/>
                  <w:szCs w:val="20"/>
                  <w:highlight w:val="yellow"/>
                </w:rPr>
                <w:t>or</w:t>
              </w:r>
              <w:r>
                <w:rPr>
                  <w:rFonts w:ascii="Arial" w:hAnsi="Arial" w:cs="Arial"/>
                  <w:sz w:val="20"/>
                  <w:szCs w:val="20"/>
                </w:rPr>
                <w:t xml:space="preserve"> redu</w:t>
              </w:r>
            </w:ins>
            <w:ins w:id="238"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39"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40"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FE020D">
            <w:pPr>
              <w:rPr>
                <w:rFonts w:ascii="Arial" w:hAnsi="Arial" w:cs="Arial"/>
                <w:sz w:val="20"/>
                <w:szCs w:val="20"/>
              </w:rPr>
            </w:pPr>
            <w:r>
              <w:rPr>
                <w:rFonts w:ascii="Arial" w:hAnsi="Arial" w:cs="Arial"/>
                <w:sz w:val="20"/>
                <w:szCs w:val="20"/>
              </w:rPr>
              <w:t>Y</w:t>
            </w:r>
            <w:r w:rsidR="004B2399">
              <w:rPr>
                <w:rFonts w:ascii="Arial" w:hAnsi="Arial" w:cs="Arial"/>
                <w:sz w:val="20"/>
                <w:szCs w:val="20"/>
              </w:rPr>
              <w:t xml:space="preserve">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4B2399">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bl>
    <w:p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rsidR="007C6D50" w:rsidRDefault="007C6D50">
      <w:pPr>
        <w:rPr>
          <w:rFonts w:ascii="Arial" w:hAnsi="Arial" w:cs="Arial"/>
          <w:sz w:val="20"/>
          <w:szCs w:val="20"/>
        </w:rPr>
      </w:pPr>
    </w:p>
    <w:p w:rsidR="007C6D50" w:rsidRDefault="001662E4">
      <w:pPr>
        <w:pStyle w:val="ListParagraph"/>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rsidR="007C6D50" w:rsidRDefault="007C6D50">
      <w:pPr>
        <w:rPr>
          <w:rFonts w:ascii="Arial" w:eastAsia="SimSun" w:hAnsi="Arial"/>
          <w:b/>
          <w:bCs/>
          <w:color w:val="000000" w:themeColor="text1"/>
          <w:sz w:val="20"/>
          <w:szCs w:val="20"/>
          <w:lang w:val="en-GB" w:eastAsia="ja-JP"/>
        </w:rPr>
      </w:pPr>
    </w:p>
    <w:p w:rsidR="007C6D50" w:rsidRDefault="007C6D50">
      <w:pPr>
        <w:rPr>
          <w:rFonts w:ascii="Arial" w:eastAsia="SimSun" w:hAnsi="Arial"/>
          <w:b/>
          <w:bCs/>
          <w:color w:val="000000" w:themeColor="text1"/>
          <w:sz w:val="20"/>
          <w:szCs w:val="20"/>
          <w:lang w:val="en-GB" w:eastAsia="ja-JP"/>
        </w:rPr>
      </w:pPr>
    </w:p>
    <w:p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rsidR="007C6D50" w:rsidRDefault="001662E4">
            <w:pPr>
              <w:pStyle w:val="ListParagraph"/>
              <w:numPr>
                <w:ilvl w:val="0"/>
                <w:numId w:val="29"/>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C6D50">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rsidR="007C6D50" w:rsidRDefault="007C6D50">
            <w:pPr>
              <w:rPr>
                <w:rFonts w:ascii="Arial" w:eastAsia="SimSun" w:hAnsi="Arial"/>
                <w:b/>
                <w:bCs/>
                <w:color w:val="000000" w:themeColor="text1"/>
                <w:sz w:val="20"/>
                <w:szCs w:val="20"/>
                <w:lang w:val="en-GB" w:eastAsia="ja-JP"/>
              </w:rPr>
            </w:pPr>
          </w:p>
          <w:p w:rsidR="007C6D50" w:rsidRDefault="001662E4">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lang w:eastAsia="sv-SE"/>
              </w:rPr>
              <w:t>Include a note that scheme 2 may not be within scope of SID</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The following statement should be added to the text.</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“If extending the PDCCH monitoring gap to X slots is achieved using existing configurations without any specified restriction for RedCap, specification changes are not required.”</w:t>
            </w:r>
          </w:p>
          <w:p w:rsidR="007C6D50" w:rsidRDefault="007C6D50">
            <w:pPr>
              <w:rPr>
                <w:rFonts w:ascii="Arial" w:hAnsi="Arial" w:cs="Arial"/>
                <w:sz w:val="20"/>
                <w:szCs w:val="20"/>
              </w:rPr>
            </w:pPr>
          </w:p>
          <w:p w:rsidR="007C6D50" w:rsidRDefault="001662E4">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rsidR="007C6D50" w:rsidRDefault="007C6D50">
            <w:pPr>
              <w:rPr>
                <w:rFonts w:ascii="Arial" w:hAnsi="Arial" w:cs="Arial"/>
                <w:sz w:val="20"/>
                <w:szCs w:val="20"/>
                <w:lang w:eastAsia="sv-SE"/>
              </w:rPr>
            </w:pP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rsidR="007C6D50" w:rsidRDefault="001662E4">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version.</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rsidR="007C6D50" w:rsidRDefault="007C6D50">
            <w:pPr>
              <w:rPr>
                <w:rFonts w:ascii="Arial" w:eastAsia="SimSun" w:hAnsi="Arial" w:cs="Arial"/>
                <w:sz w:val="20"/>
                <w:szCs w:val="20"/>
                <w:lang w:eastAsia="ja-JP"/>
              </w:rPr>
            </w:pPr>
          </w:p>
        </w:tc>
      </w:tr>
    </w:tbl>
    <w:p w:rsidR="007C6D50" w:rsidRDefault="007C6D50">
      <w:pPr>
        <w:rPr>
          <w:rFonts w:ascii="Arial" w:eastAsia="SimSun" w:hAnsi="Arial" w:cs="Arial"/>
          <w:sz w:val="36"/>
          <w:szCs w:val="20"/>
          <w:lang w:eastAsia="en-US"/>
        </w:rPr>
      </w:pPr>
    </w:p>
    <w:p w:rsidR="007C6D50" w:rsidRDefault="007C6D50">
      <w:pPr>
        <w:rPr>
          <w:rFonts w:ascii="Arial" w:eastAsia="SimSun" w:hAnsi="Arial" w:cs="Arial"/>
          <w:sz w:val="36"/>
          <w:szCs w:val="20"/>
          <w:lang w:eastAsia="en-US"/>
        </w:rPr>
      </w:pPr>
    </w:p>
    <w:p w:rsidR="007C6D50" w:rsidRDefault="007C6D50">
      <w:pPr>
        <w:rPr>
          <w:rFonts w:ascii="Arial" w:eastAsia="SimSun" w:hAnsi="Arial" w:cs="Arial"/>
          <w:sz w:val="36"/>
          <w:szCs w:val="20"/>
          <w:lang w:eastAsia="en-US"/>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pStyle w:val="ListParagraph"/>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41"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42"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43" w:author="Hong He" w:date="2020-11-10T23:49:00Z">
              <w:r>
                <w:rPr>
                  <w:rFonts w:ascii="Arial" w:eastAsiaTheme="minorEastAsia" w:hAnsi="Arial" w:cs="Arial"/>
                  <w:sz w:val="20"/>
                  <w:szCs w:val="20"/>
                </w:rPr>
                <w:delText xml:space="preserve">The maximum number of configurable BDs in X slots </w:delText>
              </w:r>
            </w:del>
            <w:del w:id="244" w:author="Hong He" w:date="2020-11-10T23:48:00Z">
              <w:r>
                <w:rPr>
                  <w:rFonts w:ascii="Arial" w:eastAsiaTheme="minorEastAsia" w:hAnsi="Arial" w:cs="Arial"/>
                  <w:sz w:val="20"/>
                  <w:szCs w:val="20"/>
                </w:rPr>
                <w:delText xml:space="preserve">are reduced compared to Rel-15, which </w:delText>
              </w:r>
            </w:del>
            <w:del w:id="245" w:author="Hong He" w:date="2020-11-10T23:49:00Z">
              <w:r>
                <w:rPr>
                  <w:rFonts w:ascii="Arial" w:eastAsiaTheme="minorEastAsia" w:hAnsi="Arial" w:cs="Arial"/>
                  <w:sz w:val="20"/>
                  <w:szCs w:val="20"/>
                </w:rPr>
                <w:delText xml:space="preserve">is required to be specified.    </w:delText>
              </w:r>
            </w:del>
          </w:p>
        </w:tc>
      </w:tr>
    </w:tbl>
    <w:p w:rsidR="007C6D50" w:rsidRDefault="007C6D50">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w:t>
            </w:r>
            <w:proofErr w:type="gramStart"/>
            <w:r>
              <w:rPr>
                <w:rFonts w:ascii="Arial" w:eastAsia="SimSun" w:hAnsi="Arial" w:cs="Arial" w:hint="eastAsia"/>
                <w:sz w:val="20"/>
                <w:szCs w:val="20"/>
              </w:rPr>
              <w:t>to add</w:t>
            </w:r>
            <w:proofErr w:type="gramEnd"/>
            <w:r>
              <w:rPr>
                <w:rFonts w:ascii="Arial" w:eastAsia="SimSun" w:hAnsi="Arial" w:cs="Arial" w:hint="eastAsia"/>
                <w:sz w:val="20"/>
                <w:szCs w:val="20"/>
              </w:rPr>
              <w:t xml:space="preserve"> that and make it clearer. </w:t>
            </w:r>
          </w:p>
          <w:p w:rsidR="007C6D50" w:rsidRDefault="001662E4">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46"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47"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48"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49"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50" w:author="ZTE" w:date="2020-11-11T17:46:00Z">
              <w:r>
                <w:rPr>
                  <w:rFonts w:ascii="Arial" w:eastAsiaTheme="minorEastAsia" w:hAnsi="Arial" w:cs="Arial" w:hint="eastAsia"/>
                  <w:sz w:val="20"/>
                  <w:szCs w:val="20"/>
                </w:rPr>
                <w:t xml:space="preserve"> and </w:t>
              </w:r>
            </w:ins>
            <w:del w:id="251" w:author="ZTE" w:date="2020-11-11T17:46:00Z">
              <w:r>
                <w:rPr>
                  <w:rFonts w:ascii="Arial" w:eastAsiaTheme="minorEastAsia" w:hAnsi="Arial" w:cs="Arial" w:hint="eastAsia"/>
                  <w:sz w:val="20"/>
                  <w:szCs w:val="20"/>
                </w:rPr>
                <w:delText xml:space="preserve"> </w:delText>
              </w:r>
            </w:del>
            <w:ins w:id="252"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D0632B" w:rsidRDefault="00D0632B">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 xml:space="preserve">While we are okay having results for scheme 2 captured, we have concerns with this observation since we do not have a mandate </w:t>
            </w:r>
            <w:r w:rsidR="00680C39">
              <w:rPr>
                <w:rFonts w:ascii="Arial" w:hAnsi="Arial" w:cs="Arial"/>
                <w:sz w:val="20"/>
                <w:szCs w:val="20"/>
              </w:rPr>
              <w:t xml:space="preserve">in the WID </w:t>
            </w:r>
            <w:r w:rsidR="005C3AA1">
              <w:rPr>
                <w:rFonts w:ascii="Arial" w:hAnsi="Arial" w:cs="Arial"/>
                <w:sz w:val="20"/>
                <w:szCs w:val="20"/>
              </w:rPr>
              <w:t>t</w:t>
            </w:r>
            <w:r>
              <w:rPr>
                <w:rFonts w:ascii="Arial" w:hAnsi="Arial" w:cs="Arial"/>
                <w:sz w:val="20"/>
                <w:szCs w:val="20"/>
              </w:rPr>
              <w:t>o increase X</w:t>
            </w:r>
          </w:p>
        </w:tc>
      </w:tr>
    </w:tbl>
    <w:p w:rsidR="007C6D50" w:rsidRDefault="007C6D50">
      <w:pPr>
        <w:rPr>
          <w:rFonts w:ascii="Arial" w:eastAsia="SimSun" w:hAnsi="Arial" w:cs="Arial"/>
          <w:sz w:val="36"/>
          <w:szCs w:val="20"/>
          <w:lang w:eastAsia="en-US"/>
        </w:rPr>
      </w:pPr>
    </w:p>
    <w:p w:rsidR="007C6D50" w:rsidRDefault="007C6D50">
      <w:pPr>
        <w:rPr>
          <w:rFonts w:ascii="Arial" w:eastAsia="SimSun" w:hAnsi="Arial" w:cs="Arial"/>
          <w:sz w:val="36"/>
          <w:szCs w:val="20"/>
          <w:lang w:eastAsia="en-US"/>
        </w:rPr>
      </w:pPr>
    </w:p>
    <w:p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rsidR="007C6D50" w:rsidRDefault="001662E4">
      <w:pPr>
        <w:pStyle w:val="ListParagraph"/>
        <w:numPr>
          <w:ilvl w:val="0"/>
          <w:numId w:val="27"/>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rsidR="007C6D50" w:rsidRDefault="007C6D50">
      <w:pPr>
        <w:rPr>
          <w:rFonts w:ascii="Arial" w:eastAsia="SimSun" w:hAnsi="Arial"/>
          <w:b/>
          <w:bCs/>
          <w:color w:val="000000" w:themeColor="text1"/>
          <w:sz w:val="20"/>
          <w:szCs w:val="20"/>
          <w:lang w:val="en-GB" w:eastAsia="ja-JP"/>
        </w:rPr>
      </w:pPr>
    </w:p>
    <w:p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proofErr w:type="gramStart"/>
            <w:r>
              <w:rPr>
                <w:rFonts w:ascii="Arial" w:hAnsi="Arial" w:cs="Arial"/>
                <w:sz w:val="20"/>
                <w:szCs w:val="20"/>
                <w:lang w:eastAsia="sv-SE"/>
              </w:rPr>
              <w:t>Similar to</w:t>
            </w:r>
            <w:proofErr w:type="gramEnd"/>
            <w:r>
              <w:rPr>
                <w:rFonts w:ascii="Arial" w:hAnsi="Arial" w:cs="Arial"/>
                <w:sz w:val="20"/>
                <w:szCs w:val="20"/>
                <w:lang w:eastAsia="sv-SE"/>
              </w:rPr>
              <w:t xml:space="preserve"> comments to scheme 3, the definition and differentiation between PDCCH candidate and BD needs to be clarified. The yellow highlighted text below is not clear.</w:t>
            </w:r>
          </w:p>
          <w:p w:rsidR="007C6D50" w:rsidRDefault="001662E4">
            <w:pPr>
              <w:pStyle w:val="ListParagraph"/>
              <w:numPr>
                <w:ilvl w:val="0"/>
                <w:numId w:val="27"/>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rsidR="007C6D50" w:rsidRDefault="007C6D50">
            <w:pPr>
              <w:spacing w:after="180"/>
              <w:rPr>
                <w:rFonts w:ascii="Arial" w:hAnsi="Arial" w:cs="Arial"/>
                <w:sz w:val="20"/>
                <w:szCs w:val="20"/>
                <w:lang w:eastAsia="sv-SE"/>
              </w:rPr>
            </w:pP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rsidR="007C6D50" w:rsidRDefault="001662E4">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C6D50">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tc>
          <w:tcPr>
            <w:tcW w:w="1936" w:type="dxa"/>
            <w:tcBorders>
              <w:top w:val="nil"/>
              <w:left w:val="single" w:sz="8" w:space="0" w:color="auto"/>
              <w:bottom w:val="nil"/>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Generally fine.</w:t>
            </w:r>
          </w:p>
        </w:tc>
      </w:tr>
      <w:tr w:rsidR="007C6D5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rsidR="007C6D50" w:rsidRDefault="001662E4">
      <w:pPr>
        <w:rPr>
          <w:ins w:id="253" w:author="Hong He" w:date="2020-11-10T23:56:00Z"/>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bookmarkStart w:id="254" w:name="_GoBack"/>
      <w:r>
        <w:rPr>
          <w:rFonts w:ascii="Arial" w:hAnsi="Arial" w:cs="Arial"/>
          <w:b/>
          <w:bCs/>
          <w:color w:val="000000" w:themeColor="text1"/>
          <w:sz w:val="20"/>
          <w:szCs w:val="20"/>
          <w:highlight w:val="cyan"/>
        </w:rPr>
        <w:t>FL7</w:t>
      </w:r>
      <w:bookmarkEnd w:id="254"/>
      <w:r>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pStyle w:val="ListParagraph"/>
              <w:numPr>
                <w:ilvl w:val="0"/>
                <w:numId w:val="27"/>
              </w:numPr>
              <w:rPr>
                <w:rFonts w:ascii="Arial" w:eastAsia="SimSun" w:hAnsi="Arial" w:cs="Arial"/>
                <w:sz w:val="36"/>
                <w:szCs w:val="20"/>
                <w:lang w:eastAsia="en-US"/>
              </w:rPr>
            </w:pPr>
            <w:r>
              <w:rPr>
                <w:rFonts w:ascii="Arial" w:eastAsiaTheme="minorEastAsia" w:hAnsi="Arial" w:cs="Arial"/>
                <w:sz w:val="20"/>
                <w:szCs w:val="20"/>
              </w:rPr>
              <w:t>For dynamic adaptation of PDCCH</w:t>
            </w:r>
            <w:ins w:id="255"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256"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257"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258" w:author="Hong He" w:date="2020-11-10T23:54:00Z">
              <w:r>
                <w:rPr>
                  <w:rFonts w:ascii="Arial" w:eastAsiaTheme="minorEastAsia" w:hAnsi="Arial" w:cs="Arial"/>
                  <w:sz w:val="20"/>
                  <w:szCs w:val="20"/>
                </w:rPr>
                <w:t xml:space="preserve">BD </w:t>
              </w:r>
            </w:ins>
            <w:del w:id="259"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260" w:author="Hong He" w:date="2020-11-10T23:55:00Z">
              <w:r>
                <w:rPr>
                  <w:rFonts w:ascii="Arial" w:eastAsiaTheme="minorEastAsia" w:hAnsi="Arial" w:cs="Arial"/>
                  <w:sz w:val="20"/>
                  <w:szCs w:val="20"/>
                </w:rPr>
                <w:t xml:space="preserve">BDs </w:t>
              </w:r>
            </w:ins>
            <w:del w:id="261"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262"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263" w:author="Hong He" w:date="2020-11-10T23:55:00Z">
              <w:r>
                <w:rPr>
                  <w:rFonts w:ascii="Arial" w:hAnsi="Arial" w:cs="Arial"/>
                  <w:color w:val="FF0000"/>
                  <w:sz w:val="20"/>
                  <w:szCs w:val="20"/>
                </w:rPr>
                <w:t>The specification impact may include</w:t>
              </w:r>
            </w:ins>
            <w:ins w:id="264" w:author="Hong He" w:date="2020-11-10T23:54:00Z">
              <w:r>
                <w:rPr>
                  <w:rFonts w:ascii="Arial" w:hAnsi="Arial" w:cs="Arial"/>
                  <w:color w:val="FF0000"/>
                  <w:sz w:val="20"/>
                  <w:szCs w:val="20"/>
                </w:rPr>
                <w:t xml:space="preserve"> </w:t>
              </w:r>
            </w:ins>
            <w:ins w:id="265" w:author="Hong He" w:date="2020-11-10T23:56:00Z">
              <w:r>
                <w:rPr>
                  <w:rFonts w:ascii="Arial" w:hAnsi="Arial" w:cs="Arial"/>
                  <w:color w:val="FF0000"/>
                  <w:sz w:val="20"/>
                  <w:szCs w:val="20"/>
                </w:rPr>
                <w:t xml:space="preserve">reducing </w:t>
              </w:r>
            </w:ins>
            <w:ins w:id="266"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rsidR="007C6D50" w:rsidRDefault="007C6D50">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outlineLvl w:val="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FE020D">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Same concern as for scheme 2</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1662E4">
      <w:pPr>
        <w:rPr>
          <w:rFonts w:ascii="Arial" w:eastAsia="SimSun" w:hAnsi="Arial" w:cs="Arial"/>
          <w:sz w:val="36"/>
          <w:szCs w:val="20"/>
          <w:lang w:eastAsia="en-US"/>
        </w:rPr>
      </w:pPr>
      <w:r>
        <w:rPr>
          <w:rFonts w:cs="Arial"/>
        </w:rPr>
        <w:br w:type="page"/>
      </w:r>
    </w:p>
    <w:p w:rsidR="007C6D50" w:rsidRDefault="001662E4">
      <w:pPr>
        <w:pStyle w:val="Heading1"/>
      </w:pPr>
      <w:r>
        <w:rPr>
          <w:rFonts w:cs="Arial"/>
          <w:lang w:val="en-US"/>
        </w:rPr>
        <w:t xml:space="preserve">12. </w:t>
      </w:r>
      <w:r>
        <w:t>Conclusion</w:t>
      </w:r>
      <w:bookmarkEnd w:id="226"/>
    </w:p>
    <w:p w:rsidR="007C6D50" w:rsidRDefault="001662E4">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7C6D50">
        <w:tc>
          <w:tcPr>
            <w:tcW w:w="1525" w:type="dxa"/>
            <w:shd w:val="clear" w:color="auto" w:fill="73FB79"/>
          </w:tcPr>
          <w:p w:rsidR="007C6D50" w:rsidRDefault="001662E4">
            <w:pPr>
              <w:rPr>
                <w:rFonts w:ascii="Arial" w:hAnsi="Arial" w:cs="Arial"/>
                <w:sz w:val="20"/>
                <w:szCs w:val="20"/>
              </w:rPr>
            </w:pPr>
            <w:r>
              <w:rPr>
                <w:rFonts w:ascii="Arial" w:hAnsi="Arial" w:cs="Arial"/>
                <w:sz w:val="20"/>
                <w:szCs w:val="20"/>
              </w:rPr>
              <w:t>Scheme Index</w:t>
            </w:r>
          </w:p>
        </w:tc>
        <w:tc>
          <w:tcPr>
            <w:tcW w:w="6120" w:type="dxa"/>
            <w:shd w:val="clear" w:color="auto" w:fill="73FB79"/>
          </w:tcPr>
          <w:p w:rsidR="007C6D50" w:rsidRDefault="001662E4">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7C6D50" w:rsidRDefault="001662E4">
            <w:pPr>
              <w:rPr>
                <w:rFonts w:ascii="Arial" w:hAnsi="Arial" w:cs="Arial"/>
                <w:sz w:val="20"/>
                <w:szCs w:val="20"/>
              </w:rPr>
            </w:pPr>
            <w:r>
              <w:rPr>
                <w:rFonts w:ascii="Arial" w:hAnsi="Arial" w:cs="Arial"/>
                <w:sz w:val="20"/>
                <w:szCs w:val="20"/>
              </w:rPr>
              <w:t xml:space="preserve"># of companies </w:t>
            </w:r>
          </w:p>
        </w:tc>
      </w:tr>
      <w:tr w:rsidR="007C6D50">
        <w:tc>
          <w:tcPr>
            <w:tcW w:w="1525" w:type="dxa"/>
          </w:tcPr>
          <w:p w:rsidR="007C6D50" w:rsidRDefault="001662E4">
            <w:pPr>
              <w:rPr>
                <w:rFonts w:ascii="Arial" w:hAnsi="Arial" w:cs="Arial"/>
                <w:sz w:val="20"/>
                <w:szCs w:val="20"/>
              </w:rPr>
            </w:pPr>
            <w:r>
              <w:rPr>
                <w:rFonts w:ascii="Arial" w:hAnsi="Arial" w:cs="Arial"/>
                <w:sz w:val="20"/>
                <w:szCs w:val="20"/>
              </w:rPr>
              <w:t>1</w:t>
            </w:r>
          </w:p>
        </w:tc>
        <w:tc>
          <w:tcPr>
            <w:tcW w:w="6120" w:type="dxa"/>
          </w:tcPr>
          <w:p w:rsidR="007C6D50" w:rsidRDefault="001662E4">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7C6D50" w:rsidRDefault="001662E4">
            <w:pPr>
              <w:rPr>
                <w:rFonts w:ascii="Arial" w:eastAsiaTheme="minorEastAsia" w:hAnsi="Arial" w:cs="Arial"/>
                <w:color w:val="FF0000"/>
                <w:sz w:val="20"/>
                <w:szCs w:val="20"/>
                <w:u w:val="single"/>
              </w:rPr>
            </w:pPr>
            <w:r>
              <w:rPr>
                <w:rFonts w:ascii="Arial" w:hAnsi="Arial" w:cs="Arial"/>
                <w:color w:val="FF0000"/>
                <w:sz w:val="20"/>
                <w:szCs w:val="20"/>
              </w:rPr>
              <w:t>19</w:t>
            </w:r>
          </w:p>
        </w:tc>
      </w:tr>
      <w:tr w:rsidR="007C6D50">
        <w:tc>
          <w:tcPr>
            <w:tcW w:w="1525" w:type="dxa"/>
          </w:tcPr>
          <w:p w:rsidR="007C6D50" w:rsidRDefault="001662E4">
            <w:pPr>
              <w:rPr>
                <w:rFonts w:ascii="Arial" w:hAnsi="Arial" w:cs="Arial"/>
                <w:sz w:val="20"/>
                <w:szCs w:val="20"/>
              </w:rPr>
            </w:pPr>
            <w:r>
              <w:rPr>
                <w:rFonts w:ascii="Arial" w:hAnsi="Arial" w:cs="Arial"/>
                <w:sz w:val="20"/>
                <w:szCs w:val="20"/>
              </w:rPr>
              <w:t>2</w:t>
            </w:r>
          </w:p>
        </w:tc>
        <w:tc>
          <w:tcPr>
            <w:tcW w:w="6120" w:type="dxa"/>
          </w:tcPr>
          <w:p w:rsidR="007C6D50" w:rsidRDefault="001662E4">
            <w:pPr>
              <w:rPr>
                <w:rFonts w:ascii="Arial" w:hAnsi="Arial" w:cs="Arial"/>
                <w:sz w:val="20"/>
                <w:szCs w:val="20"/>
              </w:rPr>
            </w:pPr>
            <w:r>
              <w:rPr>
                <w:rFonts w:ascii="Arial" w:hAnsi="Arial" w:cs="Arial"/>
                <w:sz w:val="20"/>
                <w:szCs w:val="20"/>
              </w:rPr>
              <w:t>vivo[6]</w:t>
            </w:r>
          </w:p>
        </w:tc>
        <w:tc>
          <w:tcPr>
            <w:tcW w:w="2309" w:type="dxa"/>
          </w:tcPr>
          <w:p w:rsidR="007C6D50" w:rsidRDefault="001662E4">
            <w:pPr>
              <w:rPr>
                <w:rFonts w:ascii="Arial" w:hAnsi="Arial" w:cs="Arial"/>
                <w:sz w:val="20"/>
                <w:szCs w:val="20"/>
              </w:rPr>
            </w:pPr>
            <w:r>
              <w:rPr>
                <w:rFonts w:ascii="Arial" w:hAnsi="Arial" w:cs="Arial"/>
                <w:color w:val="FF0000"/>
                <w:sz w:val="20"/>
                <w:szCs w:val="20"/>
              </w:rPr>
              <w:t>1</w:t>
            </w:r>
          </w:p>
        </w:tc>
      </w:tr>
      <w:tr w:rsidR="007C6D50">
        <w:tc>
          <w:tcPr>
            <w:tcW w:w="1525" w:type="dxa"/>
          </w:tcPr>
          <w:p w:rsidR="007C6D50" w:rsidRDefault="001662E4">
            <w:pPr>
              <w:rPr>
                <w:rFonts w:ascii="Arial" w:hAnsi="Arial" w:cs="Arial"/>
                <w:sz w:val="20"/>
                <w:szCs w:val="20"/>
              </w:rPr>
            </w:pPr>
            <w:r>
              <w:rPr>
                <w:rFonts w:ascii="Arial" w:hAnsi="Arial" w:cs="Arial"/>
                <w:sz w:val="20"/>
                <w:szCs w:val="20"/>
              </w:rPr>
              <w:t>3</w:t>
            </w:r>
          </w:p>
        </w:tc>
        <w:tc>
          <w:tcPr>
            <w:tcW w:w="6120" w:type="dxa"/>
          </w:tcPr>
          <w:p w:rsidR="007C6D50" w:rsidRDefault="001662E4">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rsidR="007C6D50" w:rsidRDefault="001662E4">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C6D50">
        <w:tc>
          <w:tcPr>
            <w:tcW w:w="1525" w:type="dxa"/>
          </w:tcPr>
          <w:p w:rsidR="007C6D50" w:rsidRDefault="001662E4">
            <w:pPr>
              <w:rPr>
                <w:rFonts w:ascii="Arial" w:hAnsi="Arial" w:cs="Arial"/>
                <w:sz w:val="20"/>
                <w:szCs w:val="20"/>
              </w:rPr>
            </w:pPr>
            <w:r>
              <w:rPr>
                <w:rFonts w:ascii="Arial" w:hAnsi="Arial" w:cs="Arial"/>
                <w:sz w:val="20"/>
                <w:szCs w:val="20"/>
              </w:rPr>
              <w:t>4 (Remain same as in Rel-15/16)</w:t>
            </w:r>
          </w:p>
        </w:tc>
        <w:tc>
          <w:tcPr>
            <w:tcW w:w="6120" w:type="dxa"/>
          </w:tcPr>
          <w:p w:rsidR="007C6D50" w:rsidRDefault="001662E4">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rsidR="007C6D50" w:rsidRDefault="001662E4">
            <w:pPr>
              <w:rPr>
                <w:rFonts w:ascii="Arial" w:hAnsi="Arial" w:cs="Arial"/>
                <w:sz w:val="20"/>
                <w:szCs w:val="20"/>
              </w:rPr>
            </w:pPr>
            <w:r>
              <w:rPr>
                <w:rFonts w:ascii="Arial" w:eastAsia="Malgun Gothic" w:hAnsi="Arial" w:cs="Arial"/>
                <w:color w:val="FF0000"/>
                <w:sz w:val="20"/>
                <w:szCs w:val="20"/>
                <w:lang w:eastAsia="ko-KR"/>
              </w:rPr>
              <w:t>6</w:t>
            </w:r>
          </w:p>
        </w:tc>
      </w:tr>
    </w:tbl>
    <w:p w:rsidR="007C6D50" w:rsidRDefault="007C6D50"/>
    <w:p w:rsidR="007C6D50" w:rsidRDefault="007C6D50"/>
    <w:p w:rsidR="007C6D50" w:rsidRDefault="007C6D50"/>
    <w:p w:rsidR="007C6D50" w:rsidRDefault="007C6D50"/>
    <w:p w:rsidR="007C6D50" w:rsidRDefault="007C6D50"/>
    <w:p w:rsidR="007C6D50" w:rsidRDefault="007C6D50"/>
    <w:p w:rsidR="007C6D50" w:rsidRDefault="001662E4">
      <w:pPr>
        <w:rPr>
          <w:rFonts w:ascii="Arial" w:eastAsia="SimSun" w:hAnsi="Arial" w:cs="Arial"/>
          <w:sz w:val="36"/>
          <w:szCs w:val="20"/>
          <w:lang w:eastAsia="en-US"/>
        </w:rPr>
      </w:pPr>
      <w:r>
        <w:rPr>
          <w:rFonts w:cs="Arial"/>
        </w:rPr>
        <w:br w:type="page"/>
      </w:r>
    </w:p>
    <w:p w:rsidR="007C6D50" w:rsidRDefault="001662E4">
      <w:pPr>
        <w:pStyle w:val="Heading1"/>
        <w:rPr>
          <w:rFonts w:cs="Arial"/>
          <w:lang w:val="en-US"/>
        </w:rPr>
      </w:pPr>
      <w:bookmarkStart w:id="267" w:name="_Toc55340713"/>
      <w:r>
        <w:rPr>
          <w:rFonts w:cs="Arial"/>
          <w:lang w:val="en-US"/>
        </w:rPr>
        <w:t>References</w:t>
      </w:r>
      <w:bookmarkEnd w:id="267"/>
    </w:p>
    <w:p w:rsidR="007C6D50" w:rsidRDefault="001662E4">
      <w:pPr>
        <w:pStyle w:val="ListParagraph"/>
        <w:numPr>
          <w:ilvl w:val="0"/>
          <w:numId w:val="30"/>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rsidR="007C6D50" w:rsidRDefault="002B7A1A">
      <w:pPr>
        <w:pStyle w:val="ListParagraph"/>
        <w:numPr>
          <w:ilvl w:val="0"/>
          <w:numId w:val="30"/>
        </w:numPr>
        <w:rPr>
          <w:rFonts w:ascii="Arial" w:hAnsi="Arial" w:cs="Arial"/>
          <w:sz w:val="20"/>
          <w:szCs w:val="20"/>
        </w:rPr>
      </w:pPr>
      <w:hyperlink r:id="rId12" w:history="1">
        <w:r w:rsidR="001662E4">
          <w:rPr>
            <w:rStyle w:val="Hyperlink"/>
            <w:rFonts w:ascii="Arial" w:hAnsi="Arial" w:cs="Arial"/>
            <w:sz w:val="20"/>
            <w:szCs w:val="20"/>
          </w:rPr>
          <w:t>R1-2007530</w:t>
        </w:r>
      </w:hyperlink>
      <w:r w:rsidR="001662E4">
        <w:rPr>
          <w:rFonts w:ascii="Arial" w:hAnsi="Arial" w:cs="Arial"/>
          <w:sz w:val="20"/>
          <w:szCs w:val="20"/>
        </w:rPr>
        <w:tab/>
        <w:t>Reduced PDCCH monitoring for RedCap</w:t>
      </w:r>
      <w:r w:rsidR="001662E4">
        <w:rPr>
          <w:rFonts w:ascii="Arial" w:hAnsi="Arial" w:cs="Arial"/>
          <w:sz w:val="20"/>
          <w:szCs w:val="20"/>
        </w:rPr>
        <w:tab/>
        <w:t>Ericsson</w:t>
      </w:r>
    </w:p>
    <w:p w:rsidR="007C6D50" w:rsidRDefault="002B7A1A">
      <w:pPr>
        <w:pStyle w:val="ListParagraph"/>
        <w:numPr>
          <w:ilvl w:val="0"/>
          <w:numId w:val="30"/>
        </w:numPr>
        <w:rPr>
          <w:rFonts w:ascii="Arial" w:hAnsi="Arial" w:cs="Arial"/>
          <w:sz w:val="20"/>
          <w:szCs w:val="20"/>
        </w:rPr>
      </w:pPr>
      <w:hyperlink r:id="rId13" w:history="1">
        <w:r w:rsidR="001662E4">
          <w:rPr>
            <w:rStyle w:val="Hyperlink"/>
            <w:rFonts w:ascii="Arial" w:hAnsi="Arial" w:cs="Arial"/>
            <w:sz w:val="20"/>
            <w:szCs w:val="20"/>
          </w:rPr>
          <w:t>R1-2007535</w:t>
        </w:r>
      </w:hyperlink>
      <w:r w:rsidR="001662E4">
        <w:rPr>
          <w:rFonts w:ascii="Arial" w:hAnsi="Arial" w:cs="Arial"/>
          <w:sz w:val="20"/>
          <w:szCs w:val="20"/>
        </w:rPr>
        <w:tab/>
        <w:t>Power savings for RedCap UEs</w:t>
      </w:r>
      <w:r w:rsidR="001662E4">
        <w:rPr>
          <w:rFonts w:ascii="Arial" w:hAnsi="Arial" w:cs="Arial"/>
          <w:sz w:val="20"/>
          <w:szCs w:val="20"/>
        </w:rPr>
        <w:tab/>
        <w:t>FUTUREWEI</w:t>
      </w:r>
    </w:p>
    <w:p w:rsidR="007C6D50" w:rsidRDefault="002B7A1A">
      <w:pPr>
        <w:pStyle w:val="ListParagraph"/>
        <w:numPr>
          <w:ilvl w:val="0"/>
          <w:numId w:val="30"/>
        </w:numPr>
        <w:rPr>
          <w:rFonts w:ascii="Arial" w:hAnsi="Arial" w:cs="Arial"/>
          <w:sz w:val="20"/>
          <w:szCs w:val="20"/>
        </w:rPr>
      </w:pPr>
      <w:hyperlink r:id="rId14" w:history="1">
        <w:r w:rsidR="001662E4">
          <w:rPr>
            <w:rStyle w:val="Hyperlink"/>
            <w:rFonts w:ascii="Arial" w:hAnsi="Arial" w:cs="Arial"/>
            <w:sz w:val="20"/>
            <w:szCs w:val="20"/>
          </w:rPr>
          <w:t>R1-2007597</w:t>
        </w:r>
      </w:hyperlink>
      <w:r w:rsidR="001662E4">
        <w:rPr>
          <w:rFonts w:ascii="Arial" w:hAnsi="Arial" w:cs="Arial"/>
          <w:sz w:val="20"/>
          <w:szCs w:val="20"/>
        </w:rPr>
        <w:tab/>
        <w:t>Power saving for reduced capability devices</w:t>
      </w:r>
      <w:r w:rsidR="001662E4">
        <w:rPr>
          <w:rFonts w:ascii="Arial" w:hAnsi="Arial" w:cs="Arial"/>
          <w:sz w:val="20"/>
          <w:szCs w:val="20"/>
        </w:rPr>
        <w:tab/>
        <w:t>LH, HiSilicon</w:t>
      </w:r>
    </w:p>
    <w:p w:rsidR="007C6D50" w:rsidRDefault="002B7A1A">
      <w:pPr>
        <w:pStyle w:val="ListParagraph"/>
        <w:numPr>
          <w:ilvl w:val="0"/>
          <w:numId w:val="30"/>
        </w:numPr>
        <w:rPr>
          <w:rFonts w:ascii="Arial" w:hAnsi="Arial" w:cs="Arial"/>
          <w:sz w:val="20"/>
          <w:szCs w:val="20"/>
        </w:rPr>
      </w:pPr>
      <w:hyperlink r:id="rId15" w:history="1">
        <w:r w:rsidR="001662E4">
          <w:rPr>
            <w:rStyle w:val="Hyperlink"/>
            <w:rFonts w:ascii="Arial" w:hAnsi="Arial" w:cs="Arial"/>
            <w:sz w:val="20"/>
            <w:szCs w:val="20"/>
          </w:rPr>
          <w:t>R1-2007625</w:t>
        </w:r>
      </w:hyperlink>
      <w:r w:rsidR="001662E4">
        <w:rPr>
          <w:rFonts w:ascii="Arial" w:hAnsi="Arial" w:cs="Arial"/>
          <w:sz w:val="20"/>
          <w:szCs w:val="20"/>
        </w:rPr>
        <w:tab/>
        <w:t>Discussion on PDCCH monitoring reduction for RedCap UEs</w:t>
      </w:r>
      <w:r w:rsidR="001662E4">
        <w:rPr>
          <w:rFonts w:ascii="Arial" w:hAnsi="Arial" w:cs="Arial"/>
          <w:sz w:val="20"/>
          <w:szCs w:val="20"/>
        </w:rPr>
        <w:tab/>
        <w:t>Panasonic</w:t>
      </w:r>
    </w:p>
    <w:p w:rsidR="007C6D50" w:rsidRDefault="002B7A1A">
      <w:pPr>
        <w:pStyle w:val="ListParagraph"/>
        <w:numPr>
          <w:ilvl w:val="0"/>
          <w:numId w:val="30"/>
        </w:numPr>
        <w:rPr>
          <w:rFonts w:ascii="Arial" w:hAnsi="Arial" w:cs="Arial"/>
          <w:sz w:val="20"/>
          <w:szCs w:val="20"/>
        </w:rPr>
      </w:pPr>
      <w:hyperlink r:id="rId16" w:history="1">
        <w:r w:rsidR="001662E4">
          <w:rPr>
            <w:rStyle w:val="Hyperlink"/>
            <w:rFonts w:ascii="Arial" w:hAnsi="Arial" w:cs="Arial"/>
            <w:sz w:val="20"/>
            <w:szCs w:val="20"/>
          </w:rPr>
          <w:t>R1-2007669</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vivo, Guangdong Genius</w:t>
      </w:r>
    </w:p>
    <w:p w:rsidR="007C6D50" w:rsidRDefault="002B7A1A">
      <w:pPr>
        <w:pStyle w:val="ListParagraph"/>
        <w:numPr>
          <w:ilvl w:val="0"/>
          <w:numId w:val="30"/>
        </w:numPr>
        <w:rPr>
          <w:rFonts w:ascii="Arial" w:hAnsi="Arial" w:cs="Arial"/>
          <w:sz w:val="20"/>
          <w:szCs w:val="20"/>
        </w:rPr>
      </w:pPr>
      <w:hyperlink r:id="rId17" w:history="1">
        <w:r w:rsidR="001662E4">
          <w:rPr>
            <w:rStyle w:val="Hyperlink"/>
            <w:rFonts w:ascii="Arial" w:hAnsi="Arial" w:cs="Arial"/>
            <w:sz w:val="20"/>
            <w:szCs w:val="20"/>
          </w:rPr>
          <w:t>R1-2007716</w:t>
        </w:r>
      </w:hyperlink>
      <w:r w:rsidR="001662E4">
        <w:rPr>
          <w:rFonts w:ascii="Arial" w:hAnsi="Arial" w:cs="Arial"/>
          <w:sz w:val="20"/>
          <w:szCs w:val="20"/>
        </w:rPr>
        <w:tab/>
        <w:t>Consideration on reduced PDCCH monitoring</w:t>
      </w:r>
      <w:r w:rsidR="001662E4">
        <w:rPr>
          <w:rFonts w:ascii="Arial" w:hAnsi="Arial" w:cs="Arial"/>
          <w:sz w:val="20"/>
          <w:szCs w:val="20"/>
        </w:rPr>
        <w:tab/>
        <w:t>ZTE</w:t>
      </w:r>
    </w:p>
    <w:p w:rsidR="007C6D50" w:rsidRDefault="002B7A1A">
      <w:pPr>
        <w:pStyle w:val="ListParagraph"/>
        <w:numPr>
          <w:ilvl w:val="0"/>
          <w:numId w:val="30"/>
        </w:numPr>
        <w:rPr>
          <w:rFonts w:ascii="Arial" w:hAnsi="Arial" w:cs="Arial"/>
          <w:sz w:val="20"/>
          <w:szCs w:val="20"/>
        </w:rPr>
      </w:pPr>
      <w:hyperlink r:id="rId18" w:history="1">
        <w:r w:rsidR="001662E4">
          <w:rPr>
            <w:rStyle w:val="Hyperlink"/>
            <w:rFonts w:ascii="Arial" w:hAnsi="Arial" w:cs="Arial"/>
            <w:sz w:val="20"/>
            <w:szCs w:val="20"/>
          </w:rPr>
          <w:t>R1-2007863</w:t>
        </w:r>
      </w:hyperlink>
      <w:r w:rsidR="001662E4">
        <w:rPr>
          <w:rFonts w:ascii="Arial" w:hAnsi="Arial" w:cs="Arial"/>
          <w:sz w:val="20"/>
          <w:szCs w:val="20"/>
        </w:rPr>
        <w:tab/>
        <w:t>Discussion on PDCCH monitoring reduction</w:t>
      </w:r>
      <w:r w:rsidR="001662E4">
        <w:rPr>
          <w:rFonts w:ascii="Arial" w:hAnsi="Arial" w:cs="Arial"/>
          <w:sz w:val="20"/>
          <w:szCs w:val="20"/>
        </w:rPr>
        <w:tab/>
        <w:t>CATT</w:t>
      </w:r>
    </w:p>
    <w:p w:rsidR="007C6D50" w:rsidRDefault="002B7A1A">
      <w:pPr>
        <w:pStyle w:val="ListParagraph"/>
        <w:numPr>
          <w:ilvl w:val="0"/>
          <w:numId w:val="30"/>
        </w:numPr>
        <w:rPr>
          <w:rFonts w:ascii="Arial" w:hAnsi="Arial" w:cs="Arial"/>
          <w:sz w:val="20"/>
          <w:szCs w:val="20"/>
        </w:rPr>
      </w:pPr>
      <w:hyperlink r:id="rId19" w:history="1">
        <w:r w:rsidR="001662E4">
          <w:rPr>
            <w:rStyle w:val="Hyperlink"/>
            <w:rFonts w:ascii="Arial" w:hAnsi="Arial" w:cs="Arial"/>
            <w:sz w:val="20"/>
            <w:szCs w:val="20"/>
          </w:rPr>
          <w:t>R1-2007888</w:t>
        </w:r>
      </w:hyperlink>
      <w:r w:rsidR="001662E4">
        <w:rPr>
          <w:rFonts w:ascii="Arial" w:hAnsi="Arial" w:cs="Arial"/>
          <w:sz w:val="20"/>
          <w:szCs w:val="20"/>
        </w:rPr>
        <w:tab/>
        <w:t>Reduced PDCCH monitoring</w:t>
      </w:r>
      <w:r w:rsidR="001662E4">
        <w:rPr>
          <w:rFonts w:ascii="Arial" w:hAnsi="Arial" w:cs="Arial"/>
          <w:sz w:val="20"/>
          <w:szCs w:val="20"/>
        </w:rPr>
        <w:tab/>
        <w:t>TCL Communication Ltd.</w:t>
      </w:r>
    </w:p>
    <w:p w:rsidR="007C6D50" w:rsidRDefault="002B7A1A">
      <w:pPr>
        <w:pStyle w:val="ListParagraph"/>
        <w:numPr>
          <w:ilvl w:val="0"/>
          <w:numId w:val="30"/>
        </w:numPr>
        <w:rPr>
          <w:rFonts w:ascii="Arial" w:hAnsi="Arial" w:cs="Arial"/>
          <w:sz w:val="20"/>
          <w:szCs w:val="20"/>
        </w:rPr>
      </w:pPr>
      <w:hyperlink r:id="rId20" w:history="1">
        <w:r w:rsidR="001662E4">
          <w:rPr>
            <w:rStyle w:val="Hyperlink"/>
            <w:rFonts w:ascii="Arial" w:hAnsi="Arial" w:cs="Arial"/>
            <w:sz w:val="20"/>
            <w:szCs w:val="20"/>
          </w:rPr>
          <w:t>R1-2007948</w:t>
        </w:r>
      </w:hyperlink>
      <w:r w:rsidR="001662E4">
        <w:rPr>
          <w:rFonts w:ascii="Arial" w:hAnsi="Arial" w:cs="Arial"/>
          <w:sz w:val="20"/>
          <w:szCs w:val="20"/>
        </w:rPr>
        <w:tab/>
        <w:t>On reduced PDCCH monitoring for RedCap UEs</w:t>
      </w:r>
      <w:r w:rsidR="001662E4">
        <w:rPr>
          <w:rFonts w:ascii="Arial" w:hAnsi="Arial" w:cs="Arial"/>
          <w:sz w:val="20"/>
          <w:szCs w:val="20"/>
        </w:rPr>
        <w:tab/>
        <w:t>Intel Corporation</w:t>
      </w:r>
    </w:p>
    <w:p w:rsidR="007C6D50" w:rsidRDefault="002B7A1A">
      <w:pPr>
        <w:pStyle w:val="ListParagraph"/>
        <w:numPr>
          <w:ilvl w:val="0"/>
          <w:numId w:val="30"/>
        </w:numPr>
        <w:rPr>
          <w:rFonts w:ascii="Arial" w:hAnsi="Arial" w:cs="Arial"/>
          <w:sz w:val="20"/>
          <w:szCs w:val="20"/>
        </w:rPr>
      </w:pPr>
      <w:hyperlink r:id="rId21" w:history="1">
        <w:r w:rsidR="001662E4">
          <w:rPr>
            <w:rStyle w:val="Hyperlink"/>
            <w:rFonts w:ascii="Arial" w:hAnsi="Arial" w:cs="Arial"/>
            <w:sz w:val="20"/>
            <w:szCs w:val="20"/>
          </w:rPr>
          <w:t>R1-2008017</w:t>
        </w:r>
      </w:hyperlink>
      <w:r w:rsidR="001662E4">
        <w:rPr>
          <w:rFonts w:ascii="Arial" w:hAnsi="Arial" w:cs="Arial"/>
          <w:sz w:val="20"/>
          <w:szCs w:val="20"/>
        </w:rPr>
        <w:tab/>
        <w:t>Discussion on PDCCH monitoring reduction</w:t>
      </w:r>
      <w:r w:rsidR="001662E4">
        <w:rPr>
          <w:rFonts w:ascii="Arial" w:hAnsi="Arial" w:cs="Arial"/>
          <w:sz w:val="20"/>
          <w:szCs w:val="20"/>
        </w:rPr>
        <w:tab/>
        <w:t>CMCC</w:t>
      </w:r>
    </w:p>
    <w:p w:rsidR="007C6D50" w:rsidRDefault="002B7A1A">
      <w:pPr>
        <w:pStyle w:val="ListParagraph"/>
        <w:numPr>
          <w:ilvl w:val="0"/>
          <w:numId w:val="30"/>
        </w:numPr>
        <w:rPr>
          <w:rFonts w:ascii="Arial" w:hAnsi="Arial" w:cs="Arial"/>
          <w:sz w:val="20"/>
          <w:szCs w:val="20"/>
        </w:rPr>
      </w:pPr>
      <w:hyperlink r:id="rId22" w:history="1">
        <w:r w:rsidR="001662E4">
          <w:rPr>
            <w:rStyle w:val="Hyperlink"/>
            <w:rFonts w:ascii="Arial" w:hAnsi="Arial" w:cs="Arial"/>
            <w:sz w:val="20"/>
            <w:szCs w:val="20"/>
          </w:rPr>
          <w:t>R1-2008049</w:t>
        </w:r>
      </w:hyperlink>
      <w:r w:rsidR="001662E4">
        <w:rPr>
          <w:rFonts w:ascii="Arial" w:hAnsi="Arial" w:cs="Arial"/>
          <w:sz w:val="20"/>
          <w:szCs w:val="20"/>
        </w:rPr>
        <w:tab/>
        <w:t>Discussion on PDCCH monitoring for reduced capability NR devices</w:t>
      </w:r>
      <w:r w:rsidR="001662E4">
        <w:rPr>
          <w:rFonts w:ascii="Arial" w:hAnsi="Arial" w:cs="Arial"/>
          <w:sz w:val="20"/>
          <w:szCs w:val="20"/>
        </w:rPr>
        <w:tab/>
        <w:t>LG Electronics</w:t>
      </w:r>
    </w:p>
    <w:p w:rsidR="007C6D50" w:rsidRDefault="002B7A1A">
      <w:pPr>
        <w:pStyle w:val="ListParagraph"/>
        <w:numPr>
          <w:ilvl w:val="0"/>
          <w:numId w:val="30"/>
        </w:numPr>
        <w:rPr>
          <w:rFonts w:ascii="Arial" w:hAnsi="Arial" w:cs="Arial"/>
          <w:sz w:val="20"/>
          <w:szCs w:val="20"/>
        </w:rPr>
      </w:pPr>
      <w:hyperlink r:id="rId23" w:history="1">
        <w:r w:rsidR="001662E4">
          <w:rPr>
            <w:rStyle w:val="Hyperlink"/>
            <w:rFonts w:ascii="Arial" w:hAnsi="Arial" w:cs="Arial"/>
            <w:sz w:val="20"/>
            <w:szCs w:val="20"/>
          </w:rPr>
          <w:t>R1-2008069</w:t>
        </w:r>
      </w:hyperlink>
      <w:r w:rsidR="001662E4">
        <w:rPr>
          <w:rFonts w:ascii="Arial" w:hAnsi="Arial" w:cs="Arial"/>
          <w:sz w:val="20"/>
          <w:szCs w:val="20"/>
        </w:rPr>
        <w:tab/>
        <w:t>Reduced PDCCH monitoring</w:t>
      </w:r>
      <w:r w:rsidR="001662E4">
        <w:rPr>
          <w:rFonts w:ascii="Arial" w:hAnsi="Arial" w:cs="Arial"/>
          <w:sz w:val="20"/>
          <w:szCs w:val="20"/>
        </w:rPr>
        <w:tab/>
        <w:t>Nokia, Nokia Shanghai Bell</w:t>
      </w:r>
    </w:p>
    <w:p w:rsidR="007C6D50" w:rsidRDefault="002B7A1A">
      <w:pPr>
        <w:pStyle w:val="ListParagraph"/>
        <w:numPr>
          <w:ilvl w:val="0"/>
          <w:numId w:val="30"/>
        </w:numPr>
        <w:rPr>
          <w:rFonts w:ascii="Arial" w:hAnsi="Arial" w:cs="Arial"/>
          <w:sz w:val="20"/>
          <w:szCs w:val="20"/>
        </w:rPr>
      </w:pPr>
      <w:hyperlink r:id="rId24" w:history="1">
        <w:r w:rsidR="001662E4">
          <w:rPr>
            <w:rStyle w:val="Hyperlink"/>
            <w:rFonts w:ascii="Arial" w:hAnsi="Arial" w:cs="Arial"/>
            <w:sz w:val="20"/>
            <w:szCs w:val="20"/>
          </w:rPr>
          <w:t>R1-2008085</w:t>
        </w:r>
      </w:hyperlink>
      <w:r w:rsidR="001662E4">
        <w:rPr>
          <w:rFonts w:ascii="Arial" w:hAnsi="Arial" w:cs="Arial"/>
          <w:sz w:val="20"/>
          <w:szCs w:val="20"/>
        </w:rPr>
        <w:tab/>
        <w:t>Discussion on reduced PDCCH monitoring for reduced capability device</w:t>
      </w:r>
      <w:r w:rsidR="001662E4">
        <w:rPr>
          <w:rFonts w:ascii="Arial" w:hAnsi="Arial" w:cs="Arial"/>
          <w:sz w:val="20"/>
          <w:szCs w:val="20"/>
        </w:rPr>
        <w:tab/>
        <w:t>Xiaomi</w:t>
      </w:r>
    </w:p>
    <w:p w:rsidR="007C6D50" w:rsidRDefault="002B7A1A">
      <w:pPr>
        <w:pStyle w:val="ListParagraph"/>
        <w:numPr>
          <w:ilvl w:val="0"/>
          <w:numId w:val="30"/>
        </w:numPr>
        <w:rPr>
          <w:rFonts w:ascii="Arial" w:hAnsi="Arial" w:cs="Arial"/>
          <w:sz w:val="20"/>
          <w:szCs w:val="20"/>
        </w:rPr>
      </w:pPr>
      <w:hyperlink r:id="rId25" w:history="1">
        <w:r w:rsidR="001662E4">
          <w:rPr>
            <w:rStyle w:val="Hyperlink"/>
            <w:rFonts w:ascii="Arial" w:hAnsi="Arial" w:cs="Arial"/>
            <w:sz w:val="20"/>
            <w:szCs w:val="20"/>
          </w:rPr>
          <w:t>R1-2008105</w:t>
        </w:r>
      </w:hyperlink>
      <w:r w:rsidR="001662E4">
        <w:rPr>
          <w:rFonts w:ascii="Arial" w:hAnsi="Arial" w:cs="Arial"/>
          <w:sz w:val="20"/>
          <w:szCs w:val="20"/>
        </w:rPr>
        <w:tab/>
        <w:t>Discussion on reduced PDCCH monitoring</w:t>
      </w:r>
      <w:r w:rsidR="001662E4">
        <w:rPr>
          <w:rFonts w:ascii="Arial" w:hAnsi="Arial" w:cs="Arial"/>
          <w:sz w:val="20"/>
          <w:szCs w:val="20"/>
        </w:rPr>
        <w:tab/>
      </w:r>
      <w:proofErr w:type="spellStart"/>
      <w:r w:rsidR="001662E4">
        <w:rPr>
          <w:rFonts w:ascii="Arial" w:hAnsi="Arial" w:cs="Arial"/>
          <w:sz w:val="20"/>
          <w:szCs w:val="20"/>
        </w:rPr>
        <w:t>Spreadtrum</w:t>
      </w:r>
      <w:proofErr w:type="spellEnd"/>
      <w:r w:rsidR="001662E4">
        <w:rPr>
          <w:rFonts w:ascii="Arial" w:hAnsi="Arial" w:cs="Arial"/>
          <w:sz w:val="20"/>
          <w:szCs w:val="20"/>
        </w:rPr>
        <w:t xml:space="preserve"> Communications</w:t>
      </w:r>
    </w:p>
    <w:p w:rsidR="007C6D50" w:rsidRDefault="002B7A1A">
      <w:pPr>
        <w:pStyle w:val="ListParagraph"/>
        <w:numPr>
          <w:ilvl w:val="0"/>
          <w:numId w:val="30"/>
        </w:numPr>
        <w:rPr>
          <w:rFonts w:ascii="Arial" w:hAnsi="Arial" w:cs="Arial"/>
          <w:sz w:val="20"/>
          <w:szCs w:val="20"/>
        </w:rPr>
      </w:pPr>
      <w:hyperlink r:id="rId26" w:history="1">
        <w:r w:rsidR="001662E4">
          <w:rPr>
            <w:rStyle w:val="Hyperlink"/>
            <w:rFonts w:ascii="Arial" w:hAnsi="Arial" w:cs="Arial"/>
            <w:sz w:val="20"/>
            <w:szCs w:val="20"/>
          </w:rPr>
          <w:t>R1-2008115</w:t>
        </w:r>
      </w:hyperlink>
      <w:r w:rsidR="001662E4">
        <w:rPr>
          <w:rFonts w:ascii="Arial" w:hAnsi="Arial" w:cs="Arial"/>
          <w:sz w:val="20"/>
          <w:szCs w:val="20"/>
        </w:rPr>
        <w:tab/>
        <w:t>Reduced PDCCH monitoring for REDCAP NR devices</w:t>
      </w:r>
      <w:r w:rsidR="001662E4">
        <w:rPr>
          <w:rFonts w:ascii="Arial" w:hAnsi="Arial" w:cs="Arial"/>
          <w:sz w:val="20"/>
          <w:szCs w:val="20"/>
        </w:rPr>
        <w:tab/>
        <w:t>NEC</w:t>
      </w:r>
    </w:p>
    <w:p w:rsidR="007C6D50" w:rsidRDefault="002B7A1A">
      <w:pPr>
        <w:pStyle w:val="ListParagraph"/>
        <w:numPr>
          <w:ilvl w:val="0"/>
          <w:numId w:val="30"/>
        </w:numPr>
        <w:rPr>
          <w:rFonts w:ascii="Arial" w:hAnsi="Arial" w:cs="Arial"/>
          <w:sz w:val="20"/>
          <w:szCs w:val="20"/>
        </w:rPr>
      </w:pPr>
      <w:hyperlink r:id="rId27" w:history="1">
        <w:r w:rsidR="001662E4">
          <w:rPr>
            <w:rStyle w:val="Hyperlink"/>
            <w:rFonts w:ascii="Arial" w:hAnsi="Arial" w:cs="Arial"/>
            <w:sz w:val="20"/>
            <w:szCs w:val="20"/>
          </w:rPr>
          <w:t>R1-2008171</w:t>
        </w:r>
      </w:hyperlink>
      <w:r w:rsidR="001662E4">
        <w:rPr>
          <w:rFonts w:ascii="Arial" w:hAnsi="Arial" w:cs="Arial"/>
          <w:sz w:val="20"/>
          <w:szCs w:val="20"/>
        </w:rPr>
        <w:tab/>
        <w:t>Reduced PDCCH monitoring</w:t>
      </w:r>
      <w:r w:rsidR="001662E4">
        <w:rPr>
          <w:rFonts w:ascii="Arial" w:hAnsi="Arial" w:cs="Arial"/>
          <w:sz w:val="20"/>
          <w:szCs w:val="20"/>
        </w:rPr>
        <w:tab/>
        <w:t>Samsung</w:t>
      </w:r>
    </w:p>
    <w:p w:rsidR="007C6D50" w:rsidRDefault="002B7A1A">
      <w:pPr>
        <w:pStyle w:val="ListParagraph"/>
        <w:numPr>
          <w:ilvl w:val="0"/>
          <w:numId w:val="30"/>
        </w:numPr>
        <w:rPr>
          <w:rFonts w:ascii="Arial" w:hAnsi="Arial" w:cs="Arial"/>
          <w:sz w:val="20"/>
          <w:szCs w:val="20"/>
        </w:rPr>
      </w:pPr>
      <w:hyperlink r:id="rId28" w:history="1">
        <w:r w:rsidR="001662E4">
          <w:rPr>
            <w:rStyle w:val="Hyperlink"/>
            <w:rFonts w:ascii="Arial" w:hAnsi="Arial" w:cs="Arial"/>
            <w:sz w:val="20"/>
            <w:szCs w:val="20"/>
          </w:rPr>
          <w:t>R1-2008261</w:t>
        </w:r>
      </w:hyperlink>
      <w:r w:rsidR="001662E4">
        <w:rPr>
          <w:rFonts w:ascii="Arial" w:hAnsi="Arial" w:cs="Arial"/>
          <w:sz w:val="20"/>
          <w:szCs w:val="20"/>
        </w:rPr>
        <w:tab/>
        <w:t>Solutions of reduced PDCCH monitoring</w:t>
      </w:r>
      <w:r w:rsidR="001662E4">
        <w:rPr>
          <w:rFonts w:ascii="Arial" w:hAnsi="Arial" w:cs="Arial"/>
          <w:sz w:val="20"/>
          <w:szCs w:val="20"/>
        </w:rPr>
        <w:tab/>
        <w:t>OPPO</w:t>
      </w:r>
    </w:p>
    <w:p w:rsidR="007C6D50" w:rsidRDefault="002B7A1A">
      <w:pPr>
        <w:pStyle w:val="ListParagraph"/>
        <w:numPr>
          <w:ilvl w:val="0"/>
          <w:numId w:val="30"/>
        </w:numPr>
        <w:rPr>
          <w:rFonts w:ascii="Arial" w:hAnsi="Arial" w:cs="Arial"/>
          <w:sz w:val="20"/>
          <w:szCs w:val="20"/>
        </w:rPr>
      </w:pPr>
      <w:hyperlink r:id="rId29" w:history="1">
        <w:r w:rsidR="001662E4">
          <w:rPr>
            <w:rStyle w:val="Hyperlink"/>
            <w:rFonts w:ascii="Arial" w:hAnsi="Arial" w:cs="Arial"/>
            <w:sz w:val="20"/>
            <w:szCs w:val="20"/>
          </w:rPr>
          <w:t>R1-2008336</w:t>
        </w:r>
      </w:hyperlink>
      <w:r w:rsidR="001662E4">
        <w:rPr>
          <w:rFonts w:ascii="Arial" w:hAnsi="Arial" w:cs="Arial"/>
          <w:sz w:val="20"/>
          <w:szCs w:val="20"/>
        </w:rPr>
        <w:tab/>
        <w:t>PDCCH monitoring at reduced capability UE</w:t>
      </w:r>
      <w:r w:rsidR="001662E4">
        <w:rPr>
          <w:rFonts w:ascii="Arial" w:hAnsi="Arial" w:cs="Arial"/>
          <w:sz w:val="20"/>
          <w:szCs w:val="20"/>
        </w:rPr>
        <w:tab/>
        <w:t>Lenovo, Motorola Mobility</w:t>
      </w:r>
    </w:p>
    <w:p w:rsidR="007C6D50" w:rsidRDefault="002B7A1A">
      <w:pPr>
        <w:pStyle w:val="ListParagraph"/>
        <w:numPr>
          <w:ilvl w:val="0"/>
          <w:numId w:val="30"/>
        </w:numPr>
        <w:rPr>
          <w:rFonts w:ascii="Arial" w:hAnsi="Arial" w:cs="Arial"/>
          <w:sz w:val="20"/>
          <w:szCs w:val="20"/>
        </w:rPr>
      </w:pPr>
      <w:hyperlink r:id="rId30" w:history="1">
        <w:r w:rsidR="001662E4">
          <w:rPr>
            <w:rStyle w:val="Hyperlink"/>
            <w:rFonts w:ascii="Arial" w:hAnsi="Arial" w:cs="Arial"/>
            <w:sz w:val="20"/>
            <w:szCs w:val="20"/>
          </w:rPr>
          <w:t>R1-2008395</w:t>
        </w:r>
      </w:hyperlink>
      <w:r w:rsidR="001662E4">
        <w:rPr>
          <w:rFonts w:ascii="Arial" w:hAnsi="Arial" w:cs="Arial"/>
          <w:sz w:val="20"/>
          <w:szCs w:val="20"/>
        </w:rPr>
        <w:tab/>
        <w:t>Reduced PDCCH Monitoring for RedCap Devices</w:t>
      </w:r>
      <w:r w:rsidR="001662E4">
        <w:rPr>
          <w:rFonts w:ascii="Arial" w:hAnsi="Arial" w:cs="Arial"/>
          <w:sz w:val="20"/>
          <w:szCs w:val="20"/>
        </w:rPr>
        <w:tab/>
        <w:t>Sharp</w:t>
      </w:r>
    </w:p>
    <w:p w:rsidR="007C6D50" w:rsidRDefault="002B7A1A">
      <w:pPr>
        <w:pStyle w:val="ListParagraph"/>
        <w:numPr>
          <w:ilvl w:val="0"/>
          <w:numId w:val="30"/>
        </w:numPr>
        <w:rPr>
          <w:rFonts w:ascii="Arial" w:hAnsi="Arial" w:cs="Arial"/>
          <w:sz w:val="20"/>
          <w:szCs w:val="20"/>
        </w:rPr>
      </w:pPr>
      <w:hyperlink r:id="rId31" w:history="1">
        <w:r w:rsidR="001662E4">
          <w:rPr>
            <w:rStyle w:val="Hyperlink"/>
            <w:rFonts w:ascii="Arial" w:hAnsi="Arial" w:cs="Arial"/>
            <w:sz w:val="20"/>
            <w:szCs w:val="20"/>
          </w:rPr>
          <w:t>R1-2008470</w:t>
        </w:r>
      </w:hyperlink>
      <w:r w:rsidR="001662E4">
        <w:rPr>
          <w:rFonts w:ascii="Arial" w:hAnsi="Arial" w:cs="Arial"/>
          <w:sz w:val="20"/>
          <w:szCs w:val="20"/>
        </w:rPr>
        <w:tab/>
        <w:t>Reduced PDCCH Monitoring for RedCap Devices</w:t>
      </w:r>
      <w:r w:rsidR="001662E4">
        <w:rPr>
          <w:rFonts w:ascii="Arial" w:hAnsi="Arial" w:cs="Arial"/>
          <w:sz w:val="20"/>
          <w:szCs w:val="20"/>
        </w:rPr>
        <w:tab/>
        <w:t>Apple</w:t>
      </w:r>
    </w:p>
    <w:p w:rsidR="007C6D50" w:rsidRDefault="002B7A1A">
      <w:pPr>
        <w:pStyle w:val="ListParagraph"/>
        <w:numPr>
          <w:ilvl w:val="0"/>
          <w:numId w:val="30"/>
        </w:numPr>
        <w:rPr>
          <w:rFonts w:ascii="Arial" w:hAnsi="Arial" w:cs="Arial"/>
          <w:sz w:val="20"/>
          <w:szCs w:val="20"/>
        </w:rPr>
      </w:pPr>
      <w:hyperlink r:id="rId32" w:history="1">
        <w:r w:rsidR="001662E4">
          <w:rPr>
            <w:rStyle w:val="Hyperlink"/>
            <w:rFonts w:ascii="Arial" w:hAnsi="Arial" w:cs="Arial"/>
            <w:sz w:val="20"/>
            <w:szCs w:val="20"/>
          </w:rPr>
          <w:t>R1-2008511</w:t>
        </w:r>
      </w:hyperlink>
      <w:r w:rsidR="001662E4">
        <w:rPr>
          <w:rFonts w:ascii="Arial" w:hAnsi="Arial" w:cs="Arial"/>
          <w:sz w:val="20"/>
          <w:szCs w:val="20"/>
        </w:rPr>
        <w:tab/>
        <w:t>Discussion on reduced PDCCH monitoring for NR RedCap UEs</w:t>
      </w:r>
      <w:r w:rsidR="001662E4">
        <w:rPr>
          <w:rFonts w:ascii="Arial" w:hAnsi="Arial" w:cs="Arial"/>
          <w:sz w:val="20"/>
          <w:szCs w:val="20"/>
        </w:rPr>
        <w:tab/>
        <w:t>MediaTek Inc.</w:t>
      </w:r>
    </w:p>
    <w:p w:rsidR="007C6D50" w:rsidRDefault="002B7A1A">
      <w:pPr>
        <w:pStyle w:val="ListParagraph"/>
        <w:numPr>
          <w:ilvl w:val="0"/>
          <w:numId w:val="30"/>
        </w:numPr>
        <w:rPr>
          <w:rFonts w:ascii="Arial" w:hAnsi="Arial" w:cs="Arial"/>
          <w:sz w:val="20"/>
          <w:szCs w:val="20"/>
        </w:rPr>
      </w:pPr>
      <w:hyperlink r:id="rId33" w:history="1">
        <w:r w:rsidR="001662E4">
          <w:rPr>
            <w:rStyle w:val="Hyperlink"/>
            <w:rFonts w:ascii="Arial" w:hAnsi="Arial" w:cs="Arial"/>
            <w:sz w:val="20"/>
            <w:szCs w:val="20"/>
          </w:rPr>
          <w:t>R1-2008552</w:t>
        </w:r>
      </w:hyperlink>
      <w:r w:rsidR="001662E4">
        <w:rPr>
          <w:rFonts w:ascii="Arial" w:hAnsi="Arial" w:cs="Arial"/>
          <w:sz w:val="20"/>
          <w:szCs w:val="20"/>
        </w:rPr>
        <w:tab/>
        <w:t>Discussion on reduced PDCCH monitoring for RedCap</w:t>
      </w:r>
      <w:r w:rsidR="001662E4">
        <w:rPr>
          <w:rFonts w:ascii="Arial" w:hAnsi="Arial" w:cs="Arial"/>
          <w:sz w:val="20"/>
          <w:szCs w:val="20"/>
        </w:rPr>
        <w:tab/>
        <w:t>NTT DOCOMO, INC.</w:t>
      </w:r>
    </w:p>
    <w:p w:rsidR="007C6D50" w:rsidRDefault="002B7A1A">
      <w:pPr>
        <w:pStyle w:val="ListParagraph"/>
        <w:numPr>
          <w:ilvl w:val="0"/>
          <w:numId w:val="30"/>
        </w:numPr>
        <w:rPr>
          <w:rFonts w:ascii="Arial" w:hAnsi="Arial" w:cs="Arial"/>
          <w:sz w:val="20"/>
          <w:szCs w:val="20"/>
        </w:rPr>
      </w:pPr>
      <w:hyperlink r:id="rId34" w:history="1">
        <w:r w:rsidR="001662E4">
          <w:rPr>
            <w:rStyle w:val="Hyperlink"/>
            <w:rFonts w:ascii="Arial" w:hAnsi="Arial" w:cs="Arial"/>
            <w:sz w:val="20"/>
            <w:szCs w:val="20"/>
          </w:rPr>
          <w:t>R1-2008621</w:t>
        </w:r>
      </w:hyperlink>
      <w:r w:rsidR="001662E4">
        <w:rPr>
          <w:rFonts w:ascii="Arial" w:hAnsi="Arial" w:cs="Arial"/>
          <w:sz w:val="20"/>
          <w:szCs w:val="20"/>
        </w:rPr>
        <w:tab/>
        <w:t>PDCCH Monitoring Reduction and Power Saving for RedCap Devices</w:t>
      </w:r>
      <w:r w:rsidR="001662E4">
        <w:rPr>
          <w:rFonts w:ascii="Arial" w:hAnsi="Arial" w:cs="Arial"/>
          <w:sz w:val="20"/>
          <w:szCs w:val="20"/>
        </w:rPr>
        <w:tab/>
        <w:t>Qualcomm Incorporated</w:t>
      </w:r>
    </w:p>
    <w:p w:rsidR="007C6D50" w:rsidRDefault="002B7A1A">
      <w:pPr>
        <w:pStyle w:val="ListParagraph"/>
        <w:numPr>
          <w:ilvl w:val="0"/>
          <w:numId w:val="30"/>
        </w:numPr>
        <w:rPr>
          <w:rFonts w:ascii="Arial" w:hAnsi="Arial" w:cs="Arial"/>
          <w:sz w:val="20"/>
          <w:szCs w:val="20"/>
        </w:rPr>
      </w:pPr>
      <w:hyperlink r:id="rId35" w:history="1">
        <w:r w:rsidR="001662E4">
          <w:rPr>
            <w:rStyle w:val="Hyperlink"/>
            <w:rFonts w:ascii="Arial" w:hAnsi="Arial" w:cs="Arial"/>
            <w:sz w:val="20"/>
            <w:szCs w:val="20"/>
          </w:rPr>
          <w:t>R1-2008685</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r>
      <w:proofErr w:type="spellStart"/>
      <w:r w:rsidR="001662E4">
        <w:rPr>
          <w:rFonts w:ascii="Arial" w:hAnsi="Arial" w:cs="Arial"/>
          <w:sz w:val="20"/>
          <w:szCs w:val="20"/>
        </w:rPr>
        <w:t>InterDigital</w:t>
      </w:r>
      <w:proofErr w:type="spellEnd"/>
      <w:r w:rsidR="001662E4">
        <w:rPr>
          <w:rFonts w:ascii="Arial" w:hAnsi="Arial" w:cs="Arial"/>
          <w:sz w:val="20"/>
          <w:szCs w:val="20"/>
        </w:rPr>
        <w:t>, Inc.</w:t>
      </w:r>
    </w:p>
    <w:p w:rsidR="007C6D50" w:rsidRDefault="002B7A1A">
      <w:pPr>
        <w:pStyle w:val="ListParagraph"/>
        <w:numPr>
          <w:ilvl w:val="0"/>
          <w:numId w:val="30"/>
        </w:numPr>
        <w:rPr>
          <w:rFonts w:ascii="Arial" w:hAnsi="Arial" w:cs="Arial"/>
          <w:sz w:val="20"/>
          <w:szCs w:val="20"/>
        </w:rPr>
      </w:pPr>
      <w:hyperlink r:id="rId36" w:history="1">
        <w:r w:rsidR="001662E4">
          <w:rPr>
            <w:rStyle w:val="Hyperlink"/>
            <w:rFonts w:ascii="Arial" w:hAnsi="Arial" w:cs="Arial"/>
            <w:sz w:val="20"/>
            <w:szCs w:val="20"/>
          </w:rPr>
          <w:t>R1-2008712</w:t>
        </w:r>
      </w:hyperlink>
      <w:r w:rsidR="001662E4">
        <w:rPr>
          <w:rFonts w:ascii="Arial" w:hAnsi="Arial" w:cs="Arial"/>
          <w:sz w:val="20"/>
          <w:szCs w:val="20"/>
        </w:rPr>
        <w:tab/>
        <w:t>Reduced PDCCH Monitoring for RedCap UEs</w:t>
      </w:r>
      <w:r w:rsidR="001662E4">
        <w:rPr>
          <w:rFonts w:ascii="Arial" w:hAnsi="Arial" w:cs="Arial"/>
          <w:sz w:val="20"/>
          <w:szCs w:val="20"/>
        </w:rPr>
        <w:tab/>
        <w:t>Fraunhofer HHI, Fraunhofer IIS</w:t>
      </w:r>
    </w:p>
    <w:p w:rsidR="007C6D50" w:rsidRDefault="002B7A1A">
      <w:pPr>
        <w:pStyle w:val="ListParagraph"/>
        <w:numPr>
          <w:ilvl w:val="0"/>
          <w:numId w:val="30"/>
        </w:numPr>
        <w:rPr>
          <w:rFonts w:ascii="Arial" w:hAnsi="Arial" w:cs="Arial"/>
          <w:sz w:val="20"/>
          <w:szCs w:val="20"/>
        </w:rPr>
      </w:pPr>
      <w:hyperlink r:id="rId37" w:history="1">
        <w:r w:rsidR="001662E4">
          <w:rPr>
            <w:rStyle w:val="Hyperlink"/>
            <w:rFonts w:ascii="Arial" w:hAnsi="Arial" w:cs="Arial"/>
            <w:sz w:val="20"/>
            <w:szCs w:val="20"/>
          </w:rPr>
          <w:t>R1-2008727</w:t>
        </w:r>
      </w:hyperlink>
      <w:r w:rsidR="001662E4">
        <w:rPr>
          <w:rFonts w:ascii="Arial" w:hAnsi="Arial" w:cs="Arial"/>
          <w:sz w:val="20"/>
          <w:szCs w:val="20"/>
        </w:rPr>
        <w:tab/>
        <w:t>Discussion on PDCCH monitoring for RedCap UE</w:t>
      </w:r>
      <w:r w:rsidR="001662E4">
        <w:rPr>
          <w:rFonts w:ascii="Arial" w:hAnsi="Arial" w:cs="Arial"/>
          <w:sz w:val="20"/>
          <w:szCs w:val="20"/>
        </w:rPr>
        <w:tab/>
        <w:t>WILUS Inc.</w:t>
      </w:r>
    </w:p>
    <w:p w:rsidR="007C6D50" w:rsidRDefault="002B7A1A">
      <w:pPr>
        <w:pStyle w:val="ListParagraph"/>
        <w:numPr>
          <w:ilvl w:val="0"/>
          <w:numId w:val="30"/>
        </w:numPr>
        <w:rPr>
          <w:rFonts w:ascii="Arial" w:hAnsi="Arial" w:cs="Arial"/>
          <w:sz w:val="20"/>
          <w:szCs w:val="20"/>
        </w:rPr>
      </w:pPr>
      <w:hyperlink r:id="rId38" w:history="1">
        <w:r w:rsidR="001662E4">
          <w:rPr>
            <w:rStyle w:val="Hyperlink"/>
            <w:rFonts w:ascii="Arial" w:hAnsi="Arial" w:cs="Arial"/>
            <w:sz w:val="20"/>
            <w:szCs w:val="20"/>
          </w:rPr>
          <w:t>R1-2008739</w:t>
        </w:r>
      </w:hyperlink>
      <w:r w:rsidR="001662E4">
        <w:rPr>
          <w:rFonts w:ascii="Arial" w:hAnsi="Arial" w:cs="Arial"/>
          <w:sz w:val="20"/>
          <w:szCs w:val="20"/>
        </w:rPr>
        <w:tab/>
        <w:t>Reduced PDCCH monitoring for RedCap UE</w:t>
      </w:r>
      <w:r w:rsidR="001662E4">
        <w:rPr>
          <w:rFonts w:ascii="Arial" w:hAnsi="Arial" w:cs="Arial"/>
          <w:sz w:val="20"/>
          <w:szCs w:val="20"/>
        </w:rPr>
        <w:tab/>
        <w:t>Sequans Communications</w:t>
      </w:r>
    </w:p>
    <w:p w:rsidR="007C6D50" w:rsidRDefault="002B7A1A">
      <w:pPr>
        <w:pStyle w:val="ListParagraph"/>
        <w:numPr>
          <w:ilvl w:val="0"/>
          <w:numId w:val="30"/>
        </w:numPr>
        <w:rPr>
          <w:rFonts w:ascii="Arial" w:hAnsi="Arial" w:cs="Arial"/>
          <w:sz w:val="20"/>
          <w:szCs w:val="20"/>
        </w:rPr>
      </w:pPr>
      <w:hyperlink r:id="rId39" w:history="1">
        <w:r w:rsidR="001662E4">
          <w:rPr>
            <w:rFonts w:ascii="Arial" w:hAnsi="Arial" w:cs="Arial"/>
            <w:sz w:val="20"/>
            <w:szCs w:val="20"/>
          </w:rPr>
          <w:t>R1-2007482</w:t>
        </w:r>
      </w:hyperlink>
      <w:r w:rsidR="001662E4">
        <w:rPr>
          <w:rFonts w:ascii="Arial" w:hAnsi="Arial" w:cs="Arial"/>
          <w:sz w:val="20"/>
          <w:szCs w:val="20"/>
        </w:rPr>
        <w:t xml:space="preserve">          FL summary on initial collection of RedCap evaluation results Moderator (Ericsson, Apple, Qualcomm)</w:t>
      </w:r>
    </w:p>
    <w:p w:rsidR="007C6D50" w:rsidRDefault="007C6D50">
      <w:pPr>
        <w:pStyle w:val="BodyText"/>
        <w:rPr>
          <w:rFonts w:cs="Arial"/>
          <w:sz w:val="20"/>
          <w:szCs w:val="20"/>
        </w:rPr>
      </w:pPr>
    </w:p>
    <w:p w:rsidR="007C6D50" w:rsidRDefault="001662E4">
      <w:pPr>
        <w:rPr>
          <w:rFonts w:ascii="Arial" w:eastAsia="SimSun" w:hAnsi="Arial" w:cs="Arial"/>
          <w:sz w:val="20"/>
          <w:szCs w:val="20"/>
          <w:lang w:eastAsia="en-US"/>
        </w:rPr>
      </w:pPr>
      <w:r>
        <w:rPr>
          <w:rFonts w:cs="Arial"/>
          <w:sz w:val="20"/>
          <w:szCs w:val="20"/>
        </w:rPr>
        <w:br w:type="page"/>
      </w:r>
    </w:p>
    <w:p w:rsidR="007C6D50" w:rsidRDefault="001662E4">
      <w:pPr>
        <w:pStyle w:val="Heading1"/>
        <w:rPr>
          <w:rFonts w:cs="Arial"/>
          <w:lang w:val="en-US"/>
        </w:rPr>
      </w:pPr>
      <w:bookmarkStart w:id="268" w:name="_Toc55340714"/>
      <w:r>
        <w:rPr>
          <w:rFonts w:cs="Arial"/>
          <w:lang w:val="en-US"/>
        </w:rPr>
        <w:t>Annex: Previous Agreements</w:t>
      </w:r>
      <w:bookmarkEnd w:id="268"/>
    </w:p>
    <w:p w:rsidR="007C6D50" w:rsidRDefault="001662E4">
      <w:pPr>
        <w:pStyle w:val="Heading2"/>
        <w:spacing w:before="180" w:after="180"/>
        <w:ind w:left="576" w:hanging="576"/>
        <w:rPr>
          <w:rFonts w:ascii="Arial" w:hAnsi="Arial" w:cs="Arial"/>
          <w:b/>
          <w:bCs/>
          <w:color w:val="auto"/>
        </w:rPr>
      </w:pPr>
      <w:bookmarkStart w:id="269" w:name="_Toc55340715"/>
      <w:r>
        <w:rPr>
          <w:rFonts w:ascii="Arial" w:hAnsi="Arial" w:cs="Arial"/>
          <w:b/>
          <w:bCs/>
          <w:color w:val="auto"/>
        </w:rPr>
        <w:t>RAN1 #101 e-meeting</w:t>
      </w:r>
      <w:bookmarkEnd w:id="269"/>
      <w:r>
        <w:rPr>
          <w:rFonts w:ascii="Arial" w:hAnsi="Arial" w:cs="Arial"/>
          <w:b/>
          <w:bCs/>
          <w:color w:val="auto"/>
        </w:rPr>
        <w:t xml:space="preserve"> </w:t>
      </w:r>
    </w:p>
    <w:p w:rsidR="007C6D50" w:rsidRDefault="001662E4">
      <w:pPr>
        <w:rPr>
          <w:rFonts w:ascii="Arial" w:hAnsi="Arial" w:cs="Arial"/>
          <w:i/>
          <w:sz w:val="20"/>
          <w:szCs w:val="20"/>
          <w:highlight w:val="green"/>
        </w:rPr>
      </w:pPr>
      <w:r>
        <w:rPr>
          <w:rFonts w:ascii="Arial" w:hAnsi="Arial" w:cs="Arial"/>
          <w:i/>
          <w:sz w:val="20"/>
          <w:szCs w:val="20"/>
          <w:highlight w:val="green"/>
        </w:rPr>
        <w:t>Agreements:</w:t>
      </w:r>
    </w:p>
    <w:p w:rsidR="007C6D50" w:rsidRDefault="001662E4">
      <w:pPr>
        <w:pStyle w:val="ListParagraph"/>
        <w:numPr>
          <w:ilvl w:val="0"/>
          <w:numId w:val="31"/>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rsidR="007C6D50" w:rsidRDefault="007C6D50">
      <w:pPr>
        <w:rPr>
          <w:sz w:val="20"/>
          <w:szCs w:val="20"/>
        </w:rPr>
      </w:pPr>
    </w:p>
    <w:p w:rsidR="007C6D50" w:rsidRDefault="001662E4">
      <w:pPr>
        <w:rPr>
          <w:rFonts w:ascii="Arial" w:hAnsi="Arial" w:cs="Arial"/>
          <w:i/>
          <w:sz w:val="20"/>
          <w:szCs w:val="20"/>
          <w:highlight w:val="green"/>
        </w:rPr>
      </w:pPr>
      <w:r>
        <w:rPr>
          <w:rFonts w:ascii="Arial" w:hAnsi="Arial" w:cs="Arial"/>
          <w:i/>
          <w:sz w:val="20"/>
          <w:szCs w:val="20"/>
          <w:highlight w:val="green"/>
        </w:rPr>
        <w:t>Agreements:</w:t>
      </w:r>
    </w:p>
    <w:p w:rsidR="007C6D50" w:rsidRDefault="001662E4">
      <w:pPr>
        <w:pStyle w:val="ListParagraph"/>
        <w:numPr>
          <w:ilvl w:val="0"/>
          <w:numId w:val="32"/>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rsidR="007C6D50" w:rsidRDefault="001662E4">
      <w:pPr>
        <w:pStyle w:val="ListParagraph"/>
        <w:numPr>
          <w:ilvl w:val="0"/>
          <w:numId w:val="32"/>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rsidR="007C6D50" w:rsidRDefault="007C6D50">
      <w:pPr>
        <w:pStyle w:val="ListParagraph"/>
        <w:spacing w:before="120"/>
        <w:ind w:left="360"/>
        <w:rPr>
          <w:rFonts w:ascii="Arial" w:hAnsi="Arial" w:cs="Arial"/>
          <w:sz w:val="20"/>
          <w:szCs w:val="20"/>
        </w:rPr>
      </w:pPr>
    </w:p>
    <w:p w:rsidR="007C6D50" w:rsidRDefault="001662E4">
      <w:pPr>
        <w:pStyle w:val="ListParagraph"/>
        <w:numPr>
          <w:ilvl w:val="0"/>
          <w:numId w:val="32"/>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7C6D50" w:rsidRDefault="001662E4">
      <w:pPr>
        <w:pStyle w:val="ListParagraph"/>
        <w:numPr>
          <w:ilvl w:val="0"/>
          <w:numId w:val="32"/>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rsidR="007C6D50" w:rsidRDefault="007C6D50">
      <w:pPr>
        <w:spacing w:before="120"/>
        <w:rPr>
          <w:rFonts w:ascii="Arial" w:hAnsi="Arial" w:cs="Arial"/>
          <w:sz w:val="20"/>
          <w:szCs w:val="20"/>
        </w:rPr>
      </w:pPr>
    </w:p>
    <w:p w:rsidR="007C6D50" w:rsidRDefault="007C6D50">
      <w:pPr>
        <w:spacing w:before="120"/>
        <w:rPr>
          <w:rFonts w:ascii="Arial" w:hAnsi="Arial" w:cs="Arial"/>
          <w:sz w:val="20"/>
          <w:szCs w:val="20"/>
        </w:rPr>
      </w:pPr>
    </w:p>
    <w:p w:rsidR="007C6D50" w:rsidRDefault="001662E4">
      <w:pPr>
        <w:pStyle w:val="Heading2"/>
        <w:spacing w:before="180" w:after="180"/>
        <w:ind w:left="576" w:hanging="576"/>
        <w:rPr>
          <w:rFonts w:ascii="Arial" w:hAnsi="Arial" w:cs="Arial"/>
          <w:b/>
          <w:bCs/>
          <w:color w:val="auto"/>
        </w:rPr>
      </w:pPr>
      <w:bookmarkStart w:id="270" w:name="_Toc55340716"/>
      <w:r>
        <w:rPr>
          <w:rFonts w:ascii="Arial" w:hAnsi="Arial" w:cs="Arial"/>
          <w:b/>
          <w:bCs/>
          <w:color w:val="auto"/>
        </w:rPr>
        <w:t>RAN1 #102 e-meeting</w:t>
      </w:r>
      <w:bookmarkEnd w:id="270"/>
    </w:p>
    <w:p w:rsidR="007C6D50" w:rsidRDefault="001662E4">
      <w:pPr>
        <w:rPr>
          <w:rFonts w:ascii="Arial" w:hAnsi="Arial" w:cs="Arial"/>
          <w:sz w:val="20"/>
          <w:szCs w:val="20"/>
          <w:highlight w:val="green"/>
        </w:rPr>
      </w:pPr>
      <w:r>
        <w:rPr>
          <w:rFonts w:ascii="Arial" w:hAnsi="Arial" w:cs="Arial"/>
          <w:sz w:val="20"/>
          <w:szCs w:val="20"/>
          <w:highlight w:val="green"/>
        </w:rPr>
        <w:t>Agreements:</w:t>
      </w:r>
    </w:p>
    <w:p w:rsidR="007C6D50" w:rsidRDefault="001662E4">
      <w:pPr>
        <w:numPr>
          <w:ilvl w:val="0"/>
          <w:numId w:val="33"/>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rsidR="007C6D50" w:rsidRDefault="007C6D50">
      <w:pPr>
        <w:spacing w:before="120"/>
        <w:rPr>
          <w:rFonts w:ascii="Arial" w:hAnsi="Arial" w:cs="Arial"/>
          <w:sz w:val="20"/>
          <w:szCs w:val="20"/>
          <w:highlight w:val="green"/>
        </w:rPr>
      </w:pPr>
    </w:p>
    <w:p w:rsidR="007C6D50" w:rsidRDefault="001662E4">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7C6D50" w:rsidRDefault="001662E4">
      <w:pPr>
        <w:spacing w:before="120"/>
        <w:rPr>
          <w:rFonts w:ascii="Arial" w:hAnsi="Arial" w:cs="Arial"/>
          <w:sz w:val="20"/>
          <w:szCs w:val="20"/>
        </w:rPr>
      </w:pPr>
      <w:r>
        <w:rPr>
          <w:rFonts w:ascii="Arial" w:hAnsi="Arial" w:cs="Arial"/>
          <w:sz w:val="20"/>
          <w:szCs w:val="20"/>
        </w:rPr>
        <w:t>For power saving evaluation of RedCap UEs:</w:t>
      </w:r>
    </w:p>
    <w:p w:rsidR="007C6D50" w:rsidRDefault="001662E4">
      <w:pPr>
        <w:pStyle w:val="xmsonormal"/>
        <w:numPr>
          <w:ilvl w:val="0"/>
          <w:numId w:val="33"/>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7C6D50" w:rsidRDefault="001662E4">
      <w:pPr>
        <w:pStyle w:val="ListParagraph"/>
        <w:numPr>
          <w:ilvl w:val="0"/>
          <w:numId w:val="34"/>
        </w:numPr>
        <w:spacing w:before="120"/>
        <w:rPr>
          <w:rFonts w:ascii="Arial" w:hAnsi="Arial" w:cs="Arial"/>
          <w:sz w:val="20"/>
          <w:szCs w:val="20"/>
        </w:rPr>
      </w:pPr>
      <w:r>
        <w:rPr>
          <w:rFonts w:ascii="Arial" w:hAnsi="Arial" w:cs="Arial"/>
          <w:sz w:val="20"/>
          <w:szCs w:val="20"/>
        </w:rPr>
        <w:t xml:space="preserve">FFS: ‘heartbeat’ traffic model </w:t>
      </w:r>
    </w:p>
    <w:p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7C6D50" w:rsidRDefault="001662E4">
      <w:pPr>
        <w:numPr>
          <w:ilvl w:val="0"/>
          <w:numId w:val="35"/>
        </w:numPr>
        <w:rPr>
          <w:rFonts w:ascii="Arial" w:hAnsi="Arial" w:cs="Arial"/>
          <w:sz w:val="20"/>
          <w:szCs w:val="20"/>
        </w:rPr>
      </w:pPr>
      <w:r>
        <w:rPr>
          <w:rFonts w:ascii="Arial" w:hAnsi="Arial" w:cs="Arial"/>
          <w:sz w:val="20"/>
          <w:szCs w:val="20"/>
        </w:rPr>
        <w:t>The scaling factor ‘0.7’ is used for 2 Rx to 1Rx power scaling for power reduction related evaluation.</w:t>
      </w:r>
    </w:p>
    <w:p w:rsidR="007C6D50" w:rsidRDefault="001662E4">
      <w:pPr>
        <w:numPr>
          <w:ilvl w:val="0"/>
          <w:numId w:val="35"/>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rsidR="007C6D50" w:rsidRDefault="001662E4">
      <w:pPr>
        <w:numPr>
          <w:ilvl w:val="0"/>
          <w:numId w:val="35"/>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rsidR="007C6D50" w:rsidRDefault="001662E4">
      <w:pPr>
        <w:numPr>
          <w:ilvl w:val="0"/>
          <w:numId w:val="35"/>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rsidR="007C6D50" w:rsidRDefault="001662E4">
      <w:pPr>
        <w:numPr>
          <w:ilvl w:val="0"/>
          <w:numId w:val="35"/>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rsidR="007C6D50" w:rsidRDefault="001662E4">
      <w:pPr>
        <w:numPr>
          <w:ilvl w:val="0"/>
          <w:numId w:val="35"/>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rsidR="007C6D50" w:rsidRDefault="001662E4">
      <w:pPr>
        <w:numPr>
          <w:ilvl w:val="0"/>
          <w:numId w:val="36"/>
        </w:numPr>
        <w:rPr>
          <w:rFonts w:ascii="Arial" w:hAnsi="Arial" w:cs="Arial"/>
          <w:sz w:val="20"/>
          <w:szCs w:val="20"/>
        </w:rPr>
      </w:pPr>
      <w:r>
        <w:rPr>
          <w:rFonts w:ascii="Arial" w:hAnsi="Arial" w:cs="Arial"/>
          <w:sz w:val="20"/>
          <w:szCs w:val="20"/>
        </w:rPr>
        <w:t xml:space="preserve">C-DRX cycle 640 </w:t>
      </w:r>
      <w:proofErr w:type="spellStart"/>
      <w:r>
        <w:rPr>
          <w:rFonts w:ascii="Arial" w:hAnsi="Arial" w:cs="Arial"/>
          <w:sz w:val="20"/>
          <w:szCs w:val="20"/>
        </w:rPr>
        <w:t>msec</w:t>
      </w:r>
      <w:proofErr w:type="spellEnd"/>
      <w:r>
        <w:rPr>
          <w:rFonts w:ascii="Arial" w:hAnsi="Arial" w:cs="Arial"/>
          <w:sz w:val="20"/>
          <w:szCs w:val="20"/>
        </w:rPr>
        <w:t xml:space="preserve">, inactivity timer {200, 80} </w:t>
      </w:r>
      <w:proofErr w:type="spellStart"/>
      <w:r>
        <w:rPr>
          <w:rFonts w:ascii="Arial" w:hAnsi="Arial" w:cs="Arial"/>
          <w:sz w:val="20"/>
          <w:szCs w:val="20"/>
        </w:rPr>
        <w:t>msec</w:t>
      </w:r>
      <w:proofErr w:type="spellEnd"/>
    </w:p>
    <w:p w:rsidR="007C6D50" w:rsidRDefault="001662E4">
      <w:pPr>
        <w:numPr>
          <w:ilvl w:val="0"/>
          <w:numId w:val="36"/>
        </w:numPr>
        <w:rPr>
          <w:rFonts w:ascii="Arial" w:hAnsi="Arial" w:cs="Arial"/>
          <w:sz w:val="20"/>
          <w:szCs w:val="20"/>
        </w:rPr>
      </w:pPr>
      <w:r>
        <w:rPr>
          <w:rFonts w:ascii="Arial" w:hAnsi="Arial" w:cs="Arial"/>
          <w:sz w:val="20"/>
          <w:szCs w:val="20"/>
        </w:rPr>
        <w:t xml:space="preserve">FR1 On duration: 10 </w:t>
      </w:r>
      <w:proofErr w:type="spellStart"/>
      <w:r>
        <w:rPr>
          <w:rFonts w:ascii="Arial" w:hAnsi="Arial" w:cs="Arial"/>
          <w:sz w:val="20"/>
          <w:szCs w:val="20"/>
        </w:rPr>
        <w:t>msec</w:t>
      </w:r>
      <w:proofErr w:type="spellEnd"/>
    </w:p>
    <w:p w:rsidR="007C6D50" w:rsidRDefault="001662E4">
      <w:pPr>
        <w:numPr>
          <w:ilvl w:val="0"/>
          <w:numId w:val="36"/>
        </w:numPr>
        <w:rPr>
          <w:rFonts w:ascii="Arial" w:hAnsi="Arial" w:cs="Arial"/>
          <w:sz w:val="20"/>
          <w:szCs w:val="20"/>
        </w:rPr>
      </w:pPr>
      <w:r>
        <w:rPr>
          <w:rFonts w:ascii="Arial" w:hAnsi="Arial" w:cs="Arial"/>
          <w:sz w:val="20"/>
          <w:szCs w:val="20"/>
        </w:rPr>
        <w:t xml:space="preserve">FR2 On duration: 5 </w:t>
      </w:r>
      <w:proofErr w:type="spellStart"/>
      <w:r>
        <w:rPr>
          <w:rFonts w:ascii="Arial" w:hAnsi="Arial" w:cs="Arial"/>
          <w:sz w:val="20"/>
          <w:szCs w:val="20"/>
        </w:rPr>
        <w:t>msec</w:t>
      </w:r>
      <w:proofErr w:type="spellEnd"/>
    </w:p>
    <w:p w:rsidR="007C6D50" w:rsidRDefault="007C6D50">
      <w:pPr>
        <w:rPr>
          <w:rFonts w:ascii="Arial" w:hAnsi="Arial" w:cs="Arial"/>
          <w:sz w:val="20"/>
          <w:szCs w:val="20"/>
        </w:rPr>
      </w:pPr>
    </w:p>
    <w:p w:rsidR="007C6D50" w:rsidRDefault="001662E4">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C6D50">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Assumptions</w:t>
            </w:r>
          </w:p>
        </w:tc>
      </w:tr>
      <w:tr w:rsidR="007C6D50">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C6D50">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FR1: 30KHz/20MHz</w:t>
            </w:r>
          </w:p>
          <w:p w:rsidR="007C6D50" w:rsidRDefault="001662E4">
            <w:pPr>
              <w:numPr>
                <w:ilvl w:val="0"/>
                <w:numId w:val="35"/>
              </w:numPr>
              <w:spacing w:before="100" w:beforeAutospacing="1" w:after="100" w:afterAutospacing="1"/>
              <w:rPr>
                <w:rFonts w:ascii="Arial" w:hAnsi="Arial" w:cs="Arial"/>
                <w:sz w:val="20"/>
                <w:szCs w:val="20"/>
              </w:rPr>
            </w:pPr>
            <w:r>
              <w:rPr>
                <w:rFonts w:ascii="Arial" w:hAnsi="Arial" w:cs="Arial"/>
                <w:sz w:val="20"/>
                <w:szCs w:val="20"/>
              </w:rPr>
              <w:t>15kHz/20MHz is optional</w:t>
            </w:r>
          </w:p>
          <w:p w:rsidR="007C6D50" w:rsidRDefault="001662E4">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C6D50">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C6D50">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C6D50">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rsidR="007C6D50" w:rsidRDefault="007C6D50">
      <w:pPr>
        <w:pStyle w:val="BodyText"/>
        <w:rPr>
          <w:rFonts w:cs="Arial"/>
          <w:sz w:val="20"/>
          <w:szCs w:val="20"/>
          <w:lang w:val="en-GB"/>
        </w:rPr>
      </w:pPr>
    </w:p>
    <w:p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rsidR="007C6D50" w:rsidRDefault="001662E4">
      <w:pPr>
        <w:numPr>
          <w:ilvl w:val="0"/>
          <w:numId w:val="37"/>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C6D50">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7C6D50" w:rsidRDefault="001662E4">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rsidR="007C6D50" w:rsidRDefault="007C6D50">
      <w:pPr>
        <w:rPr>
          <w:rFonts w:ascii="Arial" w:hAnsi="Arial" w:cs="Arial"/>
          <w:sz w:val="20"/>
          <w:szCs w:val="20"/>
        </w:rPr>
      </w:pPr>
    </w:p>
    <w:p w:rsidR="007C6D50" w:rsidRDefault="001662E4">
      <w:pPr>
        <w:rPr>
          <w:rFonts w:ascii="Arial" w:hAnsi="Arial" w:cs="Arial"/>
          <w:sz w:val="20"/>
          <w:szCs w:val="20"/>
          <w:highlight w:val="darkYellow"/>
        </w:rPr>
      </w:pPr>
      <w:r>
        <w:rPr>
          <w:rFonts w:ascii="Arial" w:hAnsi="Arial" w:cs="Arial"/>
          <w:sz w:val="20"/>
          <w:szCs w:val="20"/>
          <w:highlight w:val="darkYellow"/>
        </w:rPr>
        <w:t>Working assumption:</w:t>
      </w:r>
    </w:p>
    <w:p w:rsidR="007C6D50" w:rsidRDefault="001662E4">
      <w:pPr>
        <w:rPr>
          <w:rFonts w:ascii="Arial" w:hAnsi="Arial" w:cs="Arial"/>
          <w:sz w:val="20"/>
          <w:szCs w:val="20"/>
        </w:rPr>
      </w:pPr>
      <w:r>
        <w:rPr>
          <w:rFonts w:ascii="Arial" w:hAnsi="Arial" w:cs="Arial"/>
          <w:sz w:val="20"/>
          <w:szCs w:val="20"/>
        </w:rPr>
        <w:t>Adopting the following rule for power determination</w:t>
      </w:r>
    </w:p>
    <w:p w:rsidR="007C6D50" w:rsidRDefault="001662E4">
      <w:pPr>
        <w:numPr>
          <w:ilvl w:val="0"/>
          <w:numId w:val="37"/>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7C6D50" w:rsidRDefault="001662E4">
      <w:pPr>
        <w:numPr>
          <w:ilvl w:val="0"/>
          <w:numId w:val="37"/>
        </w:numPr>
        <w:rPr>
          <w:rFonts w:ascii="Arial" w:hAnsi="Arial" w:cs="Arial"/>
          <w:sz w:val="20"/>
          <w:szCs w:val="20"/>
        </w:rPr>
      </w:pPr>
      <w:r>
        <w:rPr>
          <w:rFonts w:ascii="Arial" w:hAnsi="Arial" w:cs="Arial"/>
          <w:sz w:val="20"/>
          <w:szCs w:val="20"/>
        </w:rPr>
        <w:t xml:space="preserve">Rule 2: For both 1 Rx and 2 Rx configuration, </w:t>
      </w:r>
    </w:p>
    <w:p w:rsidR="007C6D50" w:rsidRDefault="001662E4">
      <w:pPr>
        <w:numPr>
          <w:ilvl w:val="0"/>
          <w:numId w:val="37"/>
        </w:numPr>
        <w:rPr>
          <w:rFonts w:ascii="Arial" w:hAnsi="Arial" w:cs="Arial"/>
          <w:sz w:val="20"/>
          <w:szCs w:val="20"/>
        </w:rPr>
      </w:pPr>
      <w:r>
        <w:rPr>
          <w:rFonts w:ascii="Arial" w:hAnsi="Arial" w:cs="Arial"/>
          <w:sz w:val="20"/>
          <w:szCs w:val="20"/>
        </w:rPr>
        <w:t>P(α) = max (Micro-sleep, α ∙ Pt + (1 – α) ∙ 0.7Pt))</w:t>
      </w:r>
    </w:p>
    <w:p w:rsidR="007C6D50" w:rsidRDefault="001662E4">
      <w:pPr>
        <w:numPr>
          <w:ilvl w:val="0"/>
          <w:numId w:val="37"/>
        </w:numPr>
        <w:rPr>
          <w:rFonts w:ascii="Arial" w:hAnsi="Arial" w:cs="Arial"/>
          <w:sz w:val="20"/>
          <w:szCs w:val="20"/>
        </w:rPr>
      </w:pPr>
      <w:r>
        <w:rPr>
          <w:rFonts w:ascii="Arial" w:hAnsi="Arial" w:cs="Arial"/>
          <w:sz w:val="20"/>
          <w:szCs w:val="20"/>
        </w:rPr>
        <w:t>Pt is the PDCCH-only power for same slot and cross-slot scheduling cases.</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rsidR="007C6D50" w:rsidRDefault="007C6D50">
      <w:pPr>
        <w:pStyle w:val="BodyText"/>
        <w:rPr>
          <w:rFonts w:cs="Arial"/>
          <w:sz w:val="20"/>
          <w:szCs w:val="20"/>
          <w:lang w:val="en-GB"/>
        </w:rPr>
      </w:pPr>
    </w:p>
    <w:p w:rsidR="007C6D50" w:rsidRDefault="007C6D50"/>
    <w:p w:rsidR="007C6D50" w:rsidRDefault="007C6D50"/>
    <w:p w:rsidR="007C6D50" w:rsidRDefault="007C6D50"/>
    <w:sectPr w:rsidR="007C6D50">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A1A" w:rsidRDefault="002B7A1A">
      <w:pPr>
        <w:spacing w:after="0" w:line="240" w:lineRule="auto"/>
      </w:pPr>
      <w:r>
        <w:separator/>
      </w:r>
    </w:p>
  </w:endnote>
  <w:endnote w:type="continuationSeparator" w:id="0">
    <w:p w:rsidR="002B7A1A" w:rsidRDefault="002B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Arial"/>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D50" w:rsidRDefault="001662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6D50" w:rsidRDefault="007C6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D50" w:rsidRDefault="001662E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A1A" w:rsidRDefault="002B7A1A">
      <w:pPr>
        <w:spacing w:after="0" w:line="240" w:lineRule="auto"/>
      </w:pPr>
      <w:r>
        <w:separator/>
      </w:r>
    </w:p>
  </w:footnote>
  <w:footnote w:type="continuationSeparator" w:id="0">
    <w:p w:rsidR="002B7A1A" w:rsidRDefault="002B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D50" w:rsidRDefault="001662E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052B1F"/>
    <w:multiLevelType w:val="multilevel"/>
    <w:tmpl w:val="14052B1F"/>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07F2D"/>
    <w:multiLevelType w:val="multilevel"/>
    <w:tmpl w:val="17107F2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D7FF7"/>
    <w:multiLevelType w:val="multilevel"/>
    <w:tmpl w:val="273D7FF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FD139A"/>
    <w:multiLevelType w:val="multilevel"/>
    <w:tmpl w:val="3BFD139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6"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530E18"/>
    <w:multiLevelType w:val="multilevel"/>
    <w:tmpl w:val="3F530E18"/>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2"/>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8"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7E36EC1"/>
    <w:multiLevelType w:val="multilevel"/>
    <w:tmpl w:val="57E36EC1"/>
    <w:lvl w:ilvl="0">
      <w:start w:val="2"/>
      <w:numFmt w:val="bullet"/>
      <w:lvlText w:val="-"/>
      <w:lvlJc w:val="left"/>
      <w:pPr>
        <w:ind w:left="720" w:hanging="360"/>
      </w:pPr>
      <w:rPr>
        <w:rFonts w:ascii="Times New Roman" w:eastAsiaTheme="minorHAnsi" w:hAnsi="Times New Roman" w:cs="Times New Roman"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5BC734F5"/>
    <w:multiLevelType w:val="multilevel"/>
    <w:tmpl w:val="5BC734F5"/>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60456F87"/>
    <w:multiLevelType w:val="multilevel"/>
    <w:tmpl w:val="60456F8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70E4D67"/>
    <w:multiLevelType w:val="multilevel"/>
    <w:tmpl w:val="670E4D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7F595D1E"/>
    <w:multiLevelType w:val="multilevel"/>
    <w:tmpl w:val="7F595D1E"/>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2"/>
  </w:num>
  <w:num w:numId="4">
    <w:abstractNumId w:val="28"/>
  </w:num>
  <w:num w:numId="5">
    <w:abstractNumId w:val="1"/>
  </w:num>
  <w:num w:numId="6">
    <w:abstractNumId w:val="4"/>
  </w:num>
  <w:num w:numId="7">
    <w:abstractNumId w:val="2"/>
  </w:num>
  <w:num w:numId="8">
    <w:abstractNumId w:val="18"/>
  </w:num>
  <w:num w:numId="9">
    <w:abstractNumId w:val="34"/>
  </w:num>
  <w:num w:numId="10">
    <w:abstractNumId w:val="15"/>
  </w:num>
  <w:num w:numId="11">
    <w:abstractNumId w:val="29"/>
  </w:num>
  <w:num w:numId="12">
    <w:abstractNumId w:val="31"/>
  </w:num>
  <w:num w:numId="13">
    <w:abstractNumId w:val="30"/>
  </w:num>
  <w:num w:numId="14">
    <w:abstractNumId w:val="33"/>
  </w:num>
  <w:num w:numId="15">
    <w:abstractNumId w:val="5"/>
  </w:num>
  <w:num w:numId="16">
    <w:abstractNumId w:val="14"/>
  </w:num>
  <w:num w:numId="17">
    <w:abstractNumId w:val="23"/>
  </w:num>
  <w:num w:numId="18">
    <w:abstractNumId w:val="17"/>
  </w:num>
  <w:num w:numId="19">
    <w:abstractNumId w:val="36"/>
  </w:num>
  <w:num w:numId="20">
    <w:abstractNumId w:val="22"/>
  </w:num>
  <w:num w:numId="21">
    <w:abstractNumId w:val="9"/>
  </w:num>
  <w:num w:numId="22">
    <w:abstractNumId w:val="19"/>
  </w:num>
  <w:num w:numId="23">
    <w:abstractNumId w:val="21"/>
  </w:num>
  <w:num w:numId="24">
    <w:abstractNumId w:val="3"/>
  </w:num>
  <w:num w:numId="25">
    <w:abstractNumId w:val="26"/>
  </w:num>
  <w:num w:numId="26">
    <w:abstractNumId w:val="7"/>
  </w:num>
  <w:num w:numId="27">
    <w:abstractNumId w:val="27"/>
  </w:num>
  <w:num w:numId="28">
    <w:abstractNumId w:val="16"/>
  </w:num>
  <w:num w:numId="29">
    <w:abstractNumId w:val="10"/>
  </w:num>
  <w:num w:numId="30">
    <w:abstractNumId w:val="24"/>
  </w:num>
  <w:num w:numId="31">
    <w:abstractNumId w:val="12"/>
  </w:num>
  <w:num w:numId="32">
    <w:abstractNumId w:val="20"/>
  </w:num>
  <w:num w:numId="33">
    <w:abstractNumId w:val="35"/>
  </w:num>
  <w:num w:numId="34">
    <w:abstractNumId w:val="25"/>
  </w:num>
  <w:num w:numId="35">
    <w:abstractNumId w:val="13"/>
  </w:num>
  <w:num w:numId="36">
    <w:abstractNumId w:val="11"/>
  </w:num>
  <w:num w:numId="3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Mohammad Mozaffari">
    <w15:presenceInfo w15:providerId="None" w15:userId="Mohammad Mozaffari"/>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3690"/>
    <w:rsid w:val="00015206"/>
    <w:rsid w:val="00015732"/>
    <w:rsid w:val="0001597F"/>
    <w:rsid w:val="000160DC"/>
    <w:rsid w:val="00016E11"/>
    <w:rsid w:val="00017699"/>
    <w:rsid w:val="0002078C"/>
    <w:rsid w:val="000222C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251C"/>
    <w:rsid w:val="0004337E"/>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01"/>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10FB"/>
    <w:rsid w:val="00133158"/>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5F00"/>
    <w:rsid w:val="001D64E4"/>
    <w:rsid w:val="001D681E"/>
    <w:rsid w:val="001E0BBB"/>
    <w:rsid w:val="001E1ACA"/>
    <w:rsid w:val="001E357D"/>
    <w:rsid w:val="001E53B7"/>
    <w:rsid w:val="001E7186"/>
    <w:rsid w:val="001F0DAD"/>
    <w:rsid w:val="001F15D5"/>
    <w:rsid w:val="001F1E15"/>
    <w:rsid w:val="001F3671"/>
    <w:rsid w:val="001F4FB6"/>
    <w:rsid w:val="001F5111"/>
    <w:rsid w:val="001F76BE"/>
    <w:rsid w:val="00200F8F"/>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1F6"/>
    <w:rsid w:val="00270C4A"/>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A1A"/>
    <w:rsid w:val="002B7BD5"/>
    <w:rsid w:val="002C0929"/>
    <w:rsid w:val="002C1749"/>
    <w:rsid w:val="002C35C7"/>
    <w:rsid w:val="002C686A"/>
    <w:rsid w:val="002D3162"/>
    <w:rsid w:val="002D39B9"/>
    <w:rsid w:val="002D3CB2"/>
    <w:rsid w:val="002D588E"/>
    <w:rsid w:val="002D5BA3"/>
    <w:rsid w:val="002D6FD1"/>
    <w:rsid w:val="002E05FB"/>
    <w:rsid w:val="002E098D"/>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5C3F"/>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877C1"/>
    <w:rsid w:val="004900C2"/>
    <w:rsid w:val="00490C75"/>
    <w:rsid w:val="00492DC3"/>
    <w:rsid w:val="00494699"/>
    <w:rsid w:val="0049534F"/>
    <w:rsid w:val="0049537E"/>
    <w:rsid w:val="00495821"/>
    <w:rsid w:val="00497FA7"/>
    <w:rsid w:val="004A3194"/>
    <w:rsid w:val="004A74FB"/>
    <w:rsid w:val="004B170B"/>
    <w:rsid w:val="004B2399"/>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65262"/>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5556"/>
    <w:rsid w:val="0065556E"/>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E7D63"/>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449E"/>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331E"/>
    <w:rsid w:val="00D0442C"/>
    <w:rsid w:val="00D050A5"/>
    <w:rsid w:val="00D06247"/>
    <w:rsid w:val="00D0632B"/>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2FAE"/>
    <w:rsid w:val="00F54B8D"/>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545935"/>
    <w:rsid w:val="4AB47D27"/>
    <w:rsid w:val="4DA45C37"/>
    <w:rsid w:val="4F77319E"/>
    <w:rsid w:val="5287634D"/>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CB7D4"/>
  <w15:docId w15:val="{31F942E5-BC78-4FA5-85D5-C11B72F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C48FF91-9403-43AE-B14C-2C27E5CA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77</Pages>
  <Words>20200</Words>
  <Characters>115145</Characters>
  <Application>Microsoft Office Word</Application>
  <DocSecurity>0</DocSecurity>
  <Lines>959</Lines>
  <Paragraphs>270</Paragraphs>
  <ScaleCrop>false</ScaleCrop>
  <Company>vivo</Company>
  <LinksUpToDate>false</LinksUpToDate>
  <CharactersWithSpaces>135075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Philippe Sartori</cp:lastModifiedBy>
  <cp:revision>6</cp:revision>
  <cp:lastPrinted>2019-01-22T03:27:00Z</cp:lastPrinted>
  <dcterms:created xsi:type="dcterms:W3CDTF">2020-11-11T15:12:00Z</dcterms:created>
  <dcterms:modified xsi:type="dcterms:W3CDTF">2020-11-11T18:02:00Z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