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7C6D50" w:rsidRDefault="007C6D50">
      <w:pPr>
        <w:tabs>
          <w:tab w:val="left" w:pos="1985"/>
        </w:tabs>
        <w:jc w:val="both"/>
        <w:rPr>
          <w:rFonts w:ascii="Arial" w:hAnsi="Arial" w:cs="Arial"/>
          <w:b/>
        </w:rPr>
      </w:pPr>
    </w:p>
    <w:p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7C6D50" w:rsidRDefault="001662E4">
      <w:r>
        <w:rPr>
          <w:rFonts w:ascii="Arial" w:hAnsi="Arial" w:cs="Arial"/>
          <w:b/>
        </w:rPr>
        <w:t xml:space="preserve">Title:                     Feature lead summary #7 on reduced PDCCH monitoring </w:t>
      </w:r>
    </w:p>
    <w:p w:rsidR="007C6D50" w:rsidRDefault="001662E4">
      <w:r>
        <w:rPr>
          <w:rFonts w:ascii="Arial" w:hAnsi="Arial" w:cs="Arial"/>
          <w:b/>
        </w:rPr>
        <w:t>Agenda item:</w:t>
      </w:r>
      <w:bookmarkStart w:id="0" w:name="Source"/>
      <w:bookmarkEnd w:id="0"/>
      <w:r>
        <w:rPr>
          <w:rFonts w:ascii="Arial" w:hAnsi="Arial" w:cs="Arial"/>
          <w:b/>
        </w:rPr>
        <w:t xml:space="preserve">       8.6.2</w:t>
      </w:r>
    </w:p>
    <w:p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7C6D50" w:rsidRDefault="001662E4">
          <w:pPr>
            <w:pStyle w:val="TOC10"/>
          </w:pPr>
          <w:r>
            <w:t>Table of Contents</w:t>
          </w:r>
        </w:p>
        <w:p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af8"/>
                <w:rFonts w:cs="Arial"/>
              </w:rPr>
              <w:t>1 Introduction</w:t>
            </w:r>
            <w:r>
              <w:tab/>
            </w:r>
            <w:r>
              <w:fldChar w:fldCharType="begin"/>
            </w:r>
            <w:r>
              <w:instrText xml:space="preserve"> PAGEREF _Toc55340703 \h </w:instrText>
            </w:r>
            <w:r>
              <w:fldChar w:fldCharType="separate"/>
            </w:r>
            <w:r>
              <w:t>1</w:t>
            </w:r>
            <w:r>
              <w:fldChar w:fldCharType="end"/>
            </w:r>
          </w:hyperlink>
        </w:p>
        <w:p w:rsidR="007C6D50" w:rsidRDefault="00FC7F2C">
          <w:pPr>
            <w:pStyle w:val="TOC1"/>
            <w:tabs>
              <w:tab w:val="right" w:leader="dot" w:pos="9954"/>
            </w:tabs>
            <w:rPr>
              <w:rFonts w:eastAsiaTheme="minorEastAsia" w:cstheme="minorBidi"/>
              <w:b w:val="0"/>
              <w:bCs w:val="0"/>
              <w:i w:val="0"/>
              <w:iCs w:val="0"/>
            </w:rPr>
          </w:pPr>
          <w:hyperlink w:anchor="_Toc55340704" w:history="1">
            <w:r w:rsidR="001662E4">
              <w:rPr>
                <w:rStyle w:val="af8"/>
                <w:rFonts w:cs="Arial"/>
              </w:rPr>
              <w:t xml:space="preserve">8.2 </w:t>
            </w:r>
            <w:r w:rsidR="001662E4">
              <w:rPr>
                <w:rStyle w:val="af8"/>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05" w:history="1">
            <w:r w:rsidR="001662E4">
              <w:rPr>
                <w:rStyle w:val="af8"/>
                <w:rFonts w:ascii="Arial" w:eastAsia="宋体"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06" w:history="1">
            <w:r w:rsidR="001662E4">
              <w:rPr>
                <w:rStyle w:val="af8"/>
                <w:rFonts w:ascii="Arial" w:eastAsia="宋体"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07" w:history="1">
            <w:r w:rsidR="001662E4">
              <w:rPr>
                <w:rStyle w:val="af8"/>
                <w:rFonts w:ascii="Arial" w:eastAsia="宋体"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rsidR="007C6D50" w:rsidRDefault="00FC7F2C">
          <w:pPr>
            <w:pStyle w:val="TOC3"/>
            <w:tabs>
              <w:tab w:val="right" w:leader="dot" w:pos="9954"/>
            </w:tabs>
            <w:rPr>
              <w:rFonts w:eastAsiaTheme="minorEastAsia" w:cstheme="minorBidi"/>
              <w:sz w:val="24"/>
              <w:szCs w:val="24"/>
            </w:rPr>
          </w:pPr>
          <w:hyperlink w:anchor="_Toc55340708" w:history="1">
            <w:r w:rsidR="001662E4">
              <w:rPr>
                <w:rStyle w:val="af8"/>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rsidR="007C6D50" w:rsidRDefault="00FC7F2C">
          <w:pPr>
            <w:pStyle w:val="TOC3"/>
            <w:tabs>
              <w:tab w:val="right" w:leader="dot" w:pos="9954"/>
            </w:tabs>
            <w:rPr>
              <w:rFonts w:eastAsiaTheme="minorEastAsia" w:cstheme="minorBidi"/>
              <w:sz w:val="24"/>
              <w:szCs w:val="24"/>
            </w:rPr>
          </w:pPr>
          <w:hyperlink w:anchor="_Toc55340709" w:history="1">
            <w:r w:rsidR="001662E4">
              <w:rPr>
                <w:rStyle w:val="af8"/>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10" w:history="1">
            <w:r w:rsidR="001662E4">
              <w:rPr>
                <w:rStyle w:val="af8"/>
                <w:rFonts w:ascii="Arial" w:eastAsia="宋体"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11" w:history="1">
            <w:r w:rsidR="001662E4">
              <w:rPr>
                <w:rStyle w:val="af8"/>
                <w:rFonts w:ascii="Arial" w:eastAsia="宋体"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rsidR="007C6D50" w:rsidRDefault="00FC7F2C">
          <w:pPr>
            <w:pStyle w:val="TOC1"/>
            <w:tabs>
              <w:tab w:val="right" w:leader="dot" w:pos="9954"/>
            </w:tabs>
            <w:rPr>
              <w:rFonts w:eastAsiaTheme="minorEastAsia" w:cstheme="minorBidi"/>
              <w:b w:val="0"/>
              <w:bCs w:val="0"/>
              <w:i w:val="0"/>
              <w:iCs w:val="0"/>
            </w:rPr>
          </w:pPr>
          <w:hyperlink w:anchor="_Toc55340712" w:history="1">
            <w:r w:rsidR="001662E4">
              <w:rPr>
                <w:rStyle w:val="af8"/>
                <w:rFonts w:cs="Arial"/>
              </w:rPr>
              <w:t xml:space="preserve">12. </w:t>
            </w:r>
            <w:r w:rsidR="001662E4">
              <w:rPr>
                <w:rStyle w:val="af8"/>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rsidR="007C6D50" w:rsidRDefault="00FC7F2C">
          <w:pPr>
            <w:pStyle w:val="TOC1"/>
            <w:tabs>
              <w:tab w:val="right" w:leader="dot" w:pos="9954"/>
            </w:tabs>
            <w:rPr>
              <w:rFonts w:eastAsiaTheme="minorEastAsia" w:cstheme="minorBidi"/>
              <w:b w:val="0"/>
              <w:bCs w:val="0"/>
              <w:i w:val="0"/>
              <w:iCs w:val="0"/>
            </w:rPr>
          </w:pPr>
          <w:hyperlink w:anchor="_Toc55340713" w:history="1">
            <w:r w:rsidR="001662E4">
              <w:rPr>
                <w:rStyle w:val="af8"/>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rsidR="007C6D50" w:rsidRDefault="00FC7F2C">
          <w:pPr>
            <w:pStyle w:val="TOC1"/>
            <w:tabs>
              <w:tab w:val="right" w:leader="dot" w:pos="9954"/>
            </w:tabs>
            <w:rPr>
              <w:rFonts w:eastAsiaTheme="minorEastAsia" w:cstheme="minorBidi"/>
              <w:b w:val="0"/>
              <w:bCs w:val="0"/>
              <w:i w:val="0"/>
              <w:iCs w:val="0"/>
            </w:rPr>
          </w:pPr>
          <w:hyperlink w:anchor="_Toc55340714" w:history="1">
            <w:r w:rsidR="001662E4">
              <w:rPr>
                <w:rStyle w:val="af8"/>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15" w:history="1">
            <w:r w:rsidR="001662E4">
              <w:rPr>
                <w:rStyle w:val="af8"/>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rsidR="007C6D50" w:rsidRDefault="00FC7F2C">
          <w:pPr>
            <w:pStyle w:val="TOC2"/>
            <w:tabs>
              <w:tab w:val="right" w:leader="dot" w:pos="9954"/>
            </w:tabs>
            <w:rPr>
              <w:rFonts w:eastAsiaTheme="minorEastAsia" w:cstheme="minorBidi"/>
              <w:b w:val="0"/>
              <w:bCs w:val="0"/>
              <w:sz w:val="24"/>
              <w:szCs w:val="24"/>
            </w:rPr>
          </w:pPr>
          <w:hyperlink w:anchor="_Toc55340716" w:history="1">
            <w:r w:rsidR="001662E4">
              <w:rPr>
                <w:rStyle w:val="af8"/>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rsidR="007C6D50" w:rsidRDefault="001662E4">
          <w:r>
            <w:rPr>
              <w:b/>
              <w:bCs/>
            </w:rPr>
            <w:fldChar w:fldCharType="end"/>
          </w:r>
        </w:p>
      </w:sdtContent>
    </w:sdt>
    <w:p w:rsidR="007C6D50" w:rsidRDefault="001662E4">
      <w:pPr>
        <w:pStyle w:val="1"/>
        <w:ind w:left="0" w:firstLine="0"/>
        <w:jc w:val="both"/>
        <w:rPr>
          <w:rFonts w:cs="Arial"/>
          <w:lang w:val="en-US"/>
        </w:rPr>
      </w:pPr>
      <w:bookmarkStart w:id="2" w:name="_Toc55340703"/>
      <w:r>
        <w:rPr>
          <w:rFonts w:cs="Arial"/>
          <w:lang w:val="en-US"/>
        </w:rPr>
        <w:t>1 Introduction</w:t>
      </w:r>
      <w:bookmarkEnd w:id="2"/>
    </w:p>
    <w:p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7C6D50" w:rsidRDefault="001662E4">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f3"/>
        <w:tblW w:w="0" w:type="auto"/>
        <w:tblLook w:val="04A0" w:firstRow="1" w:lastRow="0" w:firstColumn="1" w:lastColumn="0" w:noHBand="0" w:noVBand="1"/>
      </w:tblPr>
      <w:tblGrid>
        <w:gridCol w:w="9630"/>
      </w:tblGrid>
      <w:tr w:rsidR="007C6D50">
        <w:tc>
          <w:tcPr>
            <w:tcW w:w="9630" w:type="dxa"/>
            <w:shd w:val="clear" w:color="auto" w:fill="auto"/>
          </w:tcPr>
          <w:p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7C6D50" w:rsidRDefault="007C6D50">
      <w:pPr>
        <w:rPr>
          <w:rFonts w:ascii="Arial" w:hAnsi="Arial" w:cs="Arial"/>
          <w:sz w:val="20"/>
          <w:szCs w:val="20"/>
        </w:rPr>
      </w:pPr>
    </w:p>
    <w:p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7C6D50" w:rsidRDefault="001662E4">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7C6D50" w:rsidRDefault="001662E4">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bookmarkStart w:id="3" w:name="_GoBack"/>
      <w:r>
        <w:rPr>
          <w:rFonts w:ascii="Arial" w:hAnsi="Arial" w:cs="Arial"/>
          <w:sz w:val="20"/>
          <w:szCs w:val="20"/>
          <w:highlight w:val="cyan"/>
        </w:rPr>
        <w:t>FL7</w:t>
      </w:r>
      <w:bookmarkEnd w:id="3"/>
      <w:r>
        <w:rPr>
          <w:rFonts w:ascii="Arial" w:hAnsi="Arial" w:cs="Arial"/>
          <w:sz w:val="20"/>
          <w:szCs w:val="20"/>
          <w:highlight w:val="cyan"/>
        </w:rPr>
        <w:t>.</w:t>
      </w:r>
      <w:r>
        <w:rPr>
          <w:rFonts w:ascii="Arial" w:hAnsi="Arial" w:cs="Arial"/>
          <w:sz w:val="20"/>
          <w:szCs w:val="20"/>
        </w:rPr>
        <w:t xml:space="preserve"> </w:t>
      </w: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eastAsia="宋体" w:hAnsi="Arial" w:cs="Arial"/>
          <w:sz w:val="36"/>
          <w:szCs w:val="20"/>
          <w:lang w:eastAsia="en-US"/>
        </w:rPr>
      </w:pPr>
      <w:bookmarkStart w:id="4" w:name="_Toc55340704"/>
      <w:r>
        <w:rPr>
          <w:rFonts w:cs="Arial"/>
        </w:rPr>
        <w:br w:type="page"/>
      </w:r>
    </w:p>
    <w:p w:rsidR="007C6D50" w:rsidRDefault="001662E4">
      <w:pPr>
        <w:pStyle w:val="1"/>
      </w:pPr>
      <w:r>
        <w:rPr>
          <w:rFonts w:cs="Arial"/>
          <w:lang w:val="en-US"/>
        </w:rPr>
        <w:lastRenderedPageBreak/>
        <w:t xml:space="preserve">8.2 </w:t>
      </w:r>
      <w:r>
        <w:t>Reduced PDCCH monitoring</w:t>
      </w:r>
      <w:bookmarkEnd w:id="4"/>
    </w:p>
    <w:p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5" w:name="_Toc55340705"/>
      <w:r>
        <w:rPr>
          <w:rFonts w:ascii="Arial" w:eastAsia="宋体" w:hAnsi="Arial" w:cs="Times New Roman"/>
          <w:color w:val="auto"/>
          <w:sz w:val="32"/>
          <w:szCs w:val="20"/>
          <w:lang w:val="en-GB" w:eastAsia="ja-JP"/>
        </w:rPr>
        <w:t>8.2.1 Description of feature</w:t>
      </w:r>
      <w:bookmarkEnd w:id="5"/>
    </w:p>
    <w:p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7C6D50" w:rsidRDefault="007C6D50">
            <w:pPr>
              <w:rPr>
                <w:rFonts w:ascii="Arial" w:hAnsi="Arial" w:cs="Arial"/>
                <w:sz w:val="20"/>
                <w:szCs w:val="20"/>
              </w:rPr>
            </w:pPr>
          </w:p>
        </w:tc>
      </w:tr>
    </w:tbl>
    <w:p w:rsidR="007C6D50" w:rsidRDefault="007C6D50">
      <w:pPr>
        <w:rPr>
          <w:rFonts w:ascii="Arial" w:hAnsi="Arial"/>
          <w:b/>
          <w:bCs/>
          <w:sz w:val="20"/>
          <w:szCs w:val="20"/>
        </w:rPr>
      </w:pPr>
    </w:p>
    <w:p w:rsidR="007C6D50" w:rsidRDefault="007C6D50">
      <w:pPr>
        <w:rPr>
          <w:rFonts w:ascii="Arial" w:eastAsia="宋体" w:hAnsi="Arial"/>
          <w:b/>
          <w:bCs/>
          <w:sz w:val="20"/>
          <w:szCs w:val="20"/>
          <w:lang w:eastAsia="ja-JP"/>
        </w:rPr>
      </w:pPr>
    </w:p>
    <w:p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f3"/>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6"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7"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8" w:author="Hong He" w:date="2020-11-08T22:28:00Z">
              <w:r>
                <w:rPr>
                  <w:rFonts w:ascii="Arial" w:hAnsi="Arial" w:cs="Arial"/>
                  <w:sz w:val="20"/>
                  <w:szCs w:val="20"/>
                </w:rPr>
                <w:delText xml:space="preserve">options </w:delText>
              </w:r>
            </w:del>
            <w:ins w:id="9"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10" w:author="Hong He" w:date="2020-11-08T22:32:00Z">
              <w:r>
                <w:rPr>
                  <w:rFonts w:ascii="Arial" w:hAnsi="Arial" w:cs="Arial"/>
                  <w:sz w:val="20"/>
                  <w:szCs w:val="20"/>
                </w:rPr>
                <w:t xml:space="preserve">, which includes </w:t>
              </w:r>
            </w:ins>
            <w:ins w:id="11"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2" w:author="Hong He" w:date="2020-11-08T22:32:00Z">
              <w:r>
                <w:rPr>
                  <w:rFonts w:ascii="Arial" w:hAnsi="Arial" w:cs="Arial"/>
                  <w:sz w:val="20"/>
                  <w:szCs w:val="20"/>
                </w:rPr>
                <w:t xml:space="preserve">additionally </w:t>
              </w:r>
            </w:ins>
            <w:r>
              <w:rPr>
                <w:rFonts w:ascii="Arial" w:hAnsi="Arial" w:cs="Arial"/>
                <w:sz w:val="20"/>
                <w:szCs w:val="20"/>
              </w:rPr>
              <w:t>reduced DCI size budget</w:t>
            </w:r>
            <w:ins w:id="13"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4" w:author="Hong He" w:date="2020-11-08T22:29:00Z">
              <w:r>
                <w:rPr>
                  <w:rFonts w:ascii="Arial" w:hAnsi="Arial" w:cs="Arial"/>
                  <w:sz w:val="20"/>
                  <w:szCs w:val="20"/>
                </w:rPr>
                <w:t xml:space="preserve"> reduced max</w:t>
              </w:r>
            </w:ins>
            <w:ins w:id="15" w:author="Hong He" w:date="2020-11-08T22:33:00Z">
              <w:r>
                <w:rPr>
                  <w:rFonts w:ascii="Arial" w:hAnsi="Arial" w:cs="Arial"/>
                  <w:sz w:val="20"/>
                  <w:szCs w:val="20"/>
                </w:rPr>
                <w:t>i</w:t>
              </w:r>
            </w:ins>
            <w:ins w:id="16"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7" w:author="Hong He" w:date="2020-11-08T22:30:00Z">
              <w:r>
                <w:rPr>
                  <w:rFonts w:ascii="Arial" w:hAnsi="Arial" w:cs="Arial"/>
                  <w:sz w:val="20"/>
                  <w:szCs w:val="20"/>
                </w:rPr>
                <w:t xml:space="preserve"> (Alt.1b)</w:t>
              </w:r>
            </w:ins>
            <w:del w:id="18"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宋体" w:hAnsi="Arial"/>
                <w:sz w:val="20"/>
                <w:szCs w:val="20"/>
                <w:lang w:eastAsia="ja-JP"/>
              </w:rPr>
            </w:pPr>
          </w:p>
        </w:tc>
      </w:tr>
    </w:tbl>
    <w:p w:rsidR="007C6D50" w:rsidRDefault="007C6D50">
      <w:pPr>
        <w:rPr>
          <w:rFonts w:ascii="Arial" w:eastAsia="宋体" w:hAnsi="Arial"/>
          <w:b/>
          <w:bCs/>
          <w:sz w:val="20"/>
          <w:szCs w:val="20"/>
          <w:lang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that. We understand that we do not going to the detail of alt 1a and 1b. It </w:t>
            </w:r>
            <w:proofErr w:type="gramStart"/>
            <w:r>
              <w:rPr>
                <w:rFonts w:ascii="Arial" w:eastAsiaTheme="minorEastAsia" w:hAnsi="Arial" w:cs="Arial"/>
                <w:sz w:val="20"/>
                <w:szCs w:val="20"/>
              </w:rPr>
              <w:t>seem</w:t>
            </w:r>
            <w:proofErr w:type="gramEnd"/>
            <w:r>
              <w:rPr>
                <w:rFonts w:ascii="Arial" w:eastAsiaTheme="minorEastAsia" w:hAnsi="Arial" w:cs="Arial"/>
                <w:sz w:val="20"/>
                <w:szCs w:val="20"/>
              </w:rPr>
              <w:t xml:space="preserve"> they can be implemented by setting a UE capability or by other means. At this stage it seems general enough, by we may need further discussion the details options in later stage.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proofErr w:type="gramStart"/>
            <w:r>
              <w:rPr>
                <w:rFonts w:ascii="Arial" w:eastAsiaTheme="minorEastAsia" w:hAnsi="Arial" w:cs="Arial" w:hint="eastAsia"/>
                <w:sz w:val="20"/>
                <w:szCs w:val="20"/>
              </w:rPr>
              <w:t>So</w:t>
            </w:r>
            <w:proofErr w:type="gramEnd"/>
            <w:r>
              <w:rPr>
                <w:rFonts w:ascii="Arial" w:eastAsiaTheme="minorEastAsia" w:hAnsi="Arial" w:cs="Arial" w:hint="eastAsia"/>
                <w:sz w:val="20"/>
                <w:szCs w:val="20"/>
              </w:rPr>
              <w:t xml:space="preserve"> the modification from Ericsson is not needed here.</w:t>
            </w:r>
          </w:p>
          <w:p w:rsidR="007C6D50" w:rsidRDefault="007C6D50">
            <w:pPr>
              <w:rPr>
                <w:rFonts w:ascii="Arial" w:eastAsiaTheme="minorEastAsia" w:hAnsi="Arial" w:cs="Arial"/>
                <w:sz w:val="20"/>
                <w:szCs w:val="20"/>
              </w:rPr>
            </w:pPr>
          </w:p>
        </w:tc>
      </w:tr>
    </w:tbl>
    <w:p w:rsidR="007C6D50" w:rsidRDefault="007C6D50">
      <w:pPr>
        <w:rPr>
          <w:rFonts w:ascii="Arial" w:eastAsia="宋体" w:hAnsi="Arial"/>
          <w:b/>
          <w:bCs/>
          <w:sz w:val="20"/>
          <w:szCs w:val="20"/>
          <w:lang w:eastAsia="ja-JP"/>
        </w:rPr>
      </w:pPr>
    </w:p>
    <w:p w:rsidR="007C6D50" w:rsidRDefault="007C6D50">
      <w:pPr>
        <w:rPr>
          <w:rFonts w:ascii="Arial" w:eastAsia="宋体" w:hAnsi="Arial"/>
          <w:sz w:val="20"/>
          <w:szCs w:val="20"/>
          <w:u w:val="single"/>
          <w:lang w:val="en-GB" w:eastAsia="ja-JP"/>
        </w:rPr>
      </w:pPr>
    </w:p>
    <w:p w:rsidR="007C6D50" w:rsidRDefault="007C6D50">
      <w:pPr>
        <w:rPr>
          <w:rFonts w:ascii="Arial" w:eastAsia="宋体" w:hAnsi="Arial"/>
          <w:sz w:val="20"/>
          <w:szCs w:val="20"/>
          <w:u w:val="single"/>
          <w:lang w:val="en-GB" w:eastAsia="ja-JP"/>
        </w:rPr>
      </w:pPr>
    </w:p>
    <w:p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rsidR="007C6D50" w:rsidRDefault="007C6D50">
      <w:pPr>
        <w:spacing w:before="180" w:after="180"/>
        <w:rPr>
          <w:rFonts w:ascii="Arial" w:hAnsi="Arial" w:cs="Arial"/>
          <w:b/>
          <w:bCs/>
          <w:sz w:val="20"/>
          <w:szCs w:val="20"/>
          <w:highlight w:val="cyan"/>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f3"/>
        <w:tblW w:w="0" w:type="auto"/>
        <w:tblLook w:val="04A0" w:firstRow="1" w:lastRow="0" w:firstColumn="1" w:lastColumn="0" w:noHBand="0" w:noVBand="1"/>
      </w:tblPr>
      <w:tblGrid>
        <w:gridCol w:w="9954"/>
      </w:tblGrid>
      <w:tr w:rsidR="007C6D50">
        <w:trPr>
          <w:trHeight w:val="2989"/>
        </w:trPr>
        <w:tc>
          <w:tcPr>
            <w:tcW w:w="9954" w:type="dxa"/>
          </w:tcPr>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9" w:author="Hong He" w:date="2020-11-10T21:50:00Z">
              <w:r>
                <w:rPr>
                  <w:rFonts w:ascii="Arial" w:hAnsi="Arial" w:cs="Arial"/>
                  <w:sz w:val="20"/>
                  <w:szCs w:val="20"/>
                </w:rPr>
                <w:delText xml:space="preserve">is to </w:delText>
              </w:r>
            </w:del>
            <w:r>
              <w:rPr>
                <w:rFonts w:ascii="Arial" w:hAnsi="Arial" w:cs="Arial"/>
                <w:sz w:val="20"/>
                <w:szCs w:val="20"/>
              </w:rPr>
              <w:t>reduce</w:t>
            </w:r>
            <w:ins w:id="20"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7C6D50">
              <w:trPr>
                <w:trHeight w:val="245"/>
                <w:jc w:val="center"/>
              </w:trPr>
              <w:tc>
                <w:tcPr>
                  <w:tcW w:w="342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trPr>
                <w:trHeight w:val="102"/>
                <w:jc w:val="center"/>
              </w:trPr>
              <w:tc>
                <w:tcPr>
                  <w:tcW w:w="3429" w:type="dxa"/>
                </w:tcPr>
                <w:p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7C6D50" w:rsidRDefault="007C6D50">
            <w:pPr>
              <w:spacing w:before="180" w:after="180"/>
              <w:rPr>
                <w:rFonts w:ascii="Arial" w:eastAsia="宋体" w:hAnsi="Arial"/>
                <w:sz w:val="20"/>
                <w:szCs w:val="20"/>
                <w:lang w:eastAsia="ja-JP"/>
              </w:rPr>
            </w:pPr>
          </w:p>
        </w:tc>
      </w:tr>
    </w:tbl>
    <w:p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w:t>
            </w:r>
            <w:proofErr w:type="gramStart"/>
            <w:r>
              <w:rPr>
                <w:rFonts w:ascii="Arial" w:eastAsiaTheme="minorEastAsia" w:hAnsi="Arial" w:cs="Arial"/>
                <w:sz w:val="20"/>
                <w:szCs w:val="20"/>
              </w:rPr>
              <w:t xml:space="preserve">mention </w:t>
            </w:r>
            <w:r>
              <w:rPr>
                <w:rFonts w:ascii="Arial" w:hAnsi="Arial" w:cs="Arial"/>
                <w:sz w:val="20"/>
                <w:szCs w:val="20"/>
              </w:rPr>
              <w:t xml:space="preserve"> (</w:t>
            </w:r>
            <w:proofErr w:type="gramEnd"/>
            <w:r>
              <w:rPr>
                <w:rFonts w:ascii="Arial" w:hAnsi="Arial" w:cs="Arial"/>
                <w:sz w:val="20"/>
                <w:szCs w:val="20"/>
              </w:rPr>
              <w:t>Alt.1a) and (Alt.1b), if possible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宋体" w:hAnsi="Arial"/>
          <w:b/>
          <w:bCs/>
          <w:sz w:val="20"/>
          <w:szCs w:val="20"/>
          <w:lang w:eastAsia="ja-JP"/>
        </w:rPr>
      </w:pPr>
    </w:p>
    <w:p w:rsidR="007C6D50" w:rsidRDefault="007C6D50">
      <w:pPr>
        <w:rPr>
          <w:rFonts w:ascii="Arial" w:eastAsia="宋体" w:hAnsi="Arial"/>
          <w:b/>
          <w:bCs/>
          <w:sz w:val="20"/>
          <w:szCs w:val="20"/>
          <w:lang w:eastAsia="ja-JP"/>
        </w:rPr>
      </w:pPr>
    </w:p>
    <w:p w:rsidR="007C6D50" w:rsidRDefault="007C6D50">
      <w:pPr>
        <w:rPr>
          <w:rFonts w:ascii="Arial" w:hAnsi="Arial" w:cs="Arial"/>
          <w:b/>
          <w:bCs/>
          <w:sz w:val="20"/>
          <w:szCs w:val="20"/>
          <w:highlight w:val="cyan"/>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1" w:author="Hong He" w:date="2020-11-08T22:48:00Z">
              <w:r>
                <w:rPr>
                  <w:rFonts w:ascii="Arial" w:eastAsiaTheme="minorEastAsia" w:hAnsi="Arial" w:cs="Arial"/>
                  <w:b/>
                  <w:bCs/>
                  <w:sz w:val="20"/>
                  <w:szCs w:val="20"/>
                </w:rPr>
                <w:t>in connected mode</w:t>
              </w:r>
            </w:ins>
          </w:p>
          <w:p w:rsidR="007C6D50" w:rsidRDefault="001662E4">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2" w:author="Hong He" w:date="2020-11-08T22:47:00Z">
              <w:r>
                <w:rPr>
                  <w:rFonts w:ascii="Arial" w:hAnsi="Arial" w:cs="Arial"/>
                  <w:sz w:val="20"/>
                  <w:szCs w:val="20"/>
                </w:rPr>
                <w:delText xml:space="preserve">configure </w:delText>
              </w:r>
            </w:del>
            <w:ins w:id="23" w:author="Hong He" w:date="2020-11-08T22:47:00Z">
              <w:r>
                <w:rPr>
                  <w:rFonts w:ascii="Arial" w:hAnsi="Arial" w:cs="Arial"/>
                  <w:sz w:val="20"/>
                  <w:szCs w:val="20"/>
                </w:rPr>
                <w:t xml:space="preserve">increase </w:t>
              </w:r>
            </w:ins>
            <w:r>
              <w:rPr>
                <w:rFonts w:ascii="Arial" w:hAnsi="Arial" w:cs="Arial"/>
                <w:sz w:val="20"/>
                <w:szCs w:val="20"/>
              </w:rPr>
              <w:t>the</w:t>
            </w:r>
            <w:ins w:id="24"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5" w:author="Hong He" w:date="2020-11-08T22:55:00Z">
                  <w:rPr>
                    <w:rFonts w:ascii="Cambria Math" w:hAnsi="Cambria Math" w:cs="Arial"/>
                    <w:sz w:val="20"/>
                    <w:szCs w:val="20"/>
                  </w:rPr>
                  <m:t>,</m:t>
                </w:del>
              </m:r>
            </m:oMath>
            <w:del w:id="26" w:author="Hong He" w:date="2020-11-08T22:55:00Z">
              <w:r>
                <w:rPr>
                  <w:rFonts w:ascii="Arial" w:hAnsi="Arial" w:cs="Arial"/>
                  <w:sz w:val="20"/>
                  <w:szCs w:val="20"/>
                </w:rPr>
                <w:delText xml:space="preserve"> and</w:delText>
              </w:r>
            </w:del>
            <w:r>
              <w:rPr>
                <w:rFonts w:ascii="Arial" w:hAnsi="Arial" w:cs="Arial"/>
                <w:sz w:val="20"/>
                <w:szCs w:val="20"/>
              </w:rPr>
              <w:t xml:space="preserve"> </w:t>
            </w:r>
            <w:del w:id="27" w:author="Hong He" w:date="2020-11-08T22:44:00Z">
              <w:r>
                <w:rPr>
                  <w:rFonts w:ascii="Arial" w:hAnsi="Arial" w:cs="Arial"/>
                  <w:sz w:val="20"/>
                  <w:szCs w:val="20"/>
                </w:rPr>
                <w:delText xml:space="preserve">reduce </w:delText>
              </w:r>
            </w:del>
            <w:ins w:id="28" w:author="Hong He" w:date="2020-11-08T22:56:00Z">
              <w:r>
                <w:rPr>
                  <w:rFonts w:ascii="Arial" w:hAnsi="Arial" w:cs="Arial"/>
                  <w:sz w:val="20"/>
                  <w:szCs w:val="20"/>
                </w:rPr>
                <w:t xml:space="preserve">. </w:t>
              </w:r>
            </w:ins>
            <w:del w:id="29" w:author="Hong He" w:date="2020-11-08T22:56:00Z">
              <w:r>
                <w:rPr>
                  <w:rFonts w:ascii="Arial" w:hAnsi="Arial" w:cs="Arial"/>
                  <w:sz w:val="20"/>
                  <w:szCs w:val="20"/>
                </w:rPr>
                <w:delText>t</w:delText>
              </w:r>
            </w:del>
            <w:ins w:id="30" w:author="Hong He" w:date="2020-11-08T22:56:00Z">
              <w:r>
                <w:rPr>
                  <w:rFonts w:ascii="Arial" w:hAnsi="Arial" w:cs="Arial"/>
                  <w:sz w:val="20"/>
                  <w:szCs w:val="20"/>
                </w:rPr>
                <w:t>T</w:t>
              </w:r>
            </w:ins>
            <w:r>
              <w:rPr>
                <w:rFonts w:ascii="Arial" w:hAnsi="Arial" w:cs="Arial"/>
                <w:sz w:val="20"/>
                <w:szCs w:val="20"/>
              </w:rPr>
              <w:t xml:space="preserve">he maximum </w:t>
            </w:r>
            <w:ins w:id="31" w:author="Hong He" w:date="2020-11-08T22:42:00Z">
              <w:r>
                <w:rPr>
                  <w:rFonts w:ascii="Arial" w:hAnsi="Arial" w:cs="Arial"/>
                  <w:sz w:val="20"/>
                  <w:szCs w:val="20"/>
                </w:rPr>
                <w:t>c</w:t>
              </w:r>
            </w:ins>
            <w:ins w:id="32"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3" w:author="Hong He" w:date="2020-11-08T22:45:00Z">
              <w:r>
                <w:rPr>
                  <w:rFonts w:ascii="Arial" w:hAnsi="Arial" w:cs="Arial"/>
                  <w:sz w:val="20"/>
                  <w:szCs w:val="20"/>
                </w:rPr>
                <w:delText>X slots</w:delText>
              </w:r>
            </w:del>
            <w:ins w:id="34" w:author="Hong He" w:date="2020-11-08T22:45:00Z">
              <w:r>
                <w:rPr>
                  <w:rFonts w:ascii="Arial" w:hAnsi="Arial" w:cs="Arial"/>
                  <w:sz w:val="20"/>
                  <w:szCs w:val="20"/>
                </w:rPr>
                <w:t>a PDCCH monitoring o</w:t>
              </w:r>
            </w:ins>
            <w:ins w:id="35" w:author="Hong He" w:date="2020-11-08T22:46:00Z">
              <w:r>
                <w:rPr>
                  <w:rFonts w:ascii="Arial" w:hAnsi="Arial" w:cs="Arial"/>
                  <w:sz w:val="20"/>
                  <w:szCs w:val="20"/>
                </w:rPr>
                <w:t>ccasion</w:t>
              </w:r>
            </w:ins>
            <w:ins w:id="36" w:author="Hong He" w:date="2020-11-08T22:57:00Z">
              <w:r>
                <w:rPr>
                  <w:rFonts w:ascii="Arial" w:hAnsi="Arial" w:cs="Arial"/>
                  <w:sz w:val="20"/>
                  <w:szCs w:val="20"/>
                </w:rPr>
                <w:t xml:space="preserve"> on average</w:t>
              </w:r>
            </w:ins>
            <w:ins w:id="37" w:author="Hong He" w:date="2020-11-08T22:55:00Z">
              <w:r>
                <w:rPr>
                  <w:rFonts w:ascii="Arial" w:hAnsi="Arial" w:cs="Arial"/>
                  <w:sz w:val="20"/>
                  <w:szCs w:val="20"/>
                </w:rPr>
                <w:t xml:space="preserve"> </w:t>
              </w:r>
            </w:ins>
            <w:ins w:id="38" w:author="Hong He" w:date="2020-11-08T22:45:00Z">
              <w:r>
                <w:rPr>
                  <w:rFonts w:ascii="Arial" w:hAnsi="Arial" w:cs="Arial"/>
                  <w:sz w:val="20"/>
                  <w:szCs w:val="20"/>
                </w:rPr>
                <w:t>is reduced</w:t>
              </w:r>
            </w:ins>
            <w:ins w:id="39" w:author="Hong He" w:date="2020-11-08T22:54:00Z">
              <w:r>
                <w:rPr>
                  <w:rFonts w:ascii="Arial" w:hAnsi="Arial" w:cs="Arial"/>
                  <w:sz w:val="20"/>
                  <w:szCs w:val="20"/>
                </w:rPr>
                <w:t xml:space="preserve"> </w:t>
              </w:r>
            </w:ins>
            <w:r>
              <w:rPr>
                <w:rFonts w:ascii="Arial" w:hAnsi="Arial" w:cs="Arial"/>
                <w:sz w:val="20"/>
                <w:szCs w:val="20"/>
              </w:rPr>
              <w:t>in X slots</w:t>
            </w:r>
            <w:ins w:id="40" w:author="Hong He" w:date="2020-11-08T22:57:00Z">
              <w:r>
                <w:rPr>
                  <w:rFonts w:ascii="Arial" w:hAnsi="Arial" w:cs="Arial"/>
                  <w:sz w:val="20"/>
                  <w:szCs w:val="20"/>
                </w:rPr>
                <w:t xml:space="preserve"> </w:t>
              </w:r>
            </w:ins>
            <w:ins w:id="41" w:author="Hong He" w:date="2020-11-08T22:53:00Z">
              <w:r>
                <w:rPr>
                  <w:rFonts w:ascii="Arial" w:hAnsi="Arial" w:cs="Arial"/>
                  <w:sz w:val="20"/>
                  <w:szCs w:val="20"/>
                </w:rPr>
                <w:t>compared to Rel-15</w:t>
              </w:r>
            </w:ins>
            <w:r>
              <w:rPr>
                <w:rFonts w:ascii="Arial" w:hAnsi="Arial" w:cs="Arial"/>
                <w:sz w:val="20"/>
                <w:szCs w:val="20"/>
              </w:rPr>
              <w:t xml:space="preserve">.       </w:t>
            </w:r>
          </w:p>
          <w:p w:rsidR="007C6D50" w:rsidRDefault="007C6D50">
            <w:pPr>
              <w:rPr>
                <w:rFonts w:ascii="Arial" w:eastAsia="宋体" w:hAnsi="Arial"/>
                <w:sz w:val="32"/>
                <w:szCs w:val="20"/>
                <w:lang w:eastAsia="ja-JP"/>
              </w:rPr>
            </w:pPr>
          </w:p>
        </w:tc>
      </w:tr>
    </w:tbl>
    <w:p w:rsidR="007C6D50" w:rsidRDefault="007C6D50">
      <w:pPr>
        <w:rPr>
          <w:rFonts w:ascii="Arial" w:eastAsia="宋体" w:hAnsi="Arial"/>
          <w:sz w:val="20"/>
          <w:szCs w:val="20"/>
          <w:lang w:val="en-GB"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rsidR="007C6D50" w:rsidRDefault="001662E4">
            <w:pPr>
              <w:rPr>
                <w:rFonts w:ascii="Arial" w:hAnsi="Arial" w:cs="Arial"/>
                <w:sz w:val="20"/>
                <w:szCs w:val="20"/>
              </w:rPr>
            </w:pPr>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So, we suggest the following modifications.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2" w:author="Hong He" w:date="2020-11-08T22:47:00Z">
              <w:r>
                <w:rPr>
                  <w:rFonts w:ascii="Arial" w:hAnsi="Arial" w:cs="Arial"/>
                  <w:sz w:val="20"/>
                  <w:szCs w:val="20"/>
                </w:rPr>
                <w:delText xml:space="preserve">configure </w:delText>
              </w:r>
            </w:del>
            <w:ins w:id="43" w:author="Hong He" w:date="2020-11-08T22:47:00Z">
              <w:r>
                <w:rPr>
                  <w:rFonts w:ascii="Arial" w:hAnsi="Arial" w:cs="Arial"/>
                  <w:sz w:val="20"/>
                  <w:szCs w:val="20"/>
                </w:rPr>
                <w:t xml:space="preserve">increase </w:t>
              </w:r>
            </w:ins>
            <w:r>
              <w:rPr>
                <w:rFonts w:ascii="Arial" w:hAnsi="Arial" w:cs="Arial"/>
                <w:sz w:val="20"/>
                <w:szCs w:val="20"/>
              </w:rPr>
              <w:t>extend the</w:t>
            </w:r>
            <w:ins w:id="44"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rsidR="007C6D50" w:rsidRDefault="007C6D50">
            <w:pPr>
              <w:rPr>
                <w:rFonts w:eastAsiaTheme="minorEastAsia"/>
                <w:sz w:val="20"/>
                <w:szCs w:val="20"/>
              </w:rPr>
            </w:pPr>
          </w:p>
          <w:p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rsidR="007C6D50" w:rsidRDefault="007C6D50">
            <w:pPr>
              <w:rPr>
                <w:rFonts w:eastAsiaTheme="minorEastAsia"/>
                <w:sz w:val="20"/>
                <w:szCs w:val="20"/>
              </w:rPr>
            </w:pPr>
          </w:p>
          <w:p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Huawei, </w:t>
            </w:r>
            <w:proofErr w:type="spellStart"/>
            <w:r>
              <w:rPr>
                <w:rFonts w:ascii="Arial" w:eastAsia="MS Mincho" w:hAnsi="Arial" w:cs="Arial"/>
                <w:sz w:val="20"/>
                <w:szCs w:val="20"/>
                <w:lang w:eastAsia="ja-JP"/>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rsidR="007C6D50" w:rsidRDefault="007C6D50">
            <w:pPr>
              <w:rPr>
                <w:rFonts w:ascii="Arial" w:eastAsia="MS Mincho" w:hAnsi="Arial" w:cs="Arial"/>
                <w:sz w:val="20"/>
                <w:szCs w:val="20"/>
                <w:lang w:eastAsia="ja-JP"/>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lang w:eastAsia="ja-JP"/>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rsidR="007C6D50" w:rsidRDefault="007C6D50">
            <w:pPr>
              <w:rPr>
                <w:rFonts w:ascii="Arial" w:eastAsiaTheme="minorEastAsia" w:hAnsi="Arial" w:cs="Arial"/>
                <w:sz w:val="20"/>
                <w:szCs w:val="20"/>
              </w:rPr>
            </w:pPr>
          </w:p>
          <w:p w:rsidR="007C6D50" w:rsidRDefault="001662E4">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However, whether it is based on the UE capability should be discussed in the WI stage. </w:t>
            </w:r>
            <w:proofErr w:type="gramStart"/>
            <w:r>
              <w:rPr>
                <w:rFonts w:ascii="Arial" w:eastAsia="宋体" w:hAnsi="Arial" w:cs="Arial" w:hint="eastAsia"/>
                <w:sz w:val="20"/>
                <w:szCs w:val="20"/>
              </w:rPr>
              <w:t>So</w:t>
            </w:r>
            <w:proofErr w:type="gramEnd"/>
            <w:r>
              <w:rPr>
                <w:rFonts w:ascii="Arial" w:eastAsia="宋体" w:hAnsi="Arial" w:cs="Arial" w:hint="eastAsia"/>
                <w:sz w:val="20"/>
                <w:szCs w:val="20"/>
              </w:rPr>
              <w:t xml:space="preserve">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w:t>
            </w:r>
            <w:proofErr w:type="gramStart"/>
            <w:r>
              <w:rPr>
                <w:rFonts w:ascii="Arial" w:eastAsia="宋体" w:hAnsi="Arial" w:cs="Arial" w:hint="eastAsia"/>
                <w:sz w:val="20"/>
                <w:szCs w:val="20"/>
              </w:rPr>
              <w:t>So</w:t>
            </w:r>
            <w:proofErr w:type="gramEnd"/>
            <w:r>
              <w:rPr>
                <w:rFonts w:ascii="Arial" w:eastAsia="宋体" w:hAnsi="Arial" w:cs="Arial" w:hint="eastAsia"/>
                <w:sz w:val="20"/>
                <w:szCs w:val="20"/>
              </w:rPr>
              <w:t xml:space="preserve"> we suggest to make a modification for the last sentence.</w:t>
            </w: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rsidR="007C6D50" w:rsidRDefault="001662E4">
            <w:pPr>
              <w:rPr>
                <w:rFonts w:ascii="Arial" w:eastAsia="宋体" w:hAnsi="Arial" w:cs="Arial"/>
                <w:sz w:val="20"/>
                <w:szCs w:val="20"/>
                <w:lang w:eastAsia="ja-JP"/>
              </w:rPr>
            </w:pPr>
            <w:del w:id="45" w:author="Hong He" w:date="2020-11-08T22:56:00Z">
              <w:r>
                <w:rPr>
                  <w:rFonts w:ascii="Arial" w:hAnsi="Arial" w:cs="Arial"/>
                  <w:sz w:val="20"/>
                  <w:szCs w:val="20"/>
                </w:rPr>
                <w:delText>t</w:delText>
              </w:r>
            </w:del>
            <w:ins w:id="46" w:author="Hong He" w:date="2020-11-08T22:56:00Z">
              <w:r>
                <w:rPr>
                  <w:rFonts w:ascii="Arial" w:hAnsi="Arial" w:cs="Arial"/>
                  <w:sz w:val="20"/>
                  <w:szCs w:val="20"/>
                </w:rPr>
                <w:t>T</w:t>
              </w:r>
            </w:ins>
            <w:r>
              <w:rPr>
                <w:rFonts w:ascii="Arial" w:hAnsi="Arial" w:cs="Arial"/>
                <w:sz w:val="20"/>
                <w:szCs w:val="20"/>
              </w:rPr>
              <w:t xml:space="preserve">he maximum </w:t>
            </w:r>
            <w:ins w:id="47" w:author="Hong He" w:date="2020-11-08T22:42:00Z">
              <w:del w:id="48" w:author="ZTE" w:date="2020-11-10T13:34:00Z">
                <w:r>
                  <w:rPr>
                    <w:rFonts w:ascii="Arial" w:hAnsi="Arial" w:cs="Arial"/>
                    <w:sz w:val="20"/>
                    <w:szCs w:val="20"/>
                  </w:rPr>
                  <w:delText>c</w:delText>
                </w:r>
              </w:del>
            </w:ins>
            <w:ins w:id="49" w:author="Hong He" w:date="2020-11-08T22:43:00Z">
              <w:del w:id="50" w:author="ZTE" w:date="2020-11-10T13:34:00Z">
                <w:r>
                  <w:rPr>
                    <w:rFonts w:ascii="Arial" w:hAnsi="Arial" w:cs="Arial"/>
                    <w:sz w:val="20"/>
                    <w:szCs w:val="20"/>
                  </w:rPr>
                  <w:delText xml:space="preserve">apable </w:delText>
                </w:r>
              </w:del>
            </w:ins>
            <w:r>
              <w:rPr>
                <w:rFonts w:ascii="Arial" w:hAnsi="Arial" w:cs="Arial"/>
                <w:sz w:val="20"/>
                <w:szCs w:val="20"/>
              </w:rPr>
              <w:t>number of BDs</w:t>
            </w:r>
            <w:del w:id="51" w:author="ZTE" w:date="2020-11-10T13:34:00Z">
              <w:r>
                <w:rPr>
                  <w:rFonts w:ascii="Arial" w:hAnsi="Arial" w:cs="Arial"/>
                  <w:sz w:val="20"/>
                  <w:szCs w:val="20"/>
                </w:rPr>
                <w:delText xml:space="preserve"> in X slots</w:delText>
              </w:r>
            </w:del>
            <w:ins w:id="52" w:author="Hong He" w:date="2020-11-08T22:45:00Z">
              <w:del w:id="53" w:author="ZTE" w:date="2020-11-10T13:34:00Z">
                <w:r>
                  <w:rPr>
                    <w:rFonts w:ascii="Arial" w:hAnsi="Arial" w:cs="Arial"/>
                    <w:sz w:val="20"/>
                    <w:szCs w:val="20"/>
                  </w:rPr>
                  <w:delText>a PDCCH monitoring o</w:delText>
                </w:r>
              </w:del>
            </w:ins>
            <w:ins w:id="54" w:author="Hong He" w:date="2020-11-08T22:46:00Z">
              <w:del w:id="55" w:author="ZTE" w:date="2020-11-10T13:34:00Z">
                <w:r>
                  <w:rPr>
                    <w:rFonts w:ascii="Arial" w:hAnsi="Arial" w:cs="Arial"/>
                    <w:sz w:val="20"/>
                    <w:szCs w:val="20"/>
                  </w:rPr>
                  <w:delText>ccasion</w:delText>
                </w:r>
              </w:del>
            </w:ins>
            <w:ins w:id="56" w:author="Hong He" w:date="2020-11-08T22:57:00Z">
              <w:del w:id="57" w:author="ZTE" w:date="2020-11-10T13:34:00Z">
                <w:r>
                  <w:rPr>
                    <w:rFonts w:ascii="Arial" w:hAnsi="Arial" w:cs="Arial"/>
                    <w:sz w:val="20"/>
                    <w:szCs w:val="20"/>
                  </w:rPr>
                  <w:delText xml:space="preserve"> on average</w:delText>
                </w:r>
              </w:del>
            </w:ins>
            <w:ins w:id="58" w:author="Hong He" w:date="2020-11-08T22:55:00Z">
              <w:r>
                <w:rPr>
                  <w:rFonts w:ascii="Arial" w:hAnsi="Arial" w:cs="Arial"/>
                  <w:sz w:val="20"/>
                  <w:szCs w:val="20"/>
                </w:rPr>
                <w:t xml:space="preserve"> </w:t>
              </w:r>
            </w:ins>
            <w:ins w:id="59" w:author="Hong He" w:date="2020-11-08T22:45:00Z">
              <w:r>
                <w:rPr>
                  <w:rFonts w:ascii="Arial" w:hAnsi="Arial" w:cs="Arial"/>
                  <w:sz w:val="20"/>
                  <w:szCs w:val="20"/>
                </w:rPr>
                <w:t>is reduced</w:t>
              </w:r>
            </w:ins>
            <w:ins w:id="60" w:author="Hong He" w:date="2020-11-08T22:54:00Z">
              <w:r>
                <w:rPr>
                  <w:rFonts w:ascii="Arial" w:hAnsi="Arial" w:cs="Arial"/>
                  <w:sz w:val="20"/>
                  <w:szCs w:val="20"/>
                </w:rPr>
                <w:t xml:space="preserve"> </w:t>
              </w:r>
            </w:ins>
            <w:r>
              <w:rPr>
                <w:rFonts w:ascii="Arial" w:hAnsi="Arial" w:cs="Arial"/>
                <w:sz w:val="20"/>
                <w:szCs w:val="20"/>
              </w:rPr>
              <w:t>in X slots</w:t>
            </w:r>
            <w:ins w:id="61" w:author="Hong He" w:date="2020-11-08T22:57:00Z">
              <w:r>
                <w:rPr>
                  <w:rFonts w:ascii="Arial" w:hAnsi="Arial" w:cs="Arial"/>
                  <w:sz w:val="20"/>
                  <w:szCs w:val="20"/>
                </w:rPr>
                <w:t xml:space="preserve"> </w:t>
              </w:r>
            </w:ins>
            <w:ins w:id="62" w:author="Hong He" w:date="2020-11-08T22:53:00Z">
              <w:r>
                <w:rPr>
                  <w:rFonts w:ascii="Arial" w:hAnsi="Arial" w:cs="Arial"/>
                  <w:sz w:val="20"/>
                  <w:szCs w:val="20"/>
                </w:rPr>
                <w:t>compared to Rel-15</w:t>
              </w:r>
            </w:ins>
          </w:p>
        </w:tc>
      </w:tr>
    </w:tbl>
    <w:p w:rsidR="007C6D50" w:rsidRDefault="007C6D50">
      <w:pPr>
        <w:rPr>
          <w:rFonts w:ascii="Arial" w:eastAsia="宋体" w:hAnsi="Arial"/>
          <w:sz w:val="20"/>
          <w:szCs w:val="20"/>
          <w:lang w:eastAsia="ja-JP"/>
        </w:rPr>
      </w:pPr>
    </w:p>
    <w:p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rsidR="007C6D50" w:rsidRDefault="007C6D50">
      <w:pPr>
        <w:rPr>
          <w:rFonts w:ascii="Arial" w:eastAsia="宋体" w:hAnsi="Arial"/>
          <w:sz w:val="20"/>
          <w:szCs w:val="20"/>
          <w:lang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ins w:id="63"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7C6D50" w:rsidRDefault="001662E4">
            <w:pPr>
              <w:pStyle w:val="af0"/>
              <w:shd w:val="clear" w:color="auto" w:fill="FFFFFF"/>
              <w:spacing w:after="180" w:afterAutospacing="0"/>
              <w:rPr>
                <w:rFonts w:ascii="Arial" w:hAnsi="Arial" w:cs="Arial"/>
                <w:sz w:val="20"/>
                <w:szCs w:val="20"/>
              </w:rPr>
            </w:pPr>
            <w:r>
              <w:rPr>
                <w:rFonts w:ascii="Arial" w:hAnsi="Arial" w:cs="Arial"/>
                <w:sz w:val="20"/>
                <w:szCs w:val="20"/>
                <w:rPrChange w:id="64" w:author="Hong He" w:date="2020-11-10T21:14:00Z">
                  <w:rPr/>
                </w:rPrChange>
              </w:rPr>
              <w:t xml:space="preserve">In Rel-15/16 NR, the range of PDCCH monitoring periodicity is configurable, which is in a range of a few symbol (s) to 2560 slots subject to UE capability. Scheme#2 is to </w:t>
            </w:r>
            <w:del w:id="65" w:author="Hong He" w:date="2020-11-10T21:30:00Z">
              <w:r>
                <w:rPr>
                  <w:rFonts w:ascii="Arial" w:hAnsi="Arial" w:cs="Arial"/>
                  <w:sz w:val="20"/>
                  <w:szCs w:val="20"/>
                  <w:rPrChange w:id="66" w:author="Hong He" w:date="2020-11-10T21:14:00Z">
                    <w:rPr/>
                  </w:rPrChange>
                </w:rPr>
                <w:delText xml:space="preserve">increase </w:delText>
              </w:r>
            </w:del>
            <w:ins w:id="67" w:author="Hong He" w:date="2020-11-10T21:30:00Z">
              <w:r>
                <w:rPr>
                  <w:rFonts w:ascii="Arial" w:hAnsi="Arial" w:cs="Arial"/>
                  <w:sz w:val="20"/>
                  <w:szCs w:val="20"/>
                </w:rPr>
                <w:t>extend</w:t>
              </w:r>
              <w:r>
                <w:rPr>
                  <w:rFonts w:ascii="Arial" w:hAnsi="Arial" w:cs="Arial"/>
                  <w:sz w:val="20"/>
                  <w:szCs w:val="20"/>
                  <w:rPrChange w:id="68" w:author="Hong He" w:date="2020-11-10T21:14:00Z">
                    <w:rPr/>
                  </w:rPrChange>
                </w:rPr>
                <w:t xml:space="preserve"> </w:t>
              </w:r>
            </w:ins>
            <w:r>
              <w:rPr>
                <w:rFonts w:ascii="Arial" w:hAnsi="Arial" w:cs="Arial"/>
                <w:sz w:val="20"/>
                <w:szCs w:val="20"/>
                <w:rPrChange w:id="69"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0" w:author="Hong He" w:date="2020-11-10T21:14:00Z">
                    <w:rPr>
                      <w:rFonts w:ascii="Cambria Math" w:hAnsi="Cambria Math"/>
                    </w:rPr>
                  </w:rPrChange>
                </w:rPr>
                <m:t>&gt;1</m:t>
              </m:r>
            </m:oMath>
            <w:r>
              <w:rPr>
                <w:rFonts w:ascii="Arial" w:hAnsi="Arial" w:cs="Arial"/>
                <w:sz w:val="20"/>
                <w:szCs w:val="20"/>
                <w:rPrChange w:id="71" w:author="Hong He" w:date="2020-11-10T21:14:00Z">
                  <w:rPr/>
                </w:rPrChange>
              </w:rPr>
              <w:t xml:space="preserve"> . </w:t>
            </w:r>
            <w:r>
              <w:rPr>
                <w:rFonts w:ascii="Arial" w:hAnsi="Arial" w:cs="Arial"/>
                <w:sz w:val="20"/>
                <w:szCs w:val="20"/>
              </w:rPr>
              <w:t>Using ‘M’ to denote</w:t>
            </w:r>
            <w:ins w:id="72" w:author="Hong He" w:date="2020-11-10T21:14:00Z">
              <w:r>
                <w:rPr>
                  <w:rFonts w:ascii="Arial" w:hAnsi="Arial" w:cs="Arial"/>
                  <w:sz w:val="20"/>
                  <w:szCs w:val="20"/>
                  <w:rPrChange w:id="73"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4" w:author="Hong He" w:date="2020-11-10T21:14:00Z">
              <w:r>
                <w:rPr>
                  <w:rFonts w:ascii="Arial" w:hAnsi="Arial" w:cs="Arial"/>
                  <w:sz w:val="20"/>
                  <w:szCs w:val="20"/>
                  <w:rPrChange w:id="75" w:author="Hong He" w:date="2020-11-10T21:14:00Z">
                    <w:rPr>
                      <w:rFonts w:ascii="ArialMT" w:hAnsi="ArialMT"/>
                    </w:rPr>
                  </w:rPrChange>
                </w:rPr>
                <w:t>maximum number of BDs per X slot</w:t>
              </w:r>
            </w:ins>
            <w:r>
              <w:rPr>
                <w:rFonts w:ascii="Arial" w:hAnsi="Arial" w:cs="Arial"/>
                <w:sz w:val="20"/>
                <w:szCs w:val="20"/>
              </w:rPr>
              <w:t xml:space="preserve"> with Scheme #2</w:t>
            </w:r>
            <w:ins w:id="76" w:author="Hong He" w:date="2020-11-10T21:14:00Z">
              <w:r>
                <w:rPr>
                  <w:rFonts w:ascii="Arial" w:hAnsi="Arial" w:cs="Arial"/>
                  <w:sz w:val="20"/>
                  <w:szCs w:val="20"/>
                  <w:rPrChange w:id="77" w:author="Hong He" w:date="2020-11-10T21:14:00Z">
                    <w:rPr>
                      <w:rFonts w:ascii="ArialMT" w:hAnsi="ArialMT"/>
                    </w:rPr>
                  </w:rPrChange>
                </w:rPr>
                <w:t>, N&lt;M*X</w:t>
              </w:r>
            </w:ins>
            <w:r>
              <w:rPr>
                <w:rFonts w:ascii="Arial" w:hAnsi="Arial" w:cs="Arial"/>
                <w:sz w:val="20"/>
                <w:szCs w:val="20"/>
              </w:rPr>
              <w:t xml:space="preserve"> to achieve</w:t>
            </w:r>
            <w:ins w:id="78" w:author="Hong He" w:date="2020-11-10T21:14:00Z">
              <w:r>
                <w:rPr>
                  <w:rFonts w:ascii="Arial" w:hAnsi="Arial" w:cs="Arial"/>
                  <w:sz w:val="20"/>
                  <w:szCs w:val="20"/>
                  <w:rPrChange w:id="79" w:author="Hong He" w:date="2020-11-10T21:14:00Z">
                    <w:rPr>
                      <w:rFonts w:ascii="ArialMT" w:hAnsi="ArialMT"/>
                    </w:rPr>
                  </w:rPrChange>
                </w:rPr>
                <w:t xml:space="preserve"> average BD reduction across X slots.</w:t>
              </w:r>
            </w:ins>
            <w:ins w:id="80" w:author="Hong He" w:date="2020-11-10T21:39:00Z">
              <w:r>
                <w:rPr>
                  <w:rFonts w:ascii="Arial" w:hAnsi="Arial" w:cs="Arial"/>
                  <w:sz w:val="20"/>
                  <w:szCs w:val="20"/>
                </w:rPr>
                <w:t xml:space="preserve"> For scheme #2,</w:t>
              </w:r>
            </w:ins>
            <w:ins w:id="81" w:author="Hong He" w:date="2020-11-10T21:14:00Z">
              <w:r>
                <w:rPr>
                  <w:rFonts w:ascii="Arial" w:hAnsi="Arial" w:cs="Arial"/>
                  <w:sz w:val="20"/>
                  <w:szCs w:val="20"/>
                  <w:rPrChange w:id="82" w:author="Hong He" w:date="2020-11-10T21:14:00Z">
                    <w:rPr>
                      <w:rFonts w:ascii="ArialMT" w:hAnsi="ArialMT"/>
                    </w:rPr>
                  </w:rPrChange>
                </w:rPr>
                <w:t xml:space="preserve"> </w:t>
              </w:r>
            </w:ins>
            <w:ins w:id="83" w:author="Hong He" w:date="2020-11-10T21:39:00Z">
              <w:r>
                <w:rPr>
                  <w:rFonts w:ascii="Arial" w:hAnsi="Arial" w:cs="Arial"/>
                  <w:sz w:val="20"/>
                  <w:szCs w:val="20"/>
                </w:rPr>
                <w:t>t</w:t>
              </w:r>
            </w:ins>
            <w:ins w:id="84"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5" w:author="Hong He" w:date="2020-11-10T21:39:00Z">
              <w:r>
                <w:rPr>
                  <w:rFonts w:ascii="Arial" w:hAnsi="Arial" w:cs="Arial"/>
                  <w:sz w:val="20"/>
                  <w:szCs w:val="20"/>
                </w:rPr>
                <w:t xml:space="preserve">as that </w:t>
              </w:r>
            </w:ins>
            <w:ins w:id="86" w:author="Hong He" w:date="2020-11-10T21:36:00Z">
              <w:r>
                <w:rPr>
                  <w:rFonts w:ascii="Arial" w:hAnsi="Arial" w:cs="Arial"/>
                  <w:sz w:val="20"/>
                  <w:szCs w:val="20"/>
                </w:rPr>
                <w:t>in Rel-15</w:t>
              </w:r>
            </w:ins>
            <w:ins w:id="87" w:author="Hong He" w:date="2020-11-10T21:39:00Z">
              <w:r>
                <w:rPr>
                  <w:rFonts w:ascii="Arial" w:hAnsi="Arial" w:cs="Arial"/>
                  <w:sz w:val="20"/>
                  <w:szCs w:val="20"/>
                </w:rPr>
                <w:t xml:space="preserve">. </w:t>
              </w:r>
            </w:ins>
          </w:p>
        </w:tc>
      </w:tr>
    </w:tbl>
    <w:p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So, a gap is defined on X slots to achieve that on average. However, for the last sentence, </w:t>
            </w:r>
            <w:ins w:id="88" w:author="Hong He" w:date="2020-11-10T21:39:00Z">
              <w:r>
                <w:rPr>
                  <w:rFonts w:ascii="Arial" w:hAnsi="Arial" w:cs="Arial"/>
                  <w:sz w:val="20"/>
                  <w:szCs w:val="20"/>
                </w:rPr>
                <w:t>t</w:t>
              </w:r>
            </w:ins>
            <w:ins w:id="89"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0" w:author="Hong He" w:date="2020-11-10T21:39:00Z">
              <w:r>
                <w:rPr>
                  <w:rFonts w:ascii="Arial" w:hAnsi="Arial" w:cs="Arial"/>
                  <w:sz w:val="20"/>
                  <w:szCs w:val="20"/>
                </w:rPr>
                <w:t xml:space="preserve">as that </w:t>
              </w:r>
            </w:ins>
            <w:ins w:id="91"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宋体"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2" w:author="Hong He" w:date="2020-11-03T23:41:00Z">
              <w:r>
                <w:rPr>
                  <w:rFonts w:ascii="Arial" w:hAnsi="Arial" w:cs="Arial"/>
                  <w:sz w:val="20"/>
                  <w:szCs w:val="20"/>
                </w:rPr>
                <w:t xml:space="preserve">maximum </w:t>
              </w:r>
            </w:ins>
            <w:r>
              <w:rPr>
                <w:rFonts w:ascii="Arial" w:hAnsi="Arial" w:cs="Arial"/>
                <w:sz w:val="20"/>
                <w:szCs w:val="20"/>
              </w:rPr>
              <w:t>number of PDCCH candidates</w:t>
            </w:r>
            <w:ins w:id="9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9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9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rsidR="007C6D50" w:rsidRDefault="007C6D50">
      <w:pPr>
        <w:rPr>
          <w:rFonts w:ascii="Arial" w:eastAsia="宋体" w:hAnsi="Arial"/>
          <w:sz w:val="20"/>
          <w:szCs w:val="20"/>
          <w:lang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6" w:author="Hong He" w:date="2020-11-03T23:41:00Z">
              <w:r>
                <w:rPr>
                  <w:rFonts w:ascii="Arial" w:hAnsi="Arial" w:cs="Arial"/>
                  <w:sz w:val="20"/>
                  <w:szCs w:val="20"/>
                </w:rPr>
                <w:t xml:space="preserve">maximum </w:t>
              </w:r>
            </w:ins>
            <w:r>
              <w:rPr>
                <w:rFonts w:ascii="Arial" w:hAnsi="Arial" w:cs="Arial"/>
                <w:sz w:val="20"/>
                <w:szCs w:val="20"/>
              </w:rPr>
              <w:t>number of PDCCH candidates</w:t>
            </w:r>
            <w:ins w:id="97"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to delete this sentence.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spacing w:before="180" w:after="60"/>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rsidR="007C6D50" w:rsidRDefault="007C6D50">
      <w:pPr>
        <w:rPr>
          <w:rFonts w:ascii="Arial" w:eastAsia="宋体" w:hAnsi="Arial"/>
          <w:sz w:val="32"/>
          <w:szCs w:val="20"/>
          <w:lang w:val="en-GB" w:eastAsia="ja-JP"/>
        </w:rPr>
      </w:pPr>
    </w:p>
    <w:p w:rsidR="007C6D50" w:rsidRDefault="007C6D50">
      <w:pPr>
        <w:rPr>
          <w:rFonts w:ascii="Arial" w:eastAsia="宋体" w:hAnsi="Arial"/>
          <w:sz w:val="20"/>
          <w:szCs w:val="20"/>
          <w:u w:val="single"/>
          <w:lang w:val="en-GB" w:eastAsia="ja-JP"/>
        </w:rPr>
      </w:pPr>
    </w:p>
    <w:p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rsidR="007C6D50" w:rsidRDefault="007C6D50">
      <w:pPr>
        <w:rPr>
          <w:rFonts w:ascii="Arial" w:eastAsia="宋体" w:hAnsi="Arial"/>
          <w:sz w:val="20"/>
          <w:szCs w:val="20"/>
          <w:lang w:val="en-GB" w:eastAsia="ja-JP"/>
        </w:rPr>
      </w:pPr>
    </w:p>
    <w:p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rsidR="007C6D50" w:rsidRDefault="001662E4">
            <w:pPr>
              <w:rPr>
                <w:rFonts w:ascii="Arial" w:eastAsia="宋体"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rsidR="007C6D50" w:rsidRDefault="007C6D50">
      <w:pPr>
        <w:rPr>
          <w:rFonts w:ascii="Arial" w:eastAsia="宋体" w:hAnsi="Arial"/>
          <w:sz w:val="20"/>
          <w:szCs w:val="20"/>
          <w:lang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宋体" w:hAnsi="Arial"/>
          <w:sz w:val="32"/>
          <w:szCs w:val="20"/>
          <w:lang w:eastAsia="ja-JP"/>
        </w:rPr>
      </w:pPr>
    </w:p>
    <w:p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98" w:name="_Toc55340706"/>
      <w:r>
        <w:rPr>
          <w:rFonts w:ascii="Arial" w:eastAsia="宋体" w:hAnsi="Arial" w:cs="Times New Roman"/>
          <w:color w:val="auto"/>
          <w:sz w:val="32"/>
          <w:szCs w:val="20"/>
          <w:lang w:val="en-GB" w:eastAsia="ja-JP"/>
        </w:rPr>
        <w:lastRenderedPageBreak/>
        <w:t>8.2.2 Analysis of UE power saving</w:t>
      </w:r>
      <w:bookmarkEnd w:id="98"/>
      <w:r>
        <w:rPr>
          <w:rFonts w:ascii="Arial" w:eastAsia="宋体" w:hAnsi="Arial" w:cs="Times New Roman"/>
          <w:color w:val="auto"/>
          <w:sz w:val="32"/>
          <w:szCs w:val="20"/>
          <w:lang w:val="en-GB" w:eastAsia="ja-JP"/>
        </w:rPr>
        <w:t xml:space="preserve"> </w:t>
      </w:r>
    </w:p>
    <w:p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tc>
          <w:tcPr>
            <w:tcW w:w="9805" w:type="dxa"/>
            <w:tcMar>
              <w:top w:w="0" w:type="dxa"/>
              <w:left w:w="108" w:type="dxa"/>
              <w:bottom w:w="0" w:type="dxa"/>
              <w:right w:w="108" w:type="dxa"/>
            </w:tcMar>
          </w:tcPr>
          <w:p w:rsidR="007C6D50" w:rsidRDefault="001662E4">
            <w:pPr>
              <w:pStyle w:val="afb"/>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rsidR="007C6D50" w:rsidRDefault="007C6D50">
            <w:pPr>
              <w:pStyle w:val="afb"/>
              <w:ind w:left="360"/>
              <w:rPr>
                <w:rFonts w:ascii="Arial" w:hAnsi="Arial" w:cs="Arial"/>
                <w:sz w:val="20"/>
                <w:szCs w:val="20"/>
              </w:rPr>
            </w:pPr>
          </w:p>
          <w:p w:rsidR="007C6D50" w:rsidRDefault="001662E4">
            <w:pPr>
              <w:pStyle w:val="afb"/>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rsidR="007C6D50" w:rsidRDefault="007C6D50">
            <w:pPr>
              <w:rPr>
                <w:rFonts w:ascii="Arial" w:hAnsi="Arial" w:cs="Arial"/>
                <w:sz w:val="20"/>
                <w:szCs w:val="20"/>
                <w:lang w:eastAsia="sv-SE"/>
              </w:rPr>
            </w:pPr>
          </w:p>
        </w:tc>
      </w:tr>
    </w:tbl>
    <w:p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64" w:type="dxa"/>
          </w:tcPr>
          <w:p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pStyle w:val="afb"/>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rsidR="007C6D50" w:rsidRDefault="001662E4">
            <w:pPr>
              <w:pStyle w:val="afb"/>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pStyle w:val="afb"/>
              <w:ind w:left="420" w:hanging="42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宋体"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rsidR="007C6D50" w:rsidRDefault="001662E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rsidR="007C6D50" w:rsidRDefault="001662E4">
            <w:pPr>
              <w:rPr>
                <w:rFonts w:ascii="Arial" w:eastAsia="宋体" w:hAnsi="Arial" w:cs="Arial"/>
                <w:sz w:val="20"/>
                <w:szCs w:val="20"/>
              </w:rPr>
            </w:pPr>
            <w:r>
              <w:rPr>
                <w:rFonts w:ascii="Arial" w:eastAsia="宋体" w:hAnsi="Arial" w:cs="Arial"/>
                <w:sz w:val="20"/>
                <w:szCs w:val="20"/>
              </w:rPr>
              <w:t>Both bullets should be removed.</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宋体"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rsidR="007C6D50" w:rsidRDefault="007C6D50">
            <w:pPr>
              <w:rPr>
                <w:rFonts w:ascii="Arial" w:eastAsia="宋体" w:hAnsi="Arial" w:cs="Arial"/>
                <w:sz w:val="20"/>
                <w:szCs w:val="20"/>
              </w:rPr>
            </w:pPr>
          </w:p>
          <w:p w:rsidR="007C6D50" w:rsidRDefault="001662E4">
            <w:pPr>
              <w:rPr>
                <w:rFonts w:ascii="Arial" w:eastAsia="宋体" w:hAnsi="Arial" w:cs="Arial"/>
                <w:sz w:val="20"/>
                <w:szCs w:val="20"/>
              </w:rPr>
            </w:pPr>
            <w:r>
              <w:rPr>
                <w:rFonts w:ascii="Arial" w:eastAsia="宋体" w:hAnsi="Arial" w:cs="Arial"/>
                <w:sz w:val="20"/>
                <w:szCs w:val="20"/>
              </w:rPr>
              <w:t xml:space="preserve">Minor edit: “Most sources only considered </w:t>
            </w:r>
            <w:del w:id="99"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bl>
    <w:p w:rsidR="007C6D50" w:rsidRDefault="007C6D50">
      <w:pPr>
        <w:rPr>
          <w:b/>
          <w:bCs/>
        </w:rPr>
      </w:pPr>
    </w:p>
    <w:p w:rsidR="007C6D50" w:rsidRDefault="007C6D50">
      <w:pPr>
        <w:spacing w:after="180"/>
        <w:rPr>
          <w:rFonts w:ascii="Arial" w:hAnsi="Arial" w:cs="Arial"/>
          <w:b/>
          <w:bCs/>
          <w:sz w:val="20"/>
          <w:szCs w:val="20"/>
        </w:rPr>
      </w:pPr>
    </w:p>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00" w:name="_Toc55340707"/>
      <w:r>
        <w:rPr>
          <w:rFonts w:ascii="Arial" w:eastAsia="宋体" w:hAnsi="Arial" w:cs="Times New Roman"/>
          <w:color w:val="auto"/>
          <w:sz w:val="32"/>
          <w:szCs w:val="20"/>
          <w:lang w:val="en-GB" w:eastAsia="ja-JP"/>
        </w:rPr>
        <w:lastRenderedPageBreak/>
        <w:t>8.2.3 Analysis of performance impacts</w:t>
      </w:r>
      <w:bookmarkEnd w:id="100"/>
      <w:r>
        <w:rPr>
          <w:rFonts w:ascii="Arial" w:eastAsia="宋体" w:hAnsi="Arial" w:cs="Times New Roman"/>
          <w:color w:val="auto"/>
          <w:sz w:val="32"/>
          <w:szCs w:val="20"/>
          <w:lang w:val="en-GB" w:eastAsia="ja-JP"/>
        </w:rPr>
        <w:t xml:space="preserve"> </w:t>
      </w:r>
    </w:p>
    <w:p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7C6D50" w:rsidRDefault="001662E4">
      <w:pPr>
        <w:pStyle w:val="3"/>
        <w:rPr>
          <w:rFonts w:ascii="Arial" w:hAnsi="Arial" w:cs="Arial"/>
          <w:color w:val="auto"/>
          <w:sz w:val="26"/>
          <w:szCs w:val="26"/>
        </w:rPr>
      </w:pPr>
      <w:bookmarkStart w:id="101" w:name="_Toc55340708"/>
      <w:r>
        <w:rPr>
          <w:rFonts w:ascii="Arial" w:hAnsi="Arial" w:cs="Arial"/>
          <w:color w:val="auto"/>
          <w:sz w:val="26"/>
          <w:szCs w:val="26"/>
        </w:rPr>
        <w:t>8.2.3.1 PDCCH Blocking probability</w:t>
      </w:r>
      <w:bookmarkEnd w:id="101"/>
    </w:p>
    <w:p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7C6D50" w:rsidRDefault="001662E4">
      <w:pPr>
        <w:pStyle w:val="afb"/>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rsidR="007C6D50" w:rsidRDefault="001662E4">
      <w:pPr>
        <w:pStyle w:val="afb"/>
        <w:numPr>
          <w:ilvl w:val="0"/>
          <w:numId w:val="6"/>
        </w:numPr>
        <w:spacing w:after="120"/>
        <w:contextualSpacing w:val="0"/>
        <w:rPr>
          <w:rFonts w:ascii="Arial" w:hAnsi="Arial" w:cs="Arial"/>
          <w:sz w:val="20"/>
          <w:szCs w:val="20"/>
        </w:rPr>
      </w:pPr>
      <w:r>
        <w:rPr>
          <w:rFonts w:ascii="Arial" w:hAnsi="Arial" w:cs="Arial"/>
          <w:sz w:val="20"/>
          <w:szCs w:val="20"/>
        </w:rPr>
        <w:t>DCI format sizes</w:t>
      </w:r>
    </w:p>
    <w:p w:rsidR="007C6D50" w:rsidRDefault="001662E4">
      <w:pPr>
        <w:pStyle w:val="afb"/>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7C6D50" w:rsidRDefault="001662E4">
      <w:pPr>
        <w:pStyle w:val="afb"/>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7C6D50" w:rsidRDefault="001662E4">
      <w:pPr>
        <w:pStyle w:val="afb"/>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7C6D50" w:rsidRDefault="001662E4">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7C6D50" w:rsidRDefault="007C6D50">
      <w:pPr>
        <w:rPr>
          <w:rFonts w:ascii="Arial" w:hAnsi="Arial" w:cs="Arial"/>
          <w:sz w:val="20"/>
          <w:szCs w:val="20"/>
        </w:rPr>
      </w:pPr>
    </w:p>
    <w:p w:rsidR="007C6D50" w:rsidRDefault="001662E4">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trPr>
          <w:trHeight w:val="466"/>
          <w:jc w:val="center"/>
        </w:trPr>
        <w:tc>
          <w:tcPr>
            <w:tcW w:w="2515" w:type="dxa"/>
            <w:vMerge w:val="restart"/>
            <w:shd w:val="clear" w:color="auto" w:fill="auto"/>
            <w:vAlign w:val="center"/>
          </w:tcPr>
          <w:p w:rsidR="007C6D50" w:rsidRDefault="001662E4">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7C6D50">
        <w:trPr>
          <w:jc w:val="center"/>
        </w:trPr>
        <w:tc>
          <w:tcPr>
            <w:tcW w:w="2515" w:type="dxa"/>
            <w:vMerge/>
            <w:shd w:val="clear" w:color="auto" w:fill="auto"/>
            <w:vAlign w:val="center"/>
          </w:tcPr>
          <w:p w:rsidR="007C6D50" w:rsidRDefault="007C6D50">
            <w:pPr>
              <w:jc w:val="center"/>
              <w:rPr>
                <w:rFonts w:ascii="Arial" w:eastAsia="宋体" w:hAnsi="Arial" w:cs="Arial"/>
                <w:color w:val="000000"/>
                <w:kern w:val="24"/>
                <w:sz w:val="18"/>
                <w:szCs w:val="18"/>
              </w:rPr>
            </w:pPr>
          </w:p>
        </w:tc>
        <w:tc>
          <w:tcPr>
            <w:tcW w:w="810" w:type="dxa"/>
            <w:shd w:val="clear" w:color="auto" w:fill="auto"/>
          </w:tcPr>
          <w:p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7C6D50" w:rsidRDefault="007C6D50">
            <w:pPr>
              <w:jc w:val="center"/>
              <w:rPr>
                <w:rFonts w:ascii="Arial" w:eastAsia="宋体" w:hAnsi="Arial" w:cs="Arial"/>
                <w:color w:val="000000"/>
                <w:kern w:val="24"/>
                <w:sz w:val="18"/>
                <w:szCs w:val="18"/>
              </w:rPr>
            </w:pP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trPr>
          <w:jc w:val="center"/>
        </w:trPr>
        <w:tc>
          <w:tcPr>
            <w:tcW w:w="2515" w:type="dxa"/>
            <w:shd w:val="clear" w:color="auto" w:fill="auto"/>
          </w:tcPr>
          <w:p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7C6D50" w:rsidRDefault="001662E4">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f3"/>
        <w:tblW w:w="0" w:type="auto"/>
        <w:tblLook w:val="04A0" w:firstRow="1" w:lastRow="0" w:firstColumn="1" w:lastColumn="0" w:noHBand="0" w:noVBand="1"/>
      </w:tblPr>
      <w:tblGrid>
        <w:gridCol w:w="9954"/>
      </w:tblGrid>
      <w:tr w:rsidR="007C6D50">
        <w:tc>
          <w:tcPr>
            <w:tcW w:w="9962" w:type="dxa"/>
            <w:shd w:val="clear" w:color="auto" w:fill="73FB79"/>
          </w:tcPr>
          <w:p w:rsidR="007C6D50" w:rsidRDefault="001662E4">
            <w:pPr>
              <w:rPr>
                <w:rFonts w:ascii="Arial" w:hAnsi="Arial" w:cs="Arial"/>
                <w:sz w:val="18"/>
                <w:szCs w:val="18"/>
              </w:rPr>
            </w:pPr>
            <w:r>
              <w:rPr>
                <w:rFonts w:ascii="Arial" w:hAnsi="Arial" w:cs="Arial"/>
                <w:sz w:val="18"/>
                <w:szCs w:val="18"/>
              </w:rPr>
              <w:t>PDCCH AL distributions of AL [1,2,4,8,16]</w:t>
            </w:r>
          </w:p>
        </w:tc>
      </w:tr>
      <w:tr w:rsidR="007C6D50">
        <w:tc>
          <w:tcPr>
            <w:tcW w:w="9962" w:type="dxa"/>
          </w:tcPr>
          <w:p w:rsidR="007C6D50" w:rsidRDefault="001662E4">
            <w:pPr>
              <w:pStyle w:val="afb"/>
              <w:numPr>
                <w:ilvl w:val="0"/>
                <w:numId w:val="8"/>
              </w:numPr>
              <w:rPr>
                <w:rFonts w:ascii="Arial" w:hAnsi="Arial" w:cs="Arial"/>
                <w:sz w:val="18"/>
                <w:szCs w:val="18"/>
              </w:rPr>
            </w:pPr>
            <w:r>
              <w:rPr>
                <w:rFonts w:ascii="Arial" w:hAnsi="Arial" w:cs="Arial"/>
                <w:sz w:val="18"/>
                <w:szCs w:val="18"/>
              </w:rPr>
              <w:t>Configuration 1 (</w:t>
            </w:r>
            <w:ins w:id="102"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2 (</w:t>
            </w:r>
            <w:ins w:id="103"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3 (</w:t>
            </w:r>
            <w:ins w:id="104"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4 (</w:t>
            </w:r>
            <w:ins w:id="105" w:author="Hong He" w:date="2020-11-04T11:48:00Z">
              <w:r>
                <w:rPr>
                  <w:rFonts w:ascii="Arial" w:hAnsi="Arial" w:cs="Arial"/>
                  <w:sz w:val="18"/>
                  <w:szCs w:val="18"/>
                </w:rPr>
                <w:t>A4</w:t>
              </w:r>
            </w:ins>
            <w:r>
              <w:rPr>
                <w:rFonts w:ascii="Arial" w:hAnsi="Arial" w:cs="Arial"/>
                <w:sz w:val="18"/>
                <w:szCs w:val="18"/>
              </w:rPr>
              <w:t>): [0.3 0.5 0.1 0.06 0.04]</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5 (</w:t>
            </w:r>
            <w:ins w:id="106" w:author="Hong He" w:date="2020-11-04T11:48:00Z">
              <w:r>
                <w:rPr>
                  <w:rFonts w:ascii="Arial" w:hAnsi="Arial" w:cs="Arial"/>
                  <w:sz w:val="18"/>
                  <w:szCs w:val="18"/>
                </w:rPr>
                <w:t>A5</w:t>
              </w:r>
            </w:ins>
            <w:r>
              <w:rPr>
                <w:rFonts w:ascii="Arial" w:hAnsi="Arial" w:cs="Arial"/>
                <w:sz w:val="18"/>
                <w:szCs w:val="18"/>
              </w:rPr>
              <w:t>): [0.4 0.45 0.08 0.04 0.03]</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6 (</w:t>
            </w:r>
            <w:ins w:id="107" w:author="Hong He" w:date="2020-11-04T11:49:00Z">
              <w:r>
                <w:rPr>
                  <w:rFonts w:ascii="Arial" w:hAnsi="Arial" w:cs="Arial"/>
                  <w:sz w:val="18"/>
                  <w:szCs w:val="18"/>
                </w:rPr>
                <w:t>A6</w:t>
              </w:r>
            </w:ins>
            <w:r>
              <w:rPr>
                <w:rFonts w:ascii="Arial" w:hAnsi="Arial" w:cs="Arial"/>
                <w:sz w:val="18"/>
                <w:szCs w:val="18"/>
              </w:rPr>
              <w:t>): [0.2 0.55 0.14 0.06 0.05]</w:t>
            </w:r>
          </w:p>
          <w:p w:rsidR="007C6D50" w:rsidRDefault="001662E4">
            <w:pPr>
              <w:pStyle w:val="afb"/>
              <w:numPr>
                <w:ilvl w:val="0"/>
                <w:numId w:val="8"/>
              </w:numPr>
              <w:rPr>
                <w:rFonts w:ascii="Arial" w:hAnsi="Arial" w:cs="Arial"/>
                <w:sz w:val="18"/>
                <w:szCs w:val="18"/>
              </w:rPr>
            </w:pPr>
            <w:r>
              <w:rPr>
                <w:rFonts w:ascii="Arial" w:hAnsi="Arial" w:cs="Arial"/>
                <w:sz w:val="18"/>
                <w:szCs w:val="18"/>
              </w:rPr>
              <w:t>Configuration 7 (</w:t>
            </w:r>
            <w:ins w:id="108"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rsidR="007C6D50" w:rsidRDefault="007C6D50">
      <w:pPr>
        <w:spacing w:after="180"/>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7C6D50" w:rsidRDefault="001662E4">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7C6D50">
        <w:tc>
          <w:tcPr>
            <w:tcW w:w="625" w:type="dxa"/>
            <w:shd w:val="clear" w:color="auto" w:fill="73FB79"/>
          </w:tcPr>
          <w:p w:rsidR="007C6D50" w:rsidRDefault="007C6D50">
            <w:pPr>
              <w:rPr>
                <w:rFonts w:ascii="Arial" w:hAnsi="Arial" w:cs="Arial"/>
                <w:sz w:val="16"/>
                <w:szCs w:val="16"/>
              </w:rPr>
            </w:pPr>
          </w:p>
        </w:tc>
        <w:tc>
          <w:tcPr>
            <w:tcW w:w="3109" w:type="dxa"/>
            <w:shd w:val="clear" w:color="auto" w:fill="73FB79"/>
          </w:tcPr>
          <w:p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7C6D50" w:rsidRDefault="001662E4">
            <w:pPr>
              <w:rPr>
                <w:rFonts w:ascii="Arial" w:hAnsi="Arial" w:cs="Arial"/>
                <w:sz w:val="16"/>
                <w:szCs w:val="16"/>
              </w:rPr>
            </w:pPr>
            <w:r>
              <w:rPr>
                <w:rFonts w:ascii="Arial" w:hAnsi="Arial" w:cs="Arial"/>
                <w:sz w:val="16"/>
                <w:szCs w:val="16"/>
              </w:rPr>
              <w:t>Approximately 50% reduction in BDs</w:t>
            </w:r>
          </w:p>
        </w:tc>
      </w:tr>
      <w:tr w:rsidR="007C6D50">
        <w:tc>
          <w:tcPr>
            <w:tcW w:w="625" w:type="dxa"/>
          </w:tcPr>
          <w:p w:rsidR="007C6D50" w:rsidRDefault="001662E4">
            <w:pPr>
              <w:rPr>
                <w:rFonts w:ascii="Arial" w:hAnsi="Arial" w:cs="Arial"/>
                <w:sz w:val="16"/>
                <w:szCs w:val="16"/>
              </w:rPr>
            </w:pPr>
            <w:r>
              <w:rPr>
                <w:rFonts w:ascii="Arial" w:hAnsi="Arial" w:cs="Arial"/>
                <w:sz w:val="16"/>
                <w:szCs w:val="16"/>
              </w:rPr>
              <w:t>FR1</w:t>
            </w:r>
          </w:p>
        </w:tc>
        <w:tc>
          <w:tcPr>
            <w:tcW w:w="3109" w:type="dxa"/>
          </w:tcPr>
          <w:p w:rsidR="007C6D50" w:rsidRDefault="001662E4">
            <w:pPr>
              <w:pStyle w:val="afb"/>
              <w:numPr>
                <w:ilvl w:val="0"/>
                <w:numId w:val="9"/>
              </w:numPr>
              <w:rPr>
                <w:rFonts w:ascii="Arial" w:hAnsi="Arial" w:cs="Arial"/>
                <w:sz w:val="16"/>
                <w:szCs w:val="16"/>
              </w:rPr>
            </w:pPr>
            <w:r>
              <w:rPr>
                <w:rFonts w:ascii="Arial" w:hAnsi="Arial" w:cs="Arial"/>
                <w:sz w:val="16"/>
                <w:szCs w:val="16"/>
              </w:rPr>
              <w:t>Configuration 1: [6, 6, 2, 2,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[6, 5, 4, 2,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3: [6, 4, 4, 2,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4: [18, 0, 0, 0, 0], [0, 9, 0, 0, 0], [0, 0, 4, 0, 0], [0, 0, 0, 2, 0], [0, 0, 0, 0,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5: [6, 6, 2, 2, 1]</w:t>
            </w:r>
          </w:p>
          <w:p w:rsidR="007C6D50" w:rsidRDefault="001662E4">
            <w:pPr>
              <w:pStyle w:val="afb"/>
              <w:numPr>
                <w:ilvl w:val="0"/>
                <w:numId w:val="9"/>
              </w:numPr>
              <w:rPr>
                <w:rFonts w:ascii="Arial" w:hAnsi="Arial" w:cs="Arial"/>
                <w:sz w:val="16"/>
                <w:szCs w:val="16"/>
              </w:rPr>
            </w:pPr>
            <w:r>
              <w:rPr>
                <w:rFonts w:ascii="Arial" w:hAnsi="Arial" w:cs="Arial"/>
                <w:sz w:val="16"/>
                <w:szCs w:val="16"/>
              </w:rPr>
              <w:lastRenderedPageBreak/>
              <w:t>Configuration 6: [16, 8, 4, 2,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7: [8, 6, 2, 2,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8: [2, 4, 8, 4,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9: [2, 2, 4, 6, 8]</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10 [16,14,8,4,2]</w:t>
            </w:r>
          </w:p>
          <w:p w:rsidR="007C6D50" w:rsidRDefault="007C6D50">
            <w:pPr>
              <w:rPr>
                <w:rFonts w:ascii="Arial" w:hAnsi="Arial" w:cs="Arial"/>
                <w:sz w:val="16"/>
                <w:szCs w:val="16"/>
              </w:rPr>
            </w:pPr>
          </w:p>
        </w:tc>
        <w:tc>
          <w:tcPr>
            <w:tcW w:w="3110" w:type="dxa"/>
          </w:tcPr>
          <w:p w:rsidR="007C6D50" w:rsidRDefault="001662E4">
            <w:pPr>
              <w:pStyle w:val="afb"/>
              <w:numPr>
                <w:ilvl w:val="0"/>
                <w:numId w:val="9"/>
              </w:numPr>
              <w:rPr>
                <w:rFonts w:ascii="Arial" w:hAnsi="Arial" w:cs="Arial"/>
                <w:sz w:val="16"/>
                <w:szCs w:val="16"/>
              </w:rPr>
            </w:pPr>
            <w:r>
              <w:rPr>
                <w:rFonts w:ascii="Arial" w:hAnsi="Arial" w:cs="Arial"/>
                <w:sz w:val="16"/>
                <w:szCs w:val="16"/>
              </w:rPr>
              <w:lastRenderedPageBreak/>
              <w:t>Configuration 1: [5, 5,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[4, 3, 3, 2, 1]</w:t>
            </w:r>
          </w:p>
          <w:p w:rsidR="007C6D50" w:rsidRDefault="001662E4">
            <w:pPr>
              <w:pStyle w:val="afb"/>
              <w:numPr>
                <w:ilvl w:val="0"/>
                <w:numId w:val="9"/>
              </w:numPr>
              <w:rPr>
                <w:rFonts w:ascii="Arial" w:hAnsi="Arial" w:cs="Arial"/>
                <w:sz w:val="16"/>
                <w:szCs w:val="16"/>
              </w:rPr>
            </w:pPr>
            <w:r>
              <w:rPr>
                <w:rFonts w:ascii="Arial" w:hAnsi="Arial" w:cs="Arial"/>
                <w:sz w:val="16"/>
                <w:szCs w:val="16"/>
              </w:rPr>
              <w:t xml:space="preserve">Configuration 3: [6, 4, 1, 1, 1]  </w:t>
            </w:r>
          </w:p>
          <w:p w:rsidR="007C6D50" w:rsidRDefault="001662E4">
            <w:pPr>
              <w:pStyle w:val="afb"/>
              <w:numPr>
                <w:ilvl w:val="0"/>
                <w:numId w:val="9"/>
              </w:numPr>
              <w:rPr>
                <w:rFonts w:ascii="Arial" w:hAnsi="Arial" w:cs="Arial"/>
                <w:sz w:val="16"/>
                <w:szCs w:val="16"/>
              </w:rPr>
            </w:pPr>
            <w:r>
              <w:rPr>
                <w:rFonts w:ascii="Arial" w:hAnsi="Arial" w:cs="Arial"/>
                <w:sz w:val="16"/>
                <w:szCs w:val="16"/>
              </w:rPr>
              <w:t xml:space="preserve">Configuration 4: [2, 4, 4, 2, 1]  </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5: [1, 4, 4, 2,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6: [4, 4, 2, 2, 1]</w:t>
            </w:r>
          </w:p>
          <w:p w:rsidR="007C6D50" w:rsidRDefault="001662E4">
            <w:pPr>
              <w:pStyle w:val="afb"/>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8: [5,3,3,1,1]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9: [11, 8, 2,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10: [5, 4, 2, 2, 2]</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11: [1, 3, 7, 3,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12: [1,1,4,4,6]</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13: [13,11,6,2,1]</w:t>
            </w:r>
          </w:p>
          <w:p w:rsidR="007C6D50" w:rsidRDefault="001662E4">
            <w:pPr>
              <w:pStyle w:val="afb"/>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7C6D50" w:rsidRDefault="007C6D50">
            <w:pPr>
              <w:pStyle w:val="afb"/>
              <w:ind w:left="360"/>
              <w:rPr>
                <w:rFonts w:ascii="Arial" w:hAnsi="Arial" w:cs="Arial"/>
                <w:sz w:val="16"/>
                <w:szCs w:val="16"/>
              </w:rPr>
            </w:pPr>
          </w:p>
        </w:tc>
        <w:tc>
          <w:tcPr>
            <w:tcW w:w="3110" w:type="dxa"/>
          </w:tcPr>
          <w:p w:rsidR="007C6D50" w:rsidRDefault="001662E4">
            <w:pPr>
              <w:pStyle w:val="afb"/>
              <w:numPr>
                <w:ilvl w:val="0"/>
                <w:numId w:val="9"/>
              </w:numPr>
              <w:rPr>
                <w:rFonts w:ascii="Arial" w:hAnsi="Arial" w:cs="Arial"/>
                <w:sz w:val="16"/>
                <w:szCs w:val="16"/>
              </w:rPr>
            </w:pPr>
            <w:r>
              <w:rPr>
                <w:rFonts w:ascii="Arial" w:hAnsi="Arial" w:cs="Arial"/>
                <w:sz w:val="16"/>
                <w:szCs w:val="16"/>
              </w:rPr>
              <w:lastRenderedPageBreak/>
              <w:t>Configuration 1: [3, 3,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[3, 2, 2,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3: [5, 1,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4: [1, 2, 4,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5: [1, 1, 3, 2, 2]</w:t>
            </w:r>
          </w:p>
          <w:p w:rsidR="007C6D50" w:rsidRDefault="001662E4">
            <w:pPr>
              <w:pStyle w:val="afb"/>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7: [6 6 2 2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8: [8 4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9: [4,3,1,1,1]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10: [1,1,5,2,1]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11: [1,1,2,3,4]</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12: [9, 8, 3,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13: [2 2 2 2 1]</w:t>
            </w:r>
          </w:p>
        </w:tc>
      </w:tr>
      <w:tr w:rsidR="007C6D50">
        <w:tc>
          <w:tcPr>
            <w:tcW w:w="625" w:type="dxa"/>
          </w:tcPr>
          <w:p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rsidR="007C6D50" w:rsidRDefault="001662E4">
            <w:pPr>
              <w:pStyle w:val="afb"/>
              <w:numPr>
                <w:ilvl w:val="0"/>
                <w:numId w:val="9"/>
              </w:numPr>
              <w:rPr>
                <w:rFonts w:ascii="Arial" w:hAnsi="Arial" w:cs="Arial"/>
                <w:sz w:val="16"/>
                <w:szCs w:val="16"/>
              </w:rPr>
            </w:pPr>
            <w:r>
              <w:rPr>
                <w:rFonts w:ascii="Arial" w:hAnsi="Arial" w:cs="Arial"/>
                <w:sz w:val="16"/>
                <w:szCs w:val="16"/>
              </w:rPr>
              <w:t>Configuration 1: [4, 3,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[1,2,4,2,1]</w:t>
            </w:r>
          </w:p>
        </w:tc>
        <w:tc>
          <w:tcPr>
            <w:tcW w:w="3110" w:type="dxa"/>
          </w:tcPr>
          <w:p w:rsidR="007C6D50" w:rsidRDefault="001662E4">
            <w:pPr>
              <w:pStyle w:val="afb"/>
              <w:numPr>
                <w:ilvl w:val="0"/>
                <w:numId w:val="9"/>
              </w:numPr>
              <w:rPr>
                <w:rFonts w:ascii="Arial" w:hAnsi="Arial" w:cs="Arial"/>
                <w:sz w:val="16"/>
                <w:szCs w:val="16"/>
              </w:rPr>
            </w:pPr>
            <w:r>
              <w:rPr>
                <w:rFonts w:ascii="Arial" w:hAnsi="Arial" w:cs="Arial"/>
                <w:sz w:val="16"/>
                <w:szCs w:val="16"/>
              </w:rPr>
              <w:t>Configuration 1: [2, 2,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[3, 2, 0,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3: [4, 3, 0, 0, 0]</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4: [1, 3,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5: [3, 2,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6: [1, 1, 3, 2, 1]</w:t>
            </w:r>
          </w:p>
          <w:p w:rsidR="007C6D50" w:rsidRDefault="007C6D50">
            <w:pPr>
              <w:pStyle w:val="afb"/>
              <w:ind w:left="360"/>
              <w:rPr>
                <w:rFonts w:ascii="Arial" w:hAnsi="Arial" w:cs="Arial"/>
                <w:sz w:val="16"/>
                <w:szCs w:val="16"/>
              </w:rPr>
            </w:pPr>
          </w:p>
        </w:tc>
        <w:tc>
          <w:tcPr>
            <w:tcW w:w="3110" w:type="dxa"/>
          </w:tcPr>
          <w:p w:rsidR="007C6D50" w:rsidRDefault="001662E4">
            <w:pPr>
              <w:pStyle w:val="afb"/>
              <w:numPr>
                <w:ilvl w:val="0"/>
                <w:numId w:val="9"/>
              </w:numPr>
              <w:rPr>
                <w:rFonts w:ascii="Arial" w:hAnsi="Arial" w:cs="Arial"/>
                <w:sz w:val="16"/>
                <w:szCs w:val="16"/>
              </w:rPr>
            </w:pPr>
            <w:r>
              <w:rPr>
                <w:rFonts w:ascii="Arial" w:hAnsi="Arial" w:cs="Arial"/>
                <w:sz w:val="16"/>
                <w:szCs w:val="16"/>
              </w:rPr>
              <w:t>Configuration 1: [1, 1, 1, 1,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2: [2, 2, 0, 0, 1]</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3: [4, 1, 0, 0, 0]</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4: [0, 3, 1, 1, 0]</w:t>
            </w:r>
          </w:p>
          <w:p w:rsidR="007C6D50" w:rsidRDefault="001662E4">
            <w:pPr>
              <w:pStyle w:val="afb"/>
              <w:numPr>
                <w:ilvl w:val="0"/>
                <w:numId w:val="9"/>
              </w:numPr>
              <w:rPr>
                <w:rFonts w:ascii="Arial" w:hAnsi="Arial" w:cs="Arial"/>
                <w:sz w:val="16"/>
                <w:szCs w:val="16"/>
              </w:rPr>
            </w:pPr>
            <w:r>
              <w:rPr>
                <w:rFonts w:ascii="Arial" w:hAnsi="Arial" w:cs="Arial"/>
                <w:sz w:val="16"/>
                <w:szCs w:val="16"/>
              </w:rPr>
              <w:t>Configuration 5: [0, 2, 1, 1, 1]</w:t>
            </w:r>
          </w:p>
        </w:tc>
      </w:tr>
    </w:tbl>
    <w:p w:rsidR="007C6D50" w:rsidRDefault="007C6D50">
      <w:pPr>
        <w:rPr>
          <w:rFonts w:ascii="Arial" w:hAnsi="Arial" w:cs="Arial"/>
        </w:rPr>
      </w:pPr>
    </w:p>
    <w:p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rsidR="007C6D50" w:rsidRDefault="001662E4">
      <w:pPr>
        <w:pStyle w:val="afb"/>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rsidR="007C6D50" w:rsidRDefault="001662E4">
      <w:pPr>
        <w:pStyle w:val="afb"/>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rsidR="007C6D50" w:rsidRDefault="001662E4">
      <w:pPr>
        <w:pStyle w:val="afb"/>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rsidR="007C6D50" w:rsidRDefault="007C6D50">
      <w:pPr>
        <w:spacing w:before="180"/>
        <w:rPr>
          <w:rFonts w:ascii="Arial" w:hAnsi="Arial" w:cs="Arial"/>
        </w:rPr>
      </w:pPr>
    </w:p>
    <w:p w:rsidR="007C6D50" w:rsidRDefault="001662E4">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7C6D50" w:rsidRDefault="007C6D50">
      <w:pPr>
        <w:rPr>
          <w:lang w:eastAsia="en-US"/>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9" w:author="Hong He" w:date="2020-11-04T11:49:00Z">
        <w:r>
          <w:rPr>
            <w:rFonts w:ascii="Arial" w:hAnsi="Arial" w:cs="Arial"/>
            <w:sz w:val="20"/>
            <w:szCs w:val="20"/>
            <w:highlight w:val="cyan"/>
          </w:rPr>
          <w:t>A1</w:t>
        </w:r>
      </w:ins>
    </w:p>
    <w:tbl>
      <w:tblPr>
        <w:tblStyle w:val="af3"/>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trPr>
          <w:trHeight w:val="201"/>
        </w:trPr>
        <w:tc>
          <w:tcPr>
            <w:tcW w:w="3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1"/>
        </w:trPr>
        <w:tc>
          <w:tcPr>
            <w:tcW w:w="367" w:type="dxa"/>
            <w:vMerge/>
            <w:shd w:val="clear" w:color="auto" w:fill="73FB79"/>
          </w:tcPr>
          <w:p w:rsidR="007C6D50" w:rsidRDefault="007C6D50">
            <w:pPr>
              <w:rPr>
                <w:rFonts w:ascii="Arial" w:hAnsi="Arial" w:cs="Arial"/>
                <w:sz w:val="18"/>
                <w:szCs w:val="18"/>
              </w:rPr>
            </w:pPr>
          </w:p>
        </w:tc>
        <w:tc>
          <w:tcPr>
            <w:tcW w:w="618"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7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1</w:t>
            </w:r>
          </w:p>
        </w:tc>
        <w:tc>
          <w:tcPr>
            <w:tcW w:w="618"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2.02%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3.56%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sz w:val="18"/>
                <w:szCs w:val="18"/>
              </w:rPr>
            </w:pPr>
            <w:r>
              <w:rPr>
                <w:rFonts w:ascii="Arial" w:hAnsi="Arial" w:cs="Arial"/>
                <w:color w:val="000000"/>
                <w:sz w:val="18"/>
                <w:szCs w:val="18"/>
              </w:rPr>
              <w:t>4.82%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eastAsia="宋体" w:hAnsi="Arial" w:cs="Arial"/>
                <w:color w:val="000000"/>
                <w:sz w:val="18"/>
                <w:szCs w:val="18"/>
              </w:rPr>
            </w:pPr>
            <w:r>
              <w:rPr>
                <w:rFonts w:ascii="Arial" w:hAnsi="Arial" w:cs="Arial"/>
                <w:color w:val="000000"/>
                <w:sz w:val="18"/>
                <w:szCs w:val="18"/>
              </w:rPr>
              <w:t>0.25%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color w:val="000000"/>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402"/>
        </w:trPr>
        <w:tc>
          <w:tcPr>
            <w:tcW w:w="367" w:type="dxa"/>
            <w:vMerge w:val="restart"/>
          </w:tcPr>
          <w:p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40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C2</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3</w:t>
            </w:r>
          </w:p>
        </w:tc>
        <w:tc>
          <w:tcPr>
            <w:tcW w:w="618"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highlight w:val="yellow"/>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C4</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rsidR="007C6D50" w:rsidRDefault="001662E4">
            <w:pPr>
              <w:rPr>
                <w:rFonts w:ascii="Arial" w:hAnsi="Arial" w:cs="Arial"/>
                <w:sz w:val="18"/>
                <w:szCs w:val="18"/>
              </w:rPr>
            </w:pPr>
            <w:r>
              <w:rPr>
                <w:rFonts w:ascii="Arial" w:hAnsi="Arial" w:cs="Arial"/>
                <w:sz w:val="18"/>
                <w:szCs w:val="18"/>
              </w:rPr>
              <w:t>C7</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C6</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8"/>
        </w:trPr>
        <w:tc>
          <w:tcPr>
            <w:tcW w:w="367" w:type="dxa"/>
            <w:vMerge w:val="restart"/>
          </w:tcPr>
          <w:p w:rsidR="007C6D50" w:rsidRDefault="001662E4">
            <w:pPr>
              <w:rPr>
                <w:rFonts w:ascii="Arial" w:hAnsi="Arial" w:cs="Arial"/>
                <w:sz w:val="18"/>
                <w:szCs w:val="18"/>
              </w:rPr>
            </w:pPr>
            <w:r>
              <w:rPr>
                <w:rFonts w:ascii="Arial" w:hAnsi="Arial" w:cs="Arial"/>
                <w:sz w:val="18"/>
                <w:szCs w:val="18"/>
              </w:rPr>
              <w:t>4</w:t>
            </w:r>
          </w:p>
        </w:tc>
        <w:tc>
          <w:tcPr>
            <w:tcW w:w="618" w:type="dxa"/>
            <w:vMerge w:val="restart"/>
          </w:tcPr>
          <w:p w:rsidR="007C6D50" w:rsidRDefault="001662E4">
            <w:pPr>
              <w:rPr>
                <w:rFonts w:ascii="Arial" w:hAnsi="Arial" w:cs="Arial"/>
                <w:sz w:val="18"/>
                <w:szCs w:val="18"/>
              </w:rPr>
            </w:pPr>
            <w:r>
              <w:rPr>
                <w:rFonts w:ascii="Arial" w:hAnsi="Arial" w:cs="Arial"/>
                <w:sz w:val="18"/>
                <w:szCs w:val="18"/>
              </w:rPr>
              <w:t>Nokia</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189"/>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C2</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rsidR="007C6D50" w:rsidRDefault="001662E4">
            <w:pPr>
              <w:rPr>
                <w:rFonts w:ascii="Arial" w:hAnsi="Arial" w:cs="Arial"/>
                <w:sz w:val="18"/>
                <w:szCs w:val="18"/>
              </w:rPr>
            </w:pPr>
            <w:r>
              <w:rPr>
                <w:rFonts w:ascii="Arial" w:hAnsi="Arial" w:cs="Arial"/>
                <w:sz w:val="18"/>
                <w:szCs w:val="18"/>
              </w:rPr>
              <w:t>C8</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tcPr>
          <w:p w:rsidR="007C6D50" w:rsidRDefault="001662E4">
            <w:pPr>
              <w:rPr>
                <w:rFonts w:ascii="Arial" w:hAnsi="Arial" w:cs="Arial"/>
                <w:sz w:val="18"/>
                <w:szCs w:val="18"/>
              </w:rPr>
            </w:pPr>
            <w:r>
              <w:rPr>
                <w:rFonts w:ascii="Arial" w:hAnsi="Arial" w:cs="Arial"/>
                <w:sz w:val="18"/>
                <w:szCs w:val="18"/>
              </w:rPr>
              <w:t>C2</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391"/>
        </w:trPr>
        <w:tc>
          <w:tcPr>
            <w:tcW w:w="367" w:type="dxa"/>
            <w:vMerge w:val="restart"/>
          </w:tcPr>
          <w:p w:rsidR="007C6D50" w:rsidRDefault="001662E4">
            <w:pPr>
              <w:rPr>
                <w:rFonts w:ascii="Arial" w:hAnsi="Arial" w:cs="Arial"/>
                <w:sz w:val="18"/>
                <w:szCs w:val="18"/>
              </w:rPr>
            </w:pPr>
            <w:r>
              <w:rPr>
                <w:rFonts w:ascii="Arial" w:hAnsi="Arial" w:cs="Arial"/>
                <w:sz w:val="18"/>
                <w:szCs w:val="18"/>
              </w:rPr>
              <w:t>5</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7C6D50">
            <w:pPr>
              <w:rPr>
                <w:rFonts w:ascii="Arial" w:hAnsi="Arial" w:cs="Arial"/>
                <w:color w:val="000000"/>
                <w:sz w:val="18"/>
                <w:szCs w:val="18"/>
              </w:rPr>
            </w:pP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990" w:type="dxa"/>
          </w:tcPr>
          <w:p w:rsidR="007C6D50" w:rsidRDefault="007C6D50">
            <w:pPr>
              <w:rPr>
                <w:rFonts w:ascii="Arial" w:hAnsi="Arial" w:cs="Arial"/>
                <w:sz w:val="18"/>
                <w:szCs w:val="18"/>
              </w:rPr>
            </w:pP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Note 4</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41" w:type="dxa"/>
          </w:tcPr>
          <w:p w:rsidR="007C6D50" w:rsidRDefault="001662E4">
            <w:pPr>
              <w:rPr>
                <w:rFonts w:ascii="Arial" w:hAnsi="Arial" w:cs="Arial"/>
                <w:sz w:val="18"/>
                <w:szCs w:val="18"/>
              </w:rPr>
            </w:pPr>
            <w:r>
              <w:rPr>
                <w:rFonts w:ascii="Arial" w:hAnsi="Arial" w:cs="Arial"/>
                <w:sz w:val="18"/>
                <w:szCs w:val="18"/>
              </w:rPr>
              <w:t>C7</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5</w:t>
            </w:r>
          </w:p>
        </w:tc>
      </w:tr>
      <w:tr w:rsidR="007C6D50">
        <w:trPr>
          <w:trHeight w:val="3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C5</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rsidR="007C6D50" w:rsidRDefault="001662E4">
            <w:pPr>
              <w:rPr>
                <w:rFonts w:ascii="Arial" w:hAnsi="Arial" w:cs="Arial"/>
                <w:sz w:val="18"/>
                <w:szCs w:val="18"/>
              </w:rPr>
            </w:pPr>
            <w:r>
              <w:rPr>
                <w:rFonts w:ascii="Arial" w:hAnsi="Arial" w:cs="Arial"/>
                <w:sz w:val="18"/>
                <w:szCs w:val="18"/>
              </w:rPr>
              <w:t>C6</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6</w:t>
            </w:r>
          </w:p>
        </w:tc>
        <w:tc>
          <w:tcPr>
            <w:tcW w:w="618" w:type="dxa"/>
            <w:vMerge w:val="restart"/>
          </w:tcPr>
          <w:p w:rsidR="007C6D50" w:rsidRDefault="001662E4">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7.1%</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7C6D50">
            <w:pPr>
              <w:rPr>
                <w:rFonts w:ascii="Arial" w:hAnsi="Arial" w:cs="Arial"/>
                <w:sz w:val="18"/>
                <w:szCs w:val="18"/>
              </w:rPr>
            </w:pPr>
          </w:p>
        </w:tc>
        <w:tc>
          <w:tcPr>
            <w:tcW w:w="970" w:type="dxa"/>
          </w:tcPr>
          <w:p w:rsidR="007C6D50" w:rsidRDefault="001662E4">
            <w:pPr>
              <w:rPr>
                <w:rFonts w:ascii="Arial" w:hAnsi="Arial" w:cs="Arial"/>
                <w:sz w:val="18"/>
                <w:szCs w:val="18"/>
              </w:rPr>
            </w:pPr>
            <w:r>
              <w:rPr>
                <w:rFonts w:ascii="Arial" w:hAnsi="Arial" w:cs="Arial"/>
                <w:sz w:val="18"/>
                <w:szCs w:val="18"/>
              </w:rPr>
              <w:t>C1</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7C6D50" w:rsidRDefault="001662E4">
            <w:pPr>
              <w:rPr>
                <w:rFonts w:ascii="Arial" w:hAnsi="Arial" w:cs="Arial"/>
                <w:sz w:val="18"/>
                <w:szCs w:val="18"/>
              </w:rPr>
            </w:pPr>
            <w:r>
              <w:rPr>
                <w:rFonts w:ascii="Arial" w:hAnsi="Arial" w:cs="Arial"/>
                <w:sz w:val="18"/>
                <w:szCs w:val="18"/>
              </w:rPr>
              <w:t>C1</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41" w:type="dxa"/>
          </w:tcPr>
          <w:p w:rsidR="007C6D50" w:rsidRDefault="001662E4">
            <w:pPr>
              <w:rPr>
                <w:rFonts w:ascii="Arial" w:hAnsi="Arial" w:cs="Arial"/>
                <w:sz w:val="18"/>
                <w:szCs w:val="18"/>
              </w:rPr>
            </w:pPr>
            <w:r>
              <w:rPr>
                <w:rFonts w:ascii="Arial" w:hAnsi="Arial" w:cs="Arial"/>
                <w:sz w:val="18"/>
                <w:szCs w:val="18"/>
              </w:rPr>
              <w:t>C1</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6.9%</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7</w:t>
            </w:r>
          </w:p>
        </w:tc>
        <w:tc>
          <w:tcPr>
            <w:tcW w:w="618" w:type="dxa"/>
            <w:vMerge w:val="restart"/>
          </w:tcPr>
          <w:p w:rsidR="007C6D50" w:rsidRDefault="001662E4">
            <w:pPr>
              <w:rPr>
                <w:rFonts w:ascii="Arial" w:hAnsi="Arial" w:cs="Arial"/>
                <w:sz w:val="18"/>
                <w:szCs w:val="18"/>
              </w:rPr>
            </w:pPr>
            <w:r>
              <w:rPr>
                <w:rFonts w:ascii="Arial" w:hAnsi="Arial" w:cs="Arial"/>
                <w:sz w:val="18"/>
                <w:szCs w:val="18"/>
              </w:rPr>
              <w:t>Intel</w:t>
            </w:r>
          </w:p>
        </w:tc>
        <w:tc>
          <w:tcPr>
            <w:tcW w:w="54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1</w:t>
            </w:r>
          </w:p>
        </w:tc>
        <w:tc>
          <w:tcPr>
            <w:tcW w:w="970" w:type="dxa"/>
          </w:tcPr>
          <w:p w:rsidR="007C6D50" w:rsidRDefault="001662E4">
            <w:pPr>
              <w:rPr>
                <w:rFonts w:ascii="Arial" w:hAnsi="Arial" w:cs="Arial"/>
                <w:sz w:val="18"/>
                <w:szCs w:val="18"/>
              </w:rPr>
            </w:pPr>
            <w:r>
              <w:rPr>
                <w:rFonts w:ascii="Arial" w:hAnsi="Arial" w:cs="Arial"/>
                <w:sz w:val="18"/>
                <w:szCs w:val="18"/>
              </w:rPr>
              <w:t>C6</w:t>
            </w:r>
          </w:p>
        </w:tc>
        <w:tc>
          <w:tcPr>
            <w:tcW w:w="82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C8</w:t>
            </w:r>
          </w:p>
        </w:tc>
        <w:tc>
          <w:tcPr>
            <w:tcW w:w="873" w:type="dxa"/>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8</w:t>
            </w:r>
          </w:p>
        </w:tc>
        <w:tc>
          <w:tcPr>
            <w:tcW w:w="618"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7C6D50">
            <w:pPr>
              <w:rPr>
                <w:rFonts w:ascii="Arial" w:hAnsi="Arial" w:cs="Arial"/>
                <w:sz w:val="18"/>
                <w:szCs w:val="18"/>
              </w:rPr>
            </w:pP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12.2%</w:t>
            </w:r>
          </w:p>
        </w:tc>
        <w:tc>
          <w:tcPr>
            <w:tcW w:w="990" w:type="dxa"/>
          </w:tcPr>
          <w:p w:rsidR="007C6D50" w:rsidRDefault="007C6D50">
            <w:pPr>
              <w:rPr>
                <w:rFonts w:ascii="Arial" w:hAnsi="Arial" w:cs="Arial"/>
                <w:sz w:val="18"/>
                <w:szCs w:val="18"/>
              </w:rPr>
            </w:pP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70" w:type="dxa"/>
          </w:tcPr>
          <w:p w:rsidR="007C6D50" w:rsidRDefault="001662E4">
            <w:pPr>
              <w:rPr>
                <w:rFonts w:ascii="Arial" w:hAnsi="Arial" w:cs="Arial"/>
                <w:sz w:val="18"/>
                <w:szCs w:val="18"/>
              </w:rPr>
            </w:pPr>
            <w:r>
              <w:rPr>
                <w:rFonts w:ascii="Arial" w:hAnsi="Arial" w:cs="Arial"/>
                <w:sz w:val="18"/>
                <w:szCs w:val="18"/>
              </w:rPr>
              <w:t>C7</w:t>
            </w:r>
          </w:p>
        </w:tc>
        <w:tc>
          <w:tcPr>
            <w:tcW w:w="820" w:type="dxa"/>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rsidR="007C6D50" w:rsidRDefault="001662E4">
            <w:pPr>
              <w:rPr>
                <w:rFonts w:ascii="Arial" w:hAnsi="Arial" w:cs="Arial"/>
                <w:sz w:val="18"/>
                <w:szCs w:val="18"/>
              </w:rPr>
            </w:pPr>
            <w:r>
              <w:rPr>
                <w:rFonts w:ascii="Arial" w:hAnsi="Arial" w:cs="Arial"/>
                <w:sz w:val="18"/>
                <w:szCs w:val="18"/>
              </w:rPr>
              <w:t>C10</w:t>
            </w:r>
          </w:p>
        </w:tc>
        <w:tc>
          <w:tcPr>
            <w:tcW w:w="900" w:type="dxa"/>
            <w:vAlign w:val="center"/>
          </w:tcPr>
          <w:p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741" w:type="dxa"/>
          </w:tcPr>
          <w:p w:rsidR="007C6D50" w:rsidRDefault="001662E4">
            <w:pPr>
              <w:rPr>
                <w:rFonts w:ascii="Arial" w:hAnsi="Arial" w:cs="Arial"/>
                <w:sz w:val="18"/>
                <w:szCs w:val="18"/>
              </w:rPr>
            </w:pPr>
            <w:r>
              <w:rPr>
                <w:rFonts w:ascii="Arial" w:hAnsi="Arial" w:cs="Arial"/>
                <w:sz w:val="18"/>
                <w:szCs w:val="18"/>
              </w:rPr>
              <w:t>C9</w:t>
            </w:r>
          </w:p>
        </w:tc>
        <w:tc>
          <w:tcPr>
            <w:tcW w:w="873" w:type="dxa"/>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28.2%</w:t>
            </w:r>
          </w:p>
        </w:tc>
        <w:tc>
          <w:tcPr>
            <w:tcW w:w="990" w:type="dxa"/>
          </w:tcPr>
          <w:p w:rsidR="007C6D50" w:rsidRDefault="007C6D50">
            <w:pPr>
              <w:rPr>
                <w:rFonts w:ascii="Arial" w:hAnsi="Arial" w:cs="Arial"/>
                <w:sz w:val="18"/>
                <w:szCs w:val="18"/>
              </w:rPr>
            </w:pPr>
          </w:p>
        </w:tc>
      </w:tr>
      <w:tr w:rsidR="007C6D50">
        <w:trPr>
          <w:trHeight w:val="201"/>
        </w:trPr>
        <w:tc>
          <w:tcPr>
            <w:tcW w:w="367" w:type="dxa"/>
            <w:vMerge w:val="restart"/>
          </w:tcPr>
          <w:p w:rsidR="007C6D50" w:rsidRDefault="001662E4">
            <w:pPr>
              <w:rPr>
                <w:rFonts w:ascii="Arial" w:hAnsi="Arial" w:cs="Arial"/>
                <w:sz w:val="18"/>
                <w:szCs w:val="18"/>
              </w:rPr>
            </w:pPr>
            <w:r>
              <w:rPr>
                <w:rFonts w:ascii="Arial" w:hAnsi="Arial" w:cs="Arial"/>
                <w:sz w:val="18"/>
                <w:szCs w:val="18"/>
              </w:rPr>
              <w:t>9</w:t>
            </w:r>
          </w:p>
        </w:tc>
        <w:tc>
          <w:tcPr>
            <w:tcW w:w="618"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1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55"/>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35"/>
        </w:trPr>
        <w:tc>
          <w:tcPr>
            <w:tcW w:w="367" w:type="dxa"/>
            <w:vMerge w:val="restart"/>
          </w:tcPr>
          <w:p w:rsidR="007C6D50" w:rsidRDefault="001662E4">
            <w:pPr>
              <w:rPr>
                <w:rFonts w:ascii="Arial" w:hAnsi="Arial" w:cs="Arial"/>
                <w:sz w:val="18"/>
                <w:szCs w:val="18"/>
              </w:rPr>
            </w:pPr>
            <w:r>
              <w:rPr>
                <w:rFonts w:ascii="Arial" w:hAnsi="Arial" w:cs="Arial"/>
                <w:sz w:val="18"/>
                <w:szCs w:val="18"/>
              </w:rPr>
              <w:t>10</w:t>
            </w:r>
          </w:p>
        </w:tc>
        <w:tc>
          <w:tcPr>
            <w:tcW w:w="618" w:type="dxa"/>
            <w:vMerge w:val="restart"/>
          </w:tcPr>
          <w:p w:rsidR="007C6D50" w:rsidRDefault="001662E4">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7C6D50">
            <w:pPr>
              <w:rPr>
                <w:rFonts w:ascii="Arial" w:hAnsi="Arial" w:cs="Arial"/>
                <w:sz w:val="18"/>
                <w:szCs w:val="18"/>
              </w:rPr>
            </w:pPr>
          </w:p>
        </w:tc>
      </w:tr>
      <w:tr w:rsidR="007C6D50">
        <w:trPr>
          <w:trHeight w:val="100"/>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rsidR="007C6D50" w:rsidRDefault="007C6D50">
            <w:pPr>
              <w:rPr>
                <w:rFonts w:ascii="Arial" w:hAnsi="Arial" w:cs="Arial"/>
                <w:sz w:val="18"/>
                <w:szCs w:val="18"/>
              </w:rPr>
            </w:pPr>
          </w:p>
        </w:tc>
      </w:tr>
      <w:tr w:rsidR="007C6D50">
        <w:trPr>
          <w:trHeight w:val="226"/>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rsidR="007C6D50" w:rsidRDefault="007C6D50">
            <w:pPr>
              <w:rPr>
                <w:rFonts w:ascii="Arial" w:hAnsi="Arial" w:cs="Arial"/>
                <w:sz w:val="18"/>
                <w:szCs w:val="18"/>
              </w:rPr>
            </w:pPr>
          </w:p>
        </w:tc>
      </w:tr>
      <w:tr w:rsidR="007C6D50">
        <w:trPr>
          <w:trHeight w:val="262"/>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7C6D50">
            <w:pPr>
              <w:rPr>
                <w:rFonts w:ascii="Arial" w:hAnsi="Arial" w:cs="Arial"/>
                <w:sz w:val="18"/>
                <w:szCs w:val="18"/>
              </w:rPr>
            </w:pPr>
          </w:p>
        </w:tc>
      </w:tr>
      <w:tr w:rsidR="007C6D50">
        <w:trPr>
          <w:trHeight w:val="163"/>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7C6D50">
            <w:pPr>
              <w:rPr>
                <w:rFonts w:ascii="Arial" w:hAnsi="Arial" w:cs="Arial"/>
                <w:sz w:val="18"/>
                <w:szCs w:val="18"/>
              </w:rPr>
            </w:pPr>
          </w:p>
        </w:tc>
      </w:tr>
      <w:tr w:rsidR="007C6D50">
        <w:trPr>
          <w:trHeight w:val="118"/>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15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7C6D50">
            <w:pPr>
              <w:rPr>
                <w:rFonts w:ascii="Arial" w:hAnsi="Arial" w:cs="Arial"/>
                <w:sz w:val="18"/>
                <w:szCs w:val="18"/>
              </w:rPr>
            </w:pPr>
          </w:p>
        </w:tc>
      </w:tr>
      <w:tr w:rsidR="007C6D50">
        <w:trPr>
          <w:trHeight w:val="91"/>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rsidR="007C6D50" w:rsidRDefault="007C6D50">
            <w:pPr>
              <w:rPr>
                <w:rFonts w:ascii="Arial" w:hAnsi="Arial" w:cs="Arial"/>
                <w:sz w:val="18"/>
                <w:szCs w:val="18"/>
              </w:rPr>
            </w:pPr>
          </w:p>
        </w:tc>
      </w:tr>
      <w:tr w:rsidR="007C6D50">
        <w:trPr>
          <w:trHeight w:val="44"/>
        </w:trPr>
        <w:tc>
          <w:tcPr>
            <w:tcW w:w="367" w:type="dxa"/>
            <w:vMerge/>
          </w:tcPr>
          <w:p w:rsidR="007C6D50" w:rsidRDefault="007C6D50">
            <w:pPr>
              <w:rPr>
                <w:rFonts w:ascii="Arial" w:hAnsi="Arial" w:cs="Arial"/>
                <w:sz w:val="18"/>
                <w:szCs w:val="18"/>
              </w:rPr>
            </w:pPr>
          </w:p>
        </w:tc>
        <w:tc>
          <w:tcPr>
            <w:tcW w:w="618"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7C6D50">
            <w:pPr>
              <w:rPr>
                <w:rFonts w:ascii="Arial" w:hAnsi="Arial" w:cs="Arial"/>
                <w:sz w:val="18"/>
                <w:szCs w:val="18"/>
              </w:rPr>
            </w:pPr>
          </w:p>
        </w:tc>
      </w:tr>
      <w:tr w:rsidR="007C6D50">
        <w:trPr>
          <w:trHeight w:val="402"/>
        </w:trPr>
        <w:tc>
          <w:tcPr>
            <w:tcW w:w="998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Good coverage</w:t>
            </w:r>
          </w:p>
          <w:p w:rsidR="007C6D50" w:rsidRDefault="007C6D50">
            <w:pPr>
              <w:rPr>
                <w:rFonts w:ascii="Arial" w:hAnsi="Arial" w:cs="Arial"/>
                <w:sz w:val="18"/>
                <w:szCs w:val="18"/>
              </w:rPr>
            </w:pPr>
          </w:p>
        </w:tc>
      </w:tr>
    </w:tbl>
    <w:p w:rsidR="007C6D50" w:rsidRDefault="007C6D50">
      <w:pPr>
        <w:ind w:left="540" w:hanging="540"/>
        <w:rPr>
          <w:rFonts w:ascii="Arial" w:hAnsi="Arial" w:cs="Arial"/>
          <w:sz w:val="18"/>
          <w:szCs w:val="18"/>
        </w:rPr>
      </w:pPr>
    </w:p>
    <w:p w:rsidR="007C6D50" w:rsidRDefault="007C6D50">
      <w:pPr>
        <w:ind w:left="540" w:hanging="540"/>
        <w:rPr>
          <w:rFonts w:ascii="Arial" w:hAnsi="Arial" w:cs="Arial"/>
          <w:sz w:val="18"/>
          <w:szCs w:val="18"/>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10" w:author="Hong He" w:date="2020-11-04T11:49:00Z">
        <w:r>
          <w:rPr>
            <w:rFonts w:ascii="Arial" w:hAnsi="Arial" w:cs="Arial"/>
            <w:sz w:val="20"/>
            <w:szCs w:val="20"/>
            <w:highlight w:val="cyan"/>
          </w:rPr>
          <w:t>A2</w:t>
        </w:r>
      </w:ins>
    </w:p>
    <w:tbl>
      <w:tblPr>
        <w:tblStyle w:val="af3"/>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trPr>
          <w:trHeight w:val="198"/>
        </w:trPr>
        <w:tc>
          <w:tcPr>
            <w:tcW w:w="39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27"/>
        </w:trPr>
        <w:tc>
          <w:tcPr>
            <w:tcW w:w="395" w:type="dxa"/>
            <w:vMerge/>
            <w:shd w:val="clear" w:color="auto" w:fill="73FB79"/>
          </w:tcPr>
          <w:p w:rsidR="007C6D50" w:rsidRDefault="007C6D50">
            <w:pPr>
              <w:rPr>
                <w:rFonts w:ascii="Arial" w:hAnsi="Arial" w:cs="Arial"/>
                <w:sz w:val="18"/>
                <w:szCs w:val="18"/>
              </w:rPr>
            </w:pPr>
          </w:p>
        </w:tc>
        <w:tc>
          <w:tcPr>
            <w:tcW w:w="10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99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rsidR="007C6D50" w:rsidRDefault="007C6D50">
            <w:pPr>
              <w:rPr>
                <w:rFonts w:ascii="Arial" w:hAnsi="Arial" w:cs="Arial"/>
                <w:sz w:val="18"/>
                <w:szCs w:val="18"/>
              </w:rPr>
            </w:pP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1</w:t>
            </w:r>
          </w:p>
        </w:tc>
        <w:tc>
          <w:tcPr>
            <w:tcW w:w="1040"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11" w:author="Hong He" w:date="2020-11-04T11:35:00Z">
              <w:r>
                <w:rPr>
                  <w:rFonts w:ascii="Arial" w:hAnsi="Arial" w:cs="Arial"/>
                  <w:sz w:val="18"/>
                  <w:szCs w:val="18"/>
                </w:rPr>
                <w:t>8</w:t>
              </w:r>
            </w:ins>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&lt;=2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rsidR="007C6D50" w:rsidRDefault="001662E4">
            <w:pPr>
              <w:rPr>
                <w:rFonts w:ascii="Arial" w:hAnsi="Arial" w:cs="Arial"/>
                <w:sz w:val="18"/>
                <w:szCs w:val="18"/>
              </w:rPr>
            </w:pPr>
            <w:r>
              <w:rPr>
                <w:rFonts w:ascii="Arial" w:hAnsi="Arial" w:cs="Arial"/>
                <w:sz w:val="18"/>
                <w:szCs w:val="18"/>
              </w:rPr>
              <w:t>C2</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tcPr>
          <w:p w:rsidR="007C6D50" w:rsidRDefault="001662E4">
            <w:pPr>
              <w:rPr>
                <w:rFonts w:ascii="Arial" w:hAnsi="Arial" w:cs="Arial"/>
                <w:sz w:val="18"/>
                <w:szCs w:val="18"/>
              </w:rPr>
            </w:pPr>
            <w:r>
              <w:rPr>
                <w:rFonts w:ascii="Arial" w:hAnsi="Arial" w:cs="Arial"/>
                <w:sz w:val="18"/>
                <w:szCs w:val="18"/>
              </w:rPr>
              <w:t xml:space="preserve">Note </w:t>
            </w:r>
            <w:ins w:id="112" w:author="Hong He" w:date="2020-11-04T11:35:00Z">
              <w:r>
                <w:rPr>
                  <w:rFonts w:ascii="Arial" w:hAnsi="Arial" w:cs="Arial"/>
                  <w:sz w:val="18"/>
                  <w:szCs w:val="18"/>
                </w:rPr>
                <w:t>8</w:t>
              </w:r>
            </w:ins>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2</w:t>
            </w:r>
          </w:p>
        </w:tc>
        <w:tc>
          <w:tcPr>
            <w:tcW w:w="1040"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8.3%</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4.8%</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C1</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rsidR="007C6D50" w:rsidRDefault="001662E4">
            <w:pPr>
              <w:rPr>
                <w:rFonts w:ascii="Arial" w:hAnsi="Arial" w:cs="Arial"/>
                <w:sz w:val="18"/>
                <w:szCs w:val="18"/>
              </w:rPr>
            </w:pPr>
            <w:r>
              <w:rPr>
                <w:rFonts w:ascii="Arial" w:hAnsi="Arial" w:cs="Arial"/>
                <w:sz w:val="18"/>
                <w:szCs w:val="18"/>
              </w:rPr>
              <w:t>C6</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w:t>
            </w:r>
          </w:p>
        </w:tc>
        <w:tc>
          <w:tcPr>
            <w:tcW w:w="800" w:type="dxa"/>
          </w:tcPr>
          <w:p w:rsidR="007C6D50" w:rsidRDefault="001662E4">
            <w:pPr>
              <w:rPr>
                <w:rFonts w:ascii="Arial" w:hAnsi="Arial" w:cs="Arial"/>
                <w:sz w:val="18"/>
                <w:szCs w:val="18"/>
              </w:rPr>
            </w:pPr>
            <w:r>
              <w:rPr>
                <w:rFonts w:ascii="Arial" w:hAnsi="Arial" w:cs="Arial"/>
                <w:sz w:val="18"/>
                <w:szCs w:val="18"/>
              </w:rPr>
              <w:t>C1</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990"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9</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C4</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rsidR="007C6D50" w:rsidRDefault="001662E4">
            <w:pPr>
              <w:rPr>
                <w:rFonts w:ascii="Arial" w:hAnsi="Arial" w:cs="Arial"/>
                <w:sz w:val="18"/>
                <w:szCs w:val="18"/>
              </w:rPr>
            </w:pPr>
            <w:r>
              <w:rPr>
                <w:rFonts w:ascii="Arial" w:hAnsi="Arial" w:cs="Arial"/>
                <w:sz w:val="18"/>
                <w:szCs w:val="18"/>
              </w:rPr>
              <w:t>C7</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C6</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990" w:type="dxa"/>
          </w:tcPr>
          <w:p w:rsidR="007C6D50" w:rsidRDefault="001662E4">
            <w:pPr>
              <w:rPr>
                <w:rFonts w:ascii="Arial" w:hAnsi="Arial" w:cs="Arial"/>
                <w:sz w:val="18"/>
                <w:szCs w:val="18"/>
              </w:rPr>
            </w:pPr>
            <w:r>
              <w:rPr>
                <w:rFonts w:ascii="Arial" w:hAnsi="Arial" w:cs="Arial"/>
                <w:sz w:val="18"/>
                <w:szCs w:val="18"/>
              </w:rPr>
              <w:t>Note 3</w:t>
            </w:r>
          </w:p>
        </w:tc>
      </w:tr>
      <w:tr w:rsidR="007C6D50">
        <w:trPr>
          <w:trHeight w:val="99"/>
        </w:trPr>
        <w:tc>
          <w:tcPr>
            <w:tcW w:w="395" w:type="dxa"/>
            <w:vMerge w:val="restart"/>
          </w:tcPr>
          <w:p w:rsidR="007C6D50" w:rsidRDefault="001662E4">
            <w:pPr>
              <w:rPr>
                <w:rFonts w:ascii="Arial" w:hAnsi="Arial" w:cs="Arial"/>
                <w:sz w:val="18"/>
                <w:szCs w:val="18"/>
              </w:rPr>
            </w:pPr>
            <w:r>
              <w:rPr>
                <w:rFonts w:ascii="Arial" w:hAnsi="Arial" w:cs="Arial"/>
                <w:sz w:val="18"/>
                <w:szCs w:val="18"/>
              </w:rPr>
              <w:t>3</w:t>
            </w:r>
          </w:p>
        </w:tc>
        <w:tc>
          <w:tcPr>
            <w:tcW w:w="1040" w:type="dxa"/>
            <w:vMerge w:val="restart"/>
          </w:tcPr>
          <w:p w:rsidR="007C6D50" w:rsidRDefault="001662E4">
            <w:pPr>
              <w:rPr>
                <w:rFonts w:ascii="Arial" w:hAnsi="Arial" w:cs="Arial"/>
                <w:sz w:val="18"/>
                <w:szCs w:val="18"/>
              </w:rPr>
            </w:pPr>
            <w:r>
              <w:rPr>
                <w:rFonts w:ascii="Arial" w:hAnsi="Arial" w:cs="Arial"/>
                <w:sz w:val="18"/>
                <w:szCs w:val="18"/>
              </w:rPr>
              <w:t>Nokia</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3</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7</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C2</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rsidR="007C6D50" w:rsidRDefault="001662E4">
            <w:pPr>
              <w:rPr>
                <w:rFonts w:ascii="Arial" w:hAnsi="Arial" w:cs="Arial"/>
                <w:sz w:val="18"/>
                <w:szCs w:val="18"/>
              </w:rPr>
            </w:pPr>
            <w:r>
              <w:rPr>
                <w:rFonts w:ascii="Arial" w:hAnsi="Arial" w:cs="Arial"/>
                <w:sz w:val="18"/>
                <w:szCs w:val="18"/>
              </w:rPr>
              <w:t>C8</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C2</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val="restart"/>
          </w:tcPr>
          <w:p w:rsidR="007C6D50" w:rsidRDefault="001662E4">
            <w:pPr>
              <w:rPr>
                <w:rFonts w:ascii="Arial" w:hAnsi="Arial" w:cs="Arial"/>
                <w:sz w:val="18"/>
                <w:szCs w:val="18"/>
              </w:rPr>
            </w:pPr>
            <w:r>
              <w:rPr>
                <w:rFonts w:ascii="Arial" w:hAnsi="Arial" w:cs="Arial"/>
                <w:sz w:val="18"/>
                <w:szCs w:val="18"/>
              </w:rPr>
              <w:t>4</w:t>
            </w:r>
          </w:p>
        </w:tc>
        <w:tc>
          <w:tcPr>
            <w:tcW w:w="1040" w:type="dxa"/>
            <w:vMerge w:val="restart"/>
          </w:tcPr>
          <w:p w:rsidR="007C6D50" w:rsidRDefault="001662E4">
            <w:pPr>
              <w:rPr>
                <w:rFonts w:ascii="Arial" w:hAnsi="Arial" w:cs="Arial"/>
                <w:sz w:val="18"/>
                <w:szCs w:val="18"/>
              </w:rPr>
            </w:pPr>
            <w:r>
              <w:rPr>
                <w:rFonts w:ascii="Arial" w:hAnsi="Arial" w:cs="Arial"/>
                <w:sz w:val="18"/>
                <w:szCs w:val="18"/>
              </w:rPr>
              <w:t>ZTE</w:t>
            </w:r>
          </w:p>
        </w:tc>
        <w:tc>
          <w:tcPr>
            <w:tcW w:w="450" w:type="dxa"/>
          </w:tcPr>
          <w:p w:rsidR="007C6D50" w:rsidRDefault="001662E4">
            <w:pPr>
              <w:rPr>
                <w:rFonts w:ascii="Arial" w:hAnsi="Arial" w:cs="Arial"/>
                <w:sz w:val="18"/>
                <w:szCs w:val="18"/>
              </w:rPr>
            </w:pPr>
            <w:r>
              <w:rPr>
                <w:rFonts w:ascii="Arial" w:hAnsi="Arial" w:cs="Arial"/>
                <w:sz w:val="18"/>
                <w:szCs w:val="18"/>
              </w:rPr>
              <w:t>2</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4</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6</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990" w:type="dxa"/>
          </w:tcPr>
          <w:p w:rsidR="007C6D50" w:rsidRDefault="007C6D50">
            <w:pPr>
              <w:rPr>
                <w:rFonts w:ascii="Arial" w:hAnsi="Arial" w:cs="Arial"/>
                <w:sz w:val="18"/>
                <w:szCs w:val="18"/>
              </w:rPr>
            </w:pP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tcPr>
          <w:p w:rsidR="007C6D50" w:rsidRDefault="001662E4">
            <w:pPr>
              <w:rPr>
                <w:rFonts w:ascii="Arial" w:hAnsi="Arial" w:cs="Arial"/>
                <w:sz w:val="18"/>
                <w:szCs w:val="18"/>
              </w:rPr>
            </w:pPr>
            <w:r>
              <w:rPr>
                <w:rFonts w:ascii="Arial" w:hAnsi="Arial" w:cs="Arial"/>
                <w:sz w:val="18"/>
                <w:szCs w:val="18"/>
              </w:rPr>
              <w:t>8</w:t>
            </w:r>
          </w:p>
        </w:tc>
        <w:tc>
          <w:tcPr>
            <w:tcW w:w="630" w:type="dxa"/>
          </w:tcPr>
          <w:p w:rsidR="007C6D50" w:rsidRDefault="001662E4">
            <w:pPr>
              <w:rPr>
                <w:rFonts w:ascii="Arial" w:hAnsi="Arial" w:cs="Arial"/>
                <w:sz w:val="18"/>
                <w:szCs w:val="18"/>
              </w:rPr>
            </w:pPr>
            <w:r>
              <w:rPr>
                <w:rFonts w:ascii="Arial" w:hAnsi="Arial" w:cs="Arial"/>
                <w:sz w:val="18"/>
                <w:szCs w:val="18"/>
              </w:rPr>
              <w:t>2</w:t>
            </w:r>
          </w:p>
        </w:tc>
        <w:tc>
          <w:tcPr>
            <w:tcW w:w="990" w:type="dxa"/>
          </w:tcPr>
          <w:p w:rsidR="007C6D50" w:rsidRDefault="001662E4">
            <w:pPr>
              <w:rPr>
                <w:rFonts w:ascii="Arial" w:hAnsi="Arial" w:cs="Arial"/>
                <w:sz w:val="18"/>
                <w:szCs w:val="18"/>
              </w:rPr>
            </w:pPr>
            <w:r>
              <w:rPr>
                <w:rFonts w:ascii="Arial" w:hAnsi="Arial" w:cs="Arial"/>
                <w:sz w:val="18"/>
                <w:szCs w:val="18"/>
              </w:rPr>
              <w:t>C8</w:t>
            </w:r>
          </w:p>
        </w:tc>
        <w:tc>
          <w:tcPr>
            <w:tcW w:w="10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rsidR="007C6D50" w:rsidRDefault="001662E4">
            <w:pPr>
              <w:rPr>
                <w:rFonts w:ascii="Arial" w:hAnsi="Arial" w:cs="Arial"/>
                <w:sz w:val="18"/>
                <w:szCs w:val="18"/>
              </w:rPr>
            </w:pPr>
            <w:r>
              <w:rPr>
                <w:rFonts w:ascii="Arial" w:hAnsi="Arial" w:cs="Arial"/>
                <w:sz w:val="18"/>
                <w:szCs w:val="18"/>
              </w:rPr>
              <w:t>C11</w:t>
            </w:r>
          </w:p>
        </w:tc>
        <w:tc>
          <w:tcPr>
            <w:tcW w:w="845" w:type="dxa"/>
            <w:vAlign w:val="center"/>
          </w:tcPr>
          <w:p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00" w:type="dxa"/>
          </w:tcPr>
          <w:p w:rsidR="007C6D50" w:rsidRDefault="001662E4">
            <w:pPr>
              <w:rPr>
                <w:rFonts w:ascii="Arial" w:hAnsi="Arial" w:cs="Arial"/>
                <w:sz w:val="18"/>
                <w:szCs w:val="18"/>
              </w:rPr>
            </w:pPr>
            <w:r>
              <w:rPr>
                <w:rFonts w:ascii="Arial" w:hAnsi="Arial" w:cs="Arial"/>
                <w:sz w:val="18"/>
                <w:szCs w:val="18"/>
              </w:rPr>
              <w:t>C10</w:t>
            </w:r>
          </w:p>
        </w:tc>
        <w:tc>
          <w:tcPr>
            <w:tcW w:w="800" w:type="dxa"/>
            <w:vAlign w:val="center"/>
          </w:tcPr>
          <w:p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990" w:type="dxa"/>
          </w:tcPr>
          <w:p w:rsidR="007C6D50" w:rsidRDefault="007C6D50">
            <w:pPr>
              <w:rPr>
                <w:rFonts w:ascii="Arial" w:hAnsi="Arial" w:cs="Arial"/>
                <w:sz w:val="18"/>
                <w:szCs w:val="18"/>
              </w:rPr>
            </w:pPr>
          </w:p>
        </w:tc>
      </w:tr>
      <w:tr w:rsidR="007C6D50">
        <w:trPr>
          <w:trHeight w:val="198"/>
        </w:trPr>
        <w:tc>
          <w:tcPr>
            <w:tcW w:w="395" w:type="dxa"/>
            <w:vMerge w:val="restart"/>
          </w:tcPr>
          <w:p w:rsidR="007C6D50" w:rsidRDefault="001662E4">
            <w:pPr>
              <w:rPr>
                <w:rFonts w:ascii="Arial" w:hAnsi="Arial" w:cs="Arial"/>
                <w:sz w:val="18"/>
                <w:szCs w:val="18"/>
              </w:rPr>
            </w:pPr>
            <w:r>
              <w:rPr>
                <w:rFonts w:ascii="Arial" w:hAnsi="Arial" w:cs="Arial"/>
                <w:sz w:val="18"/>
                <w:szCs w:val="18"/>
              </w:rPr>
              <w:t>5</w:t>
            </w:r>
          </w:p>
        </w:tc>
        <w:tc>
          <w:tcPr>
            <w:tcW w:w="1040"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20"/>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194"/>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9"/>
        </w:trPr>
        <w:tc>
          <w:tcPr>
            <w:tcW w:w="395" w:type="dxa"/>
            <w:vMerge/>
          </w:tcPr>
          <w:p w:rsidR="007C6D50" w:rsidRDefault="007C6D50">
            <w:pPr>
              <w:rPr>
                <w:rFonts w:ascii="Arial" w:hAnsi="Arial" w:cs="Arial"/>
                <w:sz w:val="18"/>
                <w:szCs w:val="18"/>
              </w:rPr>
            </w:pPr>
          </w:p>
        </w:tc>
        <w:tc>
          <w:tcPr>
            <w:tcW w:w="1040" w:type="dxa"/>
            <w:vMerge/>
          </w:tcPr>
          <w:p w:rsidR="007C6D50" w:rsidRDefault="007C6D50">
            <w:pPr>
              <w:rPr>
                <w:rFonts w:ascii="Arial" w:hAnsi="Arial" w:cs="Arial"/>
                <w:sz w:val="18"/>
                <w:szCs w:val="18"/>
              </w:rPr>
            </w:pPr>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529"/>
        </w:trPr>
        <w:tc>
          <w:tcPr>
            <w:tcW w:w="10345" w:type="dxa"/>
            <w:gridSpan w:val="13"/>
          </w:tcPr>
          <w:p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Medium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13" w:author="Hong He" w:date="2020-11-04T11:49:00Z">
        <w:r>
          <w:rPr>
            <w:rFonts w:ascii="Arial" w:hAnsi="Arial" w:cs="Arial"/>
            <w:sz w:val="20"/>
            <w:szCs w:val="20"/>
            <w:highlight w:val="cyan"/>
          </w:rPr>
          <w:t>A3</w:t>
        </w:r>
      </w:ins>
    </w:p>
    <w:tbl>
      <w:tblPr>
        <w:tblStyle w:val="af3"/>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trPr>
          <w:trHeight w:val="195"/>
        </w:trPr>
        <w:tc>
          <w:tcPr>
            <w:tcW w:w="42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1601"/>
        </w:trPr>
        <w:tc>
          <w:tcPr>
            <w:tcW w:w="422" w:type="dxa"/>
            <w:vMerge/>
            <w:shd w:val="clear" w:color="auto" w:fill="73FB79"/>
          </w:tcPr>
          <w:p w:rsidR="007C6D50" w:rsidRDefault="007C6D50">
            <w:pPr>
              <w:rPr>
                <w:rFonts w:ascii="Arial" w:hAnsi="Arial" w:cs="Arial"/>
                <w:sz w:val="18"/>
                <w:szCs w:val="18"/>
              </w:rPr>
            </w:pPr>
          </w:p>
        </w:tc>
        <w:tc>
          <w:tcPr>
            <w:tcW w:w="833"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685" w:type="dxa"/>
            <w:vMerge/>
            <w:shd w:val="clear" w:color="auto" w:fill="73FB79"/>
          </w:tcPr>
          <w:p w:rsidR="007C6D50" w:rsidRDefault="007C6D50">
            <w:pPr>
              <w:rPr>
                <w:rFonts w:ascii="Arial" w:hAnsi="Arial" w:cs="Arial"/>
                <w:sz w:val="18"/>
                <w:szCs w:val="18"/>
              </w:rPr>
            </w:pP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rsidR="007C6D50" w:rsidRDefault="007C6D50">
            <w:pPr>
              <w:rPr>
                <w:rFonts w:ascii="Arial" w:hAnsi="Arial" w:cs="Arial"/>
                <w:sz w:val="18"/>
                <w:szCs w:val="18"/>
              </w:rPr>
            </w:pPr>
          </w:p>
        </w:tc>
      </w:tr>
      <w:tr w:rsidR="007C6D50">
        <w:trPr>
          <w:trHeight w:val="205"/>
        </w:trPr>
        <w:tc>
          <w:tcPr>
            <w:tcW w:w="422" w:type="dxa"/>
            <w:vMerge w:val="restart"/>
          </w:tcPr>
          <w:p w:rsidR="007C6D50" w:rsidRDefault="001662E4">
            <w:pPr>
              <w:rPr>
                <w:rFonts w:ascii="Arial" w:hAnsi="Arial" w:cs="Arial"/>
                <w:sz w:val="18"/>
                <w:szCs w:val="18"/>
              </w:rPr>
            </w:pPr>
            <w:r>
              <w:rPr>
                <w:rFonts w:ascii="Arial" w:hAnsi="Arial" w:cs="Arial"/>
                <w:sz w:val="18"/>
                <w:szCs w:val="18"/>
              </w:rPr>
              <w:t>1</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2</w:t>
            </w:r>
          </w:p>
        </w:tc>
        <w:tc>
          <w:tcPr>
            <w:tcW w:w="833" w:type="dxa"/>
            <w:vMerge w:val="restart"/>
          </w:tcPr>
          <w:p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2</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43"/>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3</w:t>
            </w: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3</w:t>
            </w:r>
          </w:p>
        </w:tc>
        <w:tc>
          <w:tcPr>
            <w:tcW w:w="833" w:type="dxa"/>
            <w:vMerge w:val="restart"/>
          </w:tcPr>
          <w:p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rsidR="007C6D50" w:rsidRDefault="007C6D50">
            <w:pPr>
              <w:rPr>
                <w:rFonts w:ascii="Arial" w:hAnsi="Arial" w:cs="Arial"/>
                <w:sz w:val="18"/>
                <w:szCs w:val="18"/>
              </w:rPr>
            </w:pP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rsidR="007C6D50" w:rsidRDefault="007C6D50">
            <w:pPr>
              <w:rPr>
                <w:rFonts w:ascii="Arial" w:hAnsi="Arial" w:cs="Arial"/>
                <w:sz w:val="18"/>
                <w:szCs w:val="18"/>
              </w:rPr>
            </w:pP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rsidR="007C6D50" w:rsidRDefault="007C6D50">
            <w:pPr>
              <w:rPr>
                <w:rFonts w:ascii="Arial" w:hAnsi="Arial" w:cs="Arial"/>
                <w:sz w:val="18"/>
                <w:szCs w:val="18"/>
              </w:rPr>
            </w:pPr>
          </w:p>
        </w:tc>
      </w:tr>
      <w:tr w:rsidR="007C6D50">
        <w:trPr>
          <w:trHeight w:val="5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rsidR="007C6D50" w:rsidRDefault="007C6D50">
            <w:pPr>
              <w:rPr>
                <w:rFonts w:ascii="Arial" w:hAnsi="Arial" w:cs="Arial"/>
                <w:sz w:val="18"/>
                <w:szCs w:val="18"/>
              </w:rPr>
            </w:pPr>
          </w:p>
        </w:tc>
      </w:tr>
      <w:tr w:rsidR="007C6D50">
        <w:trPr>
          <w:trHeight w:val="195"/>
        </w:trPr>
        <w:tc>
          <w:tcPr>
            <w:tcW w:w="422" w:type="dxa"/>
            <w:vMerge w:val="restart"/>
          </w:tcPr>
          <w:p w:rsidR="007C6D50" w:rsidRDefault="001662E4">
            <w:pPr>
              <w:rPr>
                <w:rFonts w:ascii="Arial" w:hAnsi="Arial" w:cs="Arial"/>
                <w:sz w:val="18"/>
                <w:szCs w:val="18"/>
              </w:rPr>
            </w:pPr>
            <w:r>
              <w:rPr>
                <w:rFonts w:ascii="Arial" w:hAnsi="Arial" w:cs="Arial"/>
                <w:sz w:val="18"/>
                <w:szCs w:val="18"/>
              </w:rPr>
              <w:t>4</w:t>
            </w:r>
          </w:p>
        </w:tc>
        <w:tc>
          <w:tcPr>
            <w:tcW w:w="833" w:type="dxa"/>
            <w:vMerge w:val="restart"/>
          </w:tcPr>
          <w:p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tr w:rsidR="007C6D50">
        <w:trPr>
          <w:trHeight w:val="216"/>
        </w:trPr>
        <w:tc>
          <w:tcPr>
            <w:tcW w:w="422" w:type="dxa"/>
            <w:vMerge/>
          </w:tcPr>
          <w:p w:rsidR="007C6D50" w:rsidRDefault="007C6D50">
            <w:pPr>
              <w:rPr>
                <w:rFonts w:ascii="Arial" w:hAnsi="Arial" w:cs="Arial"/>
                <w:sz w:val="18"/>
                <w:szCs w:val="18"/>
              </w:rPr>
            </w:pPr>
            <w:bookmarkStart w:id="114" w:name="_Hlk55681796"/>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8</w:t>
            </w:r>
          </w:p>
        </w:tc>
      </w:tr>
      <w:bookmarkEnd w:id="114"/>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16"/>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6,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20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422" w:type="dxa"/>
            <w:vMerge/>
          </w:tcPr>
          <w:p w:rsidR="007C6D50" w:rsidRDefault="007C6D50">
            <w:pPr>
              <w:rPr>
                <w:rFonts w:ascii="Arial" w:hAnsi="Arial" w:cs="Arial"/>
                <w:sz w:val="18"/>
                <w:szCs w:val="18"/>
              </w:rPr>
            </w:pPr>
          </w:p>
        </w:tc>
        <w:tc>
          <w:tcPr>
            <w:tcW w:w="833"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rsidR="007C6D50" w:rsidRDefault="001662E4">
            <w:pPr>
              <w:rPr>
                <w:rFonts w:ascii="Arial" w:hAnsi="Arial" w:cs="Arial"/>
                <w:sz w:val="18"/>
                <w:szCs w:val="18"/>
              </w:rPr>
            </w:pPr>
            <w:r>
              <w:rPr>
                <w:rFonts w:ascii="Arial" w:hAnsi="Arial" w:cs="Arial"/>
                <w:sz w:val="18"/>
                <w:szCs w:val="18"/>
              </w:rPr>
              <w:t>Note 7, 8</w:t>
            </w:r>
          </w:p>
        </w:tc>
      </w:tr>
      <w:tr w:rsidR="007C6D50">
        <w:trPr>
          <w:trHeight w:val="195"/>
        </w:trPr>
        <w:tc>
          <w:tcPr>
            <w:tcW w:w="10025" w:type="dxa"/>
            <w:gridSpan w:val="13"/>
          </w:tcPr>
          <w:p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8: Poor coverage</w:t>
            </w:r>
          </w:p>
          <w:p w:rsidR="007C6D50" w:rsidRDefault="007C6D50">
            <w:pPr>
              <w:rPr>
                <w:rFonts w:ascii="Arial" w:hAnsi="Arial" w:cs="Arial"/>
                <w:sz w:val="18"/>
                <w:szCs w:val="18"/>
              </w:rPr>
            </w:pPr>
          </w:p>
        </w:tc>
      </w:tr>
    </w:tbl>
    <w:p w:rsidR="007C6D50" w:rsidRDefault="007C6D50">
      <w:pPr>
        <w:rPr>
          <w:rFonts w:ascii="Arial" w:hAnsi="Arial" w:cs="Arial"/>
          <w:sz w:val="20"/>
          <w:szCs w:val="20"/>
        </w:rPr>
      </w:pPr>
    </w:p>
    <w:p w:rsidR="007C6D50" w:rsidRDefault="007C6D50">
      <w:pPr>
        <w:pStyle w:val="a3"/>
        <w:keepNext/>
        <w:rPr>
          <w:rFonts w:ascii="Arial" w:hAnsi="Arial" w:cs="Arial"/>
          <w:sz w:val="20"/>
          <w:szCs w:val="20"/>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15" w:author="Hong He" w:date="2020-11-04T11:49:00Z">
        <w:r>
          <w:rPr>
            <w:rFonts w:ascii="Arial" w:hAnsi="Arial" w:cs="Arial"/>
            <w:sz w:val="20"/>
            <w:szCs w:val="20"/>
            <w:highlight w:val="cyan"/>
          </w:rPr>
          <w:t>A1</w:t>
        </w:r>
      </w:ins>
      <w:r>
        <w:rPr>
          <w:rFonts w:ascii="Arial" w:hAnsi="Arial" w:cs="Arial"/>
          <w:sz w:val="20"/>
          <w:szCs w:val="20"/>
          <w:highlight w:val="cyan"/>
        </w:rPr>
        <w:t>/</w:t>
      </w:r>
      <w:ins w:id="116" w:author="Hong He" w:date="2020-11-04T11:49:00Z">
        <w:r>
          <w:rPr>
            <w:rFonts w:ascii="Arial" w:hAnsi="Arial" w:cs="Arial"/>
            <w:sz w:val="20"/>
            <w:szCs w:val="20"/>
            <w:highlight w:val="cyan"/>
          </w:rPr>
          <w:t>A2</w:t>
        </w:r>
      </w:ins>
      <w:r>
        <w:rPr>
          <w:rFonts w:ascii="Arial" w:hAnsi="Arial" w:cs="Arial"/>
          <w:sz w:val="20"/>
          <w:szCs w:val="20"/>
          <w:highlight w:val="cyan"/>
        </w:rPr>
        <w:t>/</w:t>
      </w:r>
      <w:ins w:id="117" w:author="Hong He" w:date="2020-11-04T11:49:00Z">
        <w:r>
          <w:rPr>
            <w:rFonts w:ascii="Arial" w:hAnsi="Arial" w:cs="Arial"/>
            <w:sz w:val="20"/>
            <w:szCs w:val="20"/>
            <w:highlight w:val="cyan"/>
          </w:rPr>
          <w:t>A3</w:t>
        </w:r>
      </w:ins>
    </w:p>
    <w:tbl>
      <w:tblPr>
        <w:tblStyle w:val="af3"/>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trPr>
          <w:trHeight w:val="187"/>
        </w:trPr>
        <w:tc>
          <w:tcPr>
            <w:tcW w:w="80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21"/>
        </w:trPr>
        <w:tc>
          <w:tcPr>
            <w:tcW w:w="80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450" w:type="dxa"/>
            <w:vMerge/>
            <w:shd w:val="clear" w:color="auto" w:fill="73FB79"/>
          </w:tcPr>
          <w:p w:rsidR="007C6D50" w:rsidRDefault="007C6D50">
            <w:pPr>
              <w:rPr>
                <w:rFonts w:ascii="Arial" w:hAnsi="Arial" w:cs="Arial"/>
                <w:sz w:val="18"/>
                <w:szCs w:val="18"/>
              </w:rPr>
            </w:pPr>
          </w:p>
        </w:tc>
        <w:tc>
          <w:tcPr>
            <w:tcW w:w="81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rsidR="007C6D50" w:rsidRDefault="007C6D50">
            <w:pPr>
              <w:rPr>
                <w:rFonts w:ascii="Arial" w:hAnsi="Arial" w:cs="Arial"/>
                <w:sz w:val="18"/>
                <w:szCs w:val="18"/>
              </w:rPr>
            </w:pPr>
          </w:p>
        </w:tc>
      </w:tr>
      <w:tr w:rsidR="007C6D50">
        <w:trPr>
          <w:trHeight w:val="187"/>
        </w:trPr>
        <w:tc>
          <w:tcPr>
            <w:tcW w:w="805" w:type="dxa"/>
            <w:vMerge w:val="restart"/>
          </w:tcPr>
          <w:p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rsidR="007C6D50" w:rsidRDefault="001662E4">
            <w:pPr>
              <w:rPr>
                <w:rFonts w:ascii="Arial" w:hAnsi="Arial" w:cs="Arial"/>
                <w:sz w:val="18"/>
                <w:szCs w:val="18"/>
              </w:rPr>
            </w:pPr>
            <w:ins w:id="118"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 1</w:t>
            </w:r>
            <w:ins w:id="119" w:author="Huawei, HiSilicon" w:date="2020-11-05T17:54:00Z">
              <w:r>
                <w:rPr>
                  <w:rFonts w:ascii="Arial" w:hAnsi="Arial" w:cs="Arial"/>
                  <w:sz w:val="18"/>
                  <w:szCs w:val="18"/>
                </w:rPr>
                <w:t>, 2</w:t>
              </w:r>
            </w:ins>
          </w:p>
        </w:tc>
      </w:tr>
      <w:tr w:rsidR="007C6D50">
        <w:trPr>
          <w:trHeight w:val="386"/>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20"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5</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87"/>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21"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Note 4</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w:t>
            </w:r>
          </w:p>
        </w:tc>
        <w:tc>
          <w:tcPr>
            <w:tcW w:w="764" w:type="dxa"/>
          </w:tcPr>
          <w:p w:rsidR="007C6D50" w:rsidRDefault="001662E4">
            <w:pPr>
              <w:rPr>
                <w:rFonts w:ascii="Arial" w:hAnsi="Arial" w:cs="Arial"/>
                <w:sz w:val="18"/>
                <w:szCs w:val="18"/>
              </w:rPr>
            </w:pPr>
            <w:r>
              <w:rPr>
                <w:rFonts w:ascii="Arial" w:hAnsi="Arial" w:cs="Arial"/>
                <w:sz w:val="18"/>
                <w:szCs w:val="18"/>
              </w:rPr>
              <w:t>C7</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222" w:type="dxa"/>
          </w:tcPr>
          <w:p w:rsidR="007C6D50" w:rsidRDefault="001662E4">
            <w:pPr>
              <w:rPr>
                <w:rFonts w:ascii="Arial" w:hAnsi="Arial" w:cs="Arial"/>
                <w:sz w:val="18"/>
                <w:szCs w:val="18"/>
              </w:rPr>
            </w:pPr>
            <w:r>
              <w:rPr>
                <w:rFonts w:ascii="Arial" w:hAnsi="Arial" w:cs="Arial"/>
                <w:sz w:val="18"/>
                <w:szCs w:val="18"/>
              </w:rPr>
              <w:t>Note1</w:t>
            </w:r>
            <w:ins w:id="122" w:author="Huawei, HiSilicon" w:date="2020-11-05T17:54:00Z">
              <w:r>
                <w:rPr>
                  <w:rFonts w:ascii="Arial" w:hAnsi="Arial" w:cs="Arial"/>
                  <w:sz w:val="18"/>
                  <w:szCs w:val="18"/>
                </w:rPr>
                <w:t>,</w:t>
              </w:r>
            </w:ins>
            <w:r>
              <w:rPr>
                <w:rFonts w:ascii="Arial" w:hAnsi="Arial" w:cs="Arial"/>
                <w:sz w:val="18"/>
                <w:szCs w:val="18"/>
              </w:rPr>
              <w:t xml:space="preserve"> </w:t>
            </w:r>
            <w:ins w:id="123" w:author="Huawei, HiSilicon" w:date="2020-11-05T17:54:00Z">
              <w:r>
                <w:rPr>
                  <w:rFonts w:ascii="Arial" w:hAnsi="Arial" w:cs="Arial"/>
                  <w:sz w:val="18"/>
                  <w:szCs w:val="18"/>
                </w:rPr>
                <w:t>2</w:t>
              </w:r>
            </w:ins>
          </w:p>
        </w:tc>
      </w:tr>
      <w:tr w:rsidR="007C6D50">
        <w:trPr>
          <w:trHeight w:val="235"/>
        </w:trPr>
        <w:tc>
          <w:tcPr>
            <w:tcW w:w="80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24" w:author="Hong He" w:date="2020-11-04T11:49:00Z">
              <w:r>
                <w:rPr>
                  <w:rFonts w:ascii="Arial" w:hAnsi="Arial" w:cs="Arial"/>
                  <w:sz w:val="18"/>
                  <w:szCs w:val="18"/>
                </w:rPr>
                <w:t>A4</w:t>
              </w:r>
            </w:ins>
          </w:p>
        </w:tc>
        <w:tc>
          <w:tcPr>
            <w:tcW w:w="450" w:type="dxa"/>
          </w:tcPr>
          <w:p w:rsidR="007C6D50" w:rsidRDefault="001662E4">
            <w:pPr>
              <w:rPr>
                <w:rFonts w:ascii="Arial" w:hAnsi="Arial" w:cs="Arial"/>
                <w:sz w:val="18"/>
                <w:szCs w:val="18"/>
              </w:rPr>
            </w:pPr>
            <w:r>
              <w:rPr>
                <w:rFonts w:ascii="Arial" w:hAnsi="Arial" w:cs="Arial"/>
                <w:sz w:val="18"/>
                <w:szCs w:val="18"/>
              </w:rPr>
              <w:t>10</w:t>
            </w:r>
          </w:p>
        </w:tc>
        <w:tc>
          <w:tcPr>
            <w:tcW w:w="810" w:type="dxa"/>
          </w:tcPr>
          <w:p w:rsidR="007C6D50" w:rsidRDefault="001662E4">
            <w:pPr>
              <w:rPr>
                <w:rFonts w:ascii="Arial" w:hAnsi="Arial" w:cs="Arial"/>
                <w:sz w:val="18"/>
                <w:szCs w:val="18"/>
              </w:rPr>
            </w:pPr>
            <w:r>
              <w:rPr>
                <w:rFonts w:ascii="Arial" w:hAnsi="Arial" w:cs="Arial"/>
                <w:sz w:val="18"/>
                <w:szCs w:val="18"/>
              </w:rPr>
              <w:t>2</w:t>
            </w:r>
          </w:p>
        </w:tc>
        <w:tc>
          <w:tcPr>
            <w:tcW w:w="810" w:type="dxa"/>
          </w:tcPr>
          <w:p w:rsidR="007C6D50" w:rsidRDefault="001662E4">
            <w:pPr>
              <w:rPr>
                <w:rFonts w:ascii="Arial" w:hAnsi="Arial" w:cs="Arial"/>
                <w:sz w:val="18"/>
                <w:szCs w:val="18"/>
              </w:rPr>
            </w:pPr>
            <w:r>
              <w:rPr>
                <w:rFonts w:ascii="Arial" w:hAnsi="Arial" w:cs="Arial"/>
                <w:sz w:val="18"/>
                <w:szCs w:val="18"/>
              </w:rPr>
              <w:t>C5</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rsidR="007C6D50" w:rsidRDefault="001662E4">
            <w:pPr>
              <w:rPr>
                <w:rFonts w:ascii="Arial" w:hAnsi="Arial" w:cs="Arial"/>
                <w:sz w:val="18"/>
                <w:szCs w:val="18"/>
              </w:rPr>
            </w:pPr>
            <w:r>
              <w:rPr>
                <w:rFonts w:ascii="Arial" w:hAnsi="Arial" w:cs="Arial"/>
                <w:sz w:val="18"/>
                <w:szCs w:val="18"/>
              </w:rPr>
              <w:t>C6</w:t>
            </w:r>
          </w:p>
        </w:tc>
        <w:tc>
          <w:tcPr>
            <w:tcW w:w="845" w:type="dxa"/>
          </w:tcPr>
          <w:p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4.5%</w:t>
            </w:r>
          </w:p>
        </w:tc>
        <w:tc>
          <w:tcPr>
            <w:tcW w:w="764" w:type="dxa"/>
          </w:tcPr>
          <w:p w:rsidR="007C6D50" w:rsidRDefault="001662E4">
            <w:pPr>
              <w:rPr>
                <w:rFonts w:ascii="Arial" w:hAnsi="Arial" w:cs="Arial"/>
                <w:sz w:val="18"/>
                <w:szCs w:val="18"/>
              </w:rPr>
            </w:pPr>
            <w:r>
              <w:rPr>
                <w:rFonts w:ascii="Arial" w:hAnsi="Arial" w:cs="Arial"/>
                <w:sz w:val="18"/>
                <w:szCs w:val="18"/>
              </w:rPr>
              <w:t>C1</w:t>
            </w:r>
          </w:p>
        </w:tc>
        <w:tc>
          <w:tcPr>
            <w:tcW w:w="840" w:type="dxa"/>
          </w:tcPr>
          <w:p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w:t>
            </w:r>
          </w:p>
        </w:tc>
        <w:tc>
          <w:tcPr>
            <w:tcW w:w="1222" w:type="dxa"/>
          </w:tcPr>
          <w:p w:rsidR="007C6D50" w:rsidRDefault="001662E4">
            <w:pPr>
              <w:rPr>
                <w:rFonts w:ascii="Arial" w:hAnsi="Arial" w:cs="Arial"/>
                <w:sz w:val="18"/>
                <w:szCs w:val="18"/>
              </w:rPr>
            </w:pPr>
            <w:r>
              <w:rPr>
                <w:rFonts w:ascii="Arial" w:hAnsi="Arial" w:cs="Arial"/>
                <w:sz w:val="18"/>
                <w:szCs w:val="18"/>
              </w:rPr>
              <w:t>Note1</w:t>
            </w:r>
          </w:p>
        </w:tc>
      </w:tr>
      <w:tr w:rsidR="007C6D50">
        <w:trPr>
          <w:trHeight w:val="176"/>
        </w:trPr>
        <w:tc>
          <w:tcPr>
            <w:tcW w:w="805" w:type="dxa"/>
            <w:vMerge w:val="restart"/>
          </w:tcPr>
          <w:p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rsidR="007C6D50" w:rsidRDefault="001662E4">
            <w:pPr>
              <w:rPr>
                <w:rFonts w:ascii="Arial" w:hAnsi="Arial" w:cs="Arial"/>
                <w:sz w:val="18"/>
                <w:szCs w:val="18"/>
              </w:rPr>
            </w:pPr>
            <w:ins w:id="125" w:author="Hong He" w:date="2020-11-04T11:50:00Z">
              <w:r>
                <w:rPr>
                  <w:rFonts w:ascii="Arial" w:hAnsi="Arial" w:cs="Arial"/>
                  <w:sz w:val="18"/>
                  <w:szCs w:val="18"/>
                </w:rPr>
                <w:t>A</w:t>
              </w:r>
            </w:ins>
            <w:ins w:id="126" w:author="Hong He" w:date="2020-11-04T11:49:00Z">
              <w:r>
                <w:rPr>
                  <w:rFonts w:ascii="Arial" w:hAnsi="Arial" w:cs="Arial"/>
                  <w:sz w:val="18"/>
                  <w:szCs w:val="18"/>
                </w:rPr>
                <w:t>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rsidR="007C6D50" w:rsidRDefault="007C6D50">
            <w:pPr>
              <w:rPr>
                <w:rFonts w:ascii="Arial" w:hAnsi="Arial" w:cs="Arial"/>
                <w:sz w:val="18"/>
                <w:szCs w:val="18"/>
              </w:rPr>
            </w:pPr>
          </w:p>
        </w:tc>
      </w:tr>
      <w:tr w:rsidR="007C6D50">
        <w:trPr>
          <w:trHeight w:val="198"/>
        </w:trPr>
        <w:tc>
          <w:tcPr>
            <w:tcW w:w="805" w:type="dxa"/>
            <w:vMerge/>
          </w:tcPr>
          <w:p w:rsidR="007C6D50" w:rsidRDefault="007C6D50">
            <w:pPr>
              <w:rPr>
                <w:rFonts w:ascii="Arial" w:hAnsi="Arial" w:cs="Arial"/>
                <w:sz w:val="18"/>
                <w:szCs w:val="18"/>
              </w:rPr>
            </w:pPr>
          </w:p>
        </w:tc>
        <w:tc>
          <w:tcPr>
            <w:tcW w:w="540" w:type="dxa"/>
            <w:shd w:val="clear" w:color="auto" w:fill="auto"/>
          </w:tcPr>
          <w:p w:rsidR="007C6D50" w:rsidRDefault="001662E4">
            <w:pPr>
              <w:rPr>
                <w:rFonts w:ascii="Arial" w:hAnsi="Arial" w:cs="Arial"/>
                <w:sz w:val="18"/>
                <w:szCs w:val="18"/>
              </w:rPr>
            </w:pPr>
            <w:ins w:id="127" w:author="Hong He" w:date="2020-11-04T11:50:00Z">
              <w:r>
                <w:rPr>
                  <w:rFonts w:ascii="Arial" w:hAnsi="Arial" w:cs="Arial"/>
                  <w:sz w:val="18"/>
                  <w:szCs w:val="18"/>
                </w:rPr>
                <w:t>A7</w:t>
              </w:r>
            </w:ins>
          </w:p>
        </w:tc>
        <w:tc>
          <w:tcPr>
            <w:tcW w:w="450"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rsidR="007C6D50" w:rsidRDefault="007C6D50">
            <w:pPr>
              <w:rPr>
                <w:rFonts w:ascii="Arial" w:hAnsi="Arial" w:cs="Arial"/>
                <w:sz w:val="18"/>
                <w:szCs w:val="18"/>
              </w:rPr>
            </w:pP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rsidR="007C6D50" w:rsidRDefault="007C6D50">
            <w:pPr>
              <w:rPr>
                <w:rFonts w:ascii="Arial" w:hAnsi="Arial" w:cs="Arial"/>
                <w:sz w:val="18"/>
                <w:szCs w:val="18"/>
              </w:rPr>
            </w:pPr>
          </w:p>
        </w:tc>
      </w:tr>
      <w:tr w:rsidR="007C6D50">
        <w:trPr>
          <w:trHeight w:val="562"/>
        </w:trPr>
        <w:tc>
          <w:tcPr>
            <w:tcW w:w="10695" w:type="dxa"/>
            <w:gridSpan w:val="13"/>
          </w:tcPr>
          <w:p w:rsidR="007C6D50" w:rsidRDefault="001662E4">
            <w:pPr>
              <w:ind w:left="540" w:hanging="540"/>
              <w:rPr>
                <w:ins w:id="128"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29" w:author="Huawei, HiSilicon" w:date="2020-11-05T17:54:00Z">
              <w:r>
                <w:rPr>
                  <w:rFonts w:ascii="Arial" w:hAnsi="Arial" w:cs="Arial"/>
                  <w:sz w:val="18"/>
                  <w:szCs w:val="18"/>
                </w:rPr>
                <w:t>1RX</w:t>
              </w:r>
            </w:ins>
            <w:r>
              <w:rPr>
                <w:rFonts w:ascii="Arial" w:hAnsi="Arial" w:cs="Arial"/>
                <w:sz w:val="18"/>
                <w:szCs w:val="18"/>
              </w:rPr>
              <w:t xml:space="preserve">; </w:t>
            </w:r>
          </w:p>
          <w:p w:rsidR="007C6D50" w:rsidRDefault="001662E4">
            <w:pPr>
              <w:ind w:left="540" w:hanging="540"/>
              <w:rPr>
                <w:rFonts w:ascii="Arial" w:hAnsi="Arial" w:cs="Arial"/>
                <w:sz w:val="18"/>
                <w:szCs w:val="18"/>
              </w:rPr>
            </w:pPr>
            <w:ins w:id="130"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rsidR="007C6D50" w:rsidRDefault="007C6D50">
      <w:pPr>
        <w:rPr>
          <w:rFonts w:ascii="Arial" w:hAnsi="Arial" w:cs="Arial"/>
          <w:sz w:val="20"/>
          <w:szCs w:val="20"/>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trPr>
          <w:trHeight w:val="168"/>
        </w:trPr>
        <w:tc>
          <w:tcPr>
            <w:tcW w:w="625"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223"/>
        </w:trPr>
        <w:tc>
          <w:tcPr>
            <w:tcW w:w="625" w:type="dxa"/>
            <w:vMerge/>
            <w:shd w:val="clear" w:color="auto" w:fill="73FB79"/>
          </w:tcPr>
          <w:p w:rsidR="007C6D50" w:rsidRDefault="007C6D50">
            <w:pPr>
              <w:rPr>
                <w:rFonts w:ascii="Arial" w:hAnsi="Arial" w:cs="Arial"/>
                <w:sz w:val="18"/>
                <w:szCs w:val="18"/>
              </w:rPr>
            </w:pPr>
          </w:p>
        </w:tc>
        <w:tc>
          <w:tcPr>
            <w:tcW w:w="540" w:type="dxa"/>
            <w:vMerge/>
            <w:shd w:val="clear" w:color="auto" w:fill="73FB79"/>
          </w:tcPr>
          <w:p w:rsidR="007C6D50" w:rsidRDefault="007C6D50">
            <w:pPr>
              <w:rPr>
                <w:rFonts w:ascii="Arial" w:hAnsi="Arial" w:cs="Arial"/>
                <w:sz w:val="18"/>
                <w:szCs w:val="18"/>
              </w:rPr>
            </w:pPr>
          </w:p>
        </w:tc>
        <w:tc>
          <w:tcPr>
            <w:tcW w:w="581" w:type="dxa"/>
            <w:vMerge/>
            <w:shd w:val="clear" w:color="auto" w:fill="73FB79"/>
          </w:tcPr>
          <w:p w:rsidR="007C6D50" w:rsidRDefault="007C6D50">
            <w:pPr>
              <w:rPr>
                <w:rFonts w:ascii="Arial" w:hAnsi="Arial" w:cs="Arial"/>
                <w:sz w:val="18"/>
                <w:szCs w:val="18"/>
              </w:rPr>
            </w:pPr>
          </w:p>
        </w:tc>
        <w:tc>
          <w:tcPr>
            <w:tcW w:w="499" w:type="dxa"/>
            <w:vMerge/>
            <w:shd w:val="clear" w:color="auto" w:fill="73FB79"/>
          </w:tcPr>
          <w:p w:rsidR="007C6D50" w:rsidRDefault="007C6D50">
            <w:pPr>
              <w:rPr>
                <w:rFonts w:ascii="Arial" w:hAnsi="Arial" w:cs="Arial"/>
                <w:sz w:val="18"/>
                <w:szCs w:val="18"/>
              </w:rPr>
            </w:pPr>
          </w:p>
        </w:tc>
        <w:tc>
          <w:tcPr>
            <w:tcW w:w="915"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rsidR="007C6D50" w:rsidRDefault="007C6D50">
            <w:pPr>
              <w:rPr>
                <w:rFonts w:ascii="Arial" w:hAnsi="Arial" w:cs="Arial"/>
                <w:sz w:val="18"/>
                <w:szCs w:val="18"/>
              </w:rPr>
            </w:pPr>
          </w:p>
        </w:tc>
      </w:tr>
      <w:tr w:rsidR="007C6D50">
        <w:trPr>
          <w:trHeight w:val="154"/>
        </w:trPr>
        <w:tc>
          <w:tcPr>
            <w:tcW w:w="625" w:type="dxa"/>
            <w:vMerge w:val="restart"/>
          </w:tcPr>
          <w:p w:rsidR="007C6D50" w:rsidRDefault="001662E4">
            <w:pPr>
              <w:rPr>
                <w:rFonts w:ascii="Arial" w:hAnsi="Arial" w:cs="Arial"/>
                <w:sz w:val="18"/>
                <w:szCs w:val="18"/>
              </w:rPr>
            </w:pPr>
            <w:r>
              <w:rPr>
                <w:rFonts w:ascii="Arial" w:hAnsi="Arial" w:cs="Arial"/>
                <w:sz w:val="18"/>
                <w:szCs w:val="18"/>
              </w:rPr>
              <w:t>vivo</w:t>
            </w:r>
          </w:p>
        </w:tc>
        <w:tc>
          <w:tcPr>
            <w:tcW w:w="540" w:type="dxa"/>
          </w:tcPr>
          <w:p w:rsidR="007C6D50" w:rsidRDefault="001662E4">
            <w:pPr>
              <w:rPr>
                <w:rFonts w:ascii="Arial" w:hAnsi="Arial" w:cs="Arial"/>
                <w:sz w:val="18"/>
                <w:szCs w:val="18"/>
              </w:rPr>
            </w:pPr>
            <w:ins w:id="131"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2</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sz w:val="18"/>
                <w:szCs w:val="18"/>
              </w:rPr>
            </w:pPr>
            <w:r>
              <w:rPr>
                <w:rFonts w:ascii="Arial" w:hAnsi="Arial" w:cs="Arial"/>
                <w:color w:val="000000"/>
                <w:sz w:val="18"/>
                <w:szCs w:val="18"/>
              </w:rPr>
              <w:t>0.00%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1.36%</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1.17%</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2"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3</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1.58%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1.76%</w:t>
            </w:r>
          </w:p>
        </w:tc>
        <w:tc>
          <w:tcPr>
            <w:tcW w:w="1215" w:type="dxa"/>
          </w:tcPr>
          <w:p w:rsidR="007C6D50" w:rsidRDefault="007C6D50">
            <w:pPr>
              <w:rPr>
                <w:rFonts w:ascii="Arial" w:hAnsi="Arial" w:cs="Arial"/>
                <w:sz w:val="18"/>
                <w:szCs w:val="18"/>
              </w:rPr>
            </w:pPr>
          </w:p>
        </w:tc>
      </w:tr>
      <w:tr w:rsidR="007C6D50">
        <w:trPr>
          <w:trHeight w:val="18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3"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4</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2.04%</w:t>
            </w:r>
          </w:p>
        </w:tc>
        <w:tc>
          <w:tcPr>
            <w:tcW w:w="1215" w:type="dxa"/>
          </w:tcPr>
          <w:p w:rsidR="007C6D50" w:rsidRDefault="007C6D50">
            <w:pPr>
              <w:rPr>
                <w:rFonts w:ascii="Arial" w:hAnsi="Arial" w:cs="Arial"/>
                <w:sz w:val="18"/>
                <w:szCs w:val="18"/>
              </w:rPr>
            </w:pPr>
          </w:p>
        </w:tc>
      </w:tr>
      <w:tr w:rsidR="007C6D50">
        <w:trPr>
          <w:trHeight w:val="178"/>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4"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1.83%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2.24%</w:t>
            </w:r>
          </w:p>
        </w:tc>
        <w:tc>
          <w:tcPr>
            <w:tcW w:w="1215" w:type="dxa"/>
          </w:tcPr>
          <w:p w:rsidR="007C6D50" w:rsidRDefault="007C6D50">
            <w:pPr>
              <w:rPr>
                <w:rFonts w:ascii="Arial" w:hAnsi="Arial" w:cs="Arial"/>
                <w:sz w:val="18"/>
                <w:szCs w:val="18"/>
              </w:rPr>
            </w:pPr>
          </w:p>
        </w:tc>
      </w:tr>
      <w:tr w:rsidR="007C6D50">
        <w:trPr>
          <w:trHeight w:val="163"/>
        </w:trPr>
        <w:tc>
          <w:tcPr>
            <w:tcW w:w="625" w:type="dxa"/>
            <w:vMerge/>
          </w:tcPr>
          <w:p w:rsidR="007C6D50" w:rsidRDefault="007C6D50">
            <w:pPr>
              <w:rPr>
                <w:rFonts w:ascii="Arial" w:hAnsi="Arial" w:cs="Arial"/>
                <w:sz w:val="18"/>
                <w:szCs w:val="18"/>
              </w:rPr>
            </w:pPr>
          </w:p>
        </w:tc>
        <w:tc>
          <w:tcPr>
            <w:tcW w:w="540" w:type="dxa"/>
          </w:tcPr>
          <w:p w:rsidR="007C6D50" w:rsidRDefault="001662E4">
            <w:pPr>
              <w:rPr>
                <w:rFonts w:ascii="Arial" w:hAnsi="Arial" w:cs="Arial"/>
                <w:sz w:val="18"/>
                <w:szCs w:val="18"/>
              </w:rPr>
            </w:pPr>
            <w:ins w:id="135" w:author="Hong He" w:date="2020-11-04T11:54:00Z">
              <w:r>
                <w:rPr>
                  <w:rFonts w:ascii="Arial" w:hAnsi="Arial" w:cs="Arial"/>
                  <w:sz w:val="18"/>
                  <w:szCs w:val="18"/>
                </w:rPr>
                <w:t>A1</w:t>
              </w:r>
            </w:ins>
          </w:p>
        </w:tc>
        <w:tc>
          <w:tcPr>
            <w:tcW w:w="581" w:type="dxa"/>
          </w:tcPr>
          <w:p w:rsidR="007C6D50" w:rsidRDefault="001662E4">
            <w:pPr>
              <w:rPr>
                <w:rFonts w:ascii="Arial" w:hAnsi="Arial" w:cs="Arial"/>
                <w:sz w:val="18"/>
                <w:szCs w:val="18"/>
              </w:rPr>
            </w:pPr>
            <w:r>
              <w:rPr>
                <w:rFonts w:ascii="Arial" w:hAnsi="Arial" w:cs="Arial"/>
                <w:sz w:val="18"/>
                <w:szCs w:val="18"/>
              </w:rPr>
              <w:t>1~5</w:t>
            </w:r>
          </w:p>
        </w:tc>
        <w:tc>
          <w:tcPr>
            <w:tcW w:w="499" w:type="dxa"/>
          </w:tcPr>
          <w:p w:rsidR="007C6D50" w:rsidRDefault="001662E4">
            <w:pPr>
              <w:rPr>
                <w:rFonts w:ascii="Arial" w:hAnsi="Arial" w:cs="Arial"/>
                <w:sz w:val="18"/>
                <w:szCs w:val="18"/>
              </w:rPr>
            </w:pPr>
            <w:r>
              <w:rPr>
                <w:rFonts w:ascii="Arial" w:hAnsi="Arial" w:cs="Arial"/>
                <w:sz w:val="18"/>
                <w:szCs w:val="18"/>
              </w:rPr>
              <w:t>2</w:t>
            </w:r>
          </w:p>
        </w:tc>
        <w:tc>
          <w:tcPr>
            <w:tcW w:w="915" w:type="dxa"/>
          </w:tcPr>
          <w:p w:rsidR="007C6D50" w:rsidRDefault="001662E4">
            <w:pPr>
              <w:rPr>
                <w:rFonts w:ascii="Arial" w:hAnsi="Arial" w:cs="Arial"/>
                <w:sz w:val="18"/>
                <w:szCs w:val="18"/>
              </w:rPr>
            </w:pPr>
            <w:r>
              <w:rPr>
                <w:rFonts w:ascii="Arial" w:hAnsi="Arial" w:cs="Arial"/>
                <w:sz w:val="18"/>
                <w:szCs w:val="18"/>
              </w:rPr>
              <w:t>C1</w:t>
            </w:r>
          </w:p>
        </w:tc>
        <w:tc>
          <w:tcPr>
            <w:tcW w:w="740" w:type="dxa"/>
          </w:tcPr>
          <w:p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rsidR="007C6D50" w:rsidRDefault="001662E4">
            <w:pPr>
              <w:rPr>
                <w:rFonts w:ascii="Arial" w:hAnsi="Arial" w:cs="Arial"/>
                <w:sz w:val="18"/>
                <w:szCs w:val="18"/>
              </w:rPr>
            </w:pPr>
            <w:r>
              <w:rPr>
                <w:rFonts w:ascii="Arial" w:hAnsi="Arial" w:cs="Arial"/>
                <w:sz w:val="18"/>
                <w:szCs w:val="18"/>
              </w:rPr>
              <w:t>C1</w:t>
            </w:r>
          </w:p>
        </w:tc>
        <w:tc>
          <w:tcPr>
            <w:tcW w:w="755" w:type="dxa"/>
          </w:tcPr>
          <w:p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7C6D50" w:rsidRDefault="001662E4">
            <w:pPr>
              <w:rPr>
                <w:rFonts w:ascii="Arial" w:hAnsi="Arial" w:cs="Arial"/>
                <w:sz w:val="18"/>
                <w:szCs w:val="18"/>
              </w:rPr>
            </w:pPr>
            <w:r>
              <w:rPr>
                <w:rFonts w:ascii="Arial" w:hAnsi="Arial" w:cs="Arial"/>
                <w:color w:val="000000"/>
                <w:sz w:val="18"/>
                <w:szCs w:val="18"/>
              </w:rPr>
              <w:t>0.15%</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15"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38"/>
        </w:trPr>
        <w:tc>
          <w:tcPr>
            <w:tcW w:w="9827"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sz w:val="20"/>
          <w:szCs w:val="20"/>
        </w:rPr>
      </w:pPr>
    </w:p>
    <w:p w:rsidR="007C6D50" w:rsidRDefault="007C6D50">
      <w:pPr>
        <w:rPr>
          <w:rFonts w:ascii="Arial" w:hAnsi="Arial" w:cs="Arial"/>
          <w:b/>
          <w:bCs/>
          <w:u w:val="single"/>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trPr>
          <w:trHeight w:val="191"/>
        </w:trPr>
        <w:tc>
          <w:tcPr>
            <w:tcW w:w="7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 xml:space="preserve">Note </w:t>
            </w:r>
          </w:p>
        </w:tc>
      </w:tr>
      <w:tr w:rsidR="007C6D50">
        <w:trPr>
          <w:trHeight w:val="1389"/>
        </w:trPr>
        <w:tc>
          <w:tcPr>
            <w:tcW w:w="732" w:type="dxa"/>
            <w:vMerge/>
            <w:shd w:val="clear" w:color="auto" w:fill="73FB79"/>
          </w:tcPr>
          <w:p w:rsidR="007C6D50" w:rsidRDefault="007C6D50">
            <w:pPr>
              <w:rPr>
                <w:rFonts w:ascii="Arial" w:hAnsi="Arial" w:cs="Arial"/>
                <w:sz w:val="18"/>
                <w:szCs w:val="18"/>
              </w:rPr>
            </w:pPr>
          </w:p>
        </w:tc>
        <w:tc>
          <w:tcPr>
            <w:tcW w:w="532" w:type="dxa"/>
            <w:vMerge/>
            <w:shd w:val="clear" w:color="auto" w:fill="73FB79"/>
          </w:tcPr>
          <w:p w:rsidR="007C6D50" w:rsidRDefault="007C6D50">
            <w:pPr>
              <w:rPr>
                <w:rFonts w:ascii="Arial" w:hAnsi="Arial" w:cs="Arial"/>
                <w:sz w:val="18"/>
                <w:szCs w:val="18"/>
              </w:rPr>
            </w:pPr>
          </w:p>
        </w:tc>
        <w:tc>
          <w:tcPr>
            <w:tcW w:w="531"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801"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vivo</w:t>
            </w:r>
          </w:p>
        </w:tc>
        <w:tc>
          <w:tcPr>
            <w:tcW w:w="532" w:type="dxa"/>
          </w:tcPr>
          <w:p w:rsidR="007C6D50" w:rsidRDefault="001662E4">
            <w:pPr>
              <w:rPr>
                <w:rFonts w:ascii="Arial" w:hAnsi="Arial" w:cs="Arial"/>
                <w:sz w:val="18"/>
                <w:szCs w:val="18"/>
              </w:rPr>
            </w:pPr>
            <w:ins w:id="136" w:author="Hong He" w:date="2020-11-04T11:55: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0.89%</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r>
              <w:rPr>
                <w:rFonts w:ascii="Arial" w:hAnsi="Arial" w:cs="Arial"/>
                <w:sz w:val="18"/>
                <w:szCs w:val="18"/>
              </w:rPr>
              <w:t>A1</w:t>
            </w:r>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0.34%</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1.25%</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0.62%</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1.63%</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1.54%</w:t>
            </w:r>
          </w:p>
        </w:tc>
        <w:tc>
          <w:tcPr>
            <w:tcW w:w="900" w:type="dxa"/>
          </w:tcPr>
          <w:p w:rsidR="007C6D50" w:rsidRDefault="007C6D50">
            <w:pPr>
              <w:rPr>
                <w:rFonts w:ascii="Arial" w:hAnsi="Arial" w:cs="Arial"/>
                <w:sz w:val="18"/>
                <w:szCs w:val="18"/>
              </w:rPr>
            </w:pPr>
          </w:p>
        </w:tc>
      </w:tr>
      <w:tr w:rsidR="007C6D50">
        <w:trPr>
          <w:trHeight w:val="59"/>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8"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1.08%</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1.68%</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1.74%</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39"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C1</w:t>
            </w:r>
          </w:p>
        </w:tc>
        <w:tc>
          <w:tcPr>
            <w:tcW w:w="734" w:type="dxa"/>
          </w:tcPr>
          <w:p w:rsidR="007C6D50" w:rsidRDefault="001662E4">
            <w:pPr>
              <w:rPr>
                <w:rFonts w:ascii="Arial" w:hAnsi="Arial" w:cs="Arial"/>
                <w:sz w:val="18"/>
                <w:szCs w:val="18"/>
              </w:rPr>
            </w:pPr>
            <w:r>
              <w:rPr>
                <w:rFonts w:ascii="Arial" w:hAnsi="Arial" w:cs="Arial"/>
                <w:color w:val="000000"/>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w:t>
            </w:r>
          </w:p>
        </w:tc>
        <w:tc>
          <w:tcPr>
            <w:tcW w:w="795" w:type="dxa"/>
          </w:tcPr>
          <w:p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0.17%</w:t>
            </w:r>
          </w:p>
        </w:tc>
        <w:tc>
          <w:tcPr>
            <w:tcW w:w="810" w:type="dxa"/>
          </w:tcPr>
          <w:p w:rsidR="007C6D50" w:rsidRDefault="001662E4">
            <w:pPr>
              <w:rPr>
                <w:rFonts w:ascii="Arial" w:hAnsi="Arial" w:cs="Arial"/>
                <w:sz w:val="18"/>
                <w:szCs w:val="18"/>
              </w:rPr>
            </w:pPr>
            <w:r>
              <w:rPr>
                <w:rFonts w:ascii="Arial" w:hAnsi="Arial" w:cs="Arial"/>
                <w:sz w:val="18"/>
                <w:szCs w:val="18"/>
              </w:rPr>
              <w:t>C1</w:t>
            </w:r>
          </w:p>
        </w:tc>
        <w:tc>
          <w:tcPr>
            <w:tcW w:w="810" w:type="dxa"/>
          </w:tcPr>
          <w:p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900"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Nokia </w:t>
            </w:r>
          </w:p>
        </w:tc>
        <w:tc>
          <w:tcPr>
            <w:tcW w:w="532" w:type="dxa"/>
          </w:tcPr>
          <w:p w:rsidR="007C6D50" w:rsidRDefault="001662E4">
            <w:pPr>
              <w:rPr>
                <w:rFonts w:ascii="Arial" w:hAnsi="Arial" w:cs="Arial"/>
                <w:sz w:val="18"/>
                <w:szCs w:val="18"/>
              </w:rPr>
            </w:pPr>
            <w:ins w:id="140"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0.00%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1"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3</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2"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2.00%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3"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5</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4.00%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4"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6</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10.0%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5"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7</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15.0%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6"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801" w:type="dxa"/>
          </w:tcPr>
          <w:p w:rsidR="007C6D50" w:rsidRDefault="001662E4">
            <w:pPr>
              <w:rPr>
                <w:rFonts w:ascii="Arial" w:hAnsi="Arial" w:cs="Arial"/>
                <w:sz w:val="18"/>
                <w:szCs w:val="18"/>
              </w:rPr>
            </w:pPr>
            <w:r>
              <w:rPr>
                <w:rFonts w:ascii="Arial" w:hAnsi="Arial" w:cs="Arial"/>
                <w:sz w:val="18"/>
                <w:szCs w:val="18"/>
              </w:rPr>
              <w:t>C2</w:t>
            </w:r>
          </w:p>
        </w:tc>
        <w:tc>
          <w:tcPr>
            <w:tcW w:w="734" w:type="dxa"/>
          </w:tcPr>
          <w:p w:rsidR="007C6D50" w:rsidRDefault="001662E4">
            <w:pPr>
              <w:rPr>
                <w:rFonts w:ascii="Arial" w:hAnsi="Arial" w:cs="Arial"/>
                <w:color w:val="000000"/>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C8</w:t>
            </w:r>
          </w:p>
        </w:tc>
        <w:tc>
          <w:tcPr>
            <w:tcW w:w="795" w:type="dxa"/>
          </w:tcPr>
          <w:p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810" w:type="dxa"/>
          </w:tcPr>
          <w:p w:rsidR="007C6D50" w:rsidRDefault="001662E4">
            <w:pPr>
              <w:rPr>
                <w:rFonts w:ascii="Arial" w:hAnsi="Arial" w:cs="Arial"/>
                <w:sz w:val="18"/>
                <w:szCs w:val="18"/>
              </w:rPr>
            </w:pPr>
            <w:r>
              <w:rPr>
                <w:rFonts w:ascii="Arial" w:hAnsi="Arial" w:cs="Arial"/>
                <w:sz w:val="18"/>
                <w:szCs w:val="18"/>
              </w:rPr>
              <w:t>C2</w:t>
            </w:r>
          </w:p>
        </w:tc>
        <w:tc>
          <w:tcPr>
            <w:tcW w:w="810" w:type="dxa"/>
          </w:tcPr>
          <w:p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tcPr>
          <w:p w:rsidR="007C6D50" w:rsidRDefault="007C6D50">
            <w:pPr>
              <w:rPr>
                <w:rFonts w:ascii="Arial" w:hAnsi="Arial" w:cs="Arial"/>
                <w:sz w:val="18"/>
                <w:szCs w:val="18"/>
              </w:rPr>
            </w:pPr>
          </w:p>
        </w:tc>
      </w:tr>
      <w:tr w:rsidR="007C6D50">
        <w:trPr>
          <w:trHeight w:val="191"/>
        </w:trPr>
        <w:tc>
          <w:tcPr>
            <w:tcW w:w="732" w:type="dxa"/>
            <w:vMerge w:val="restart"/>
          </w:tcPr>
          <w:p w:rsidR="007C6D50" w:rsidRDefault="001662E4">
            <w:pPr>
              <w:rPr>
                <w:rFonts w:ascii="Arial" w:hAnsi="Arial" w:cs="Arial"/>
                <w:sz w:val="18"/>
                <w:szCs w:val="18"/>
              </w:rPr>
            </w:pPr>
            <w:r>
              <w:rPr>
                <w:rFonts w:ascii="Arial" w:hAnsi="Arial" w:cs="Arial"/>
                <w:sz w:val="18"/>
                <w:szCs w:val="18"/>
              </w:rPr>
              <w:t xml:space="preserve">Intel </w:t>
            </w:r>
          </w:p>
        </w:tc>
        <w:tc>
          <w:tcPr>
            <w:tcW w:w="532" w:type="dxa"/>
          </w:tcPr>
          <w:p w:rsidR="007C6D50" w:rsidRDefault="001662E4">
            <w:pPr>
              <w:rPr>
                <w:rFonts w:ascii="Arial" w:hAnsi="Arial" w:cs="Arial"/>
                <w:sz w:val="18"/>
                <w:szCs w:val="18"/>
              </w:rPr>
            </w:pPr>
            <w:ins w:id="147"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2</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0.01%</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8"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4</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0.02%</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49"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8</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0.07%</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0.21%</w:t>
            </w:r>
          </w:p>
        </w:tc>
        <w:tc>
          <w:tcPr>
            <w:tcW w:w="900" w:type="dxa"/>
          </w:tcPr>
          <w:p w:rsidR="007C6D50" w:rsidRDefault="007C6D50">
            <w:pPr>
              <w:rPr>
                <w:rFonts w:ascii="Arial" w:hAnsi="Arial" w:cs="Arial"/>
                <w:sz w:val="18"/>
                <w:szCs w:val="18"/>
              </w:rPr>
            </w:pPr>
          </w:p>
        </w:tc>
      </w:tr>
      <w:tr w:rsidR="007C6D50">
        <w:trPr>
          <w:trHeight w:val="214"/>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0"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10</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0.20%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0.40%</w:t>
            </w:r>
          </w:p>
        </w:tc>
        <w:tc>
          <w:tcPr>
            <w:tcW w:w="900" w:type="dxa"/>
          </w:tcPr>
          <w:p w:rsidR="007C6D50" w:rsidRDefault="007C6D50">
            <w:pPr>
              <w:rPr>
                <w:rFonts w:ascii="Arial" w:hAnsi="Arial" w:cs="Arial"/>
                <w:sz w:val="18"/>
                <w:szCs w:val="18"/>
              </w:rPr>
            </w:pPr>
          </w:p>
        </w:tc>
      </w:tr>
      <w:tr w:rsidR="007C6D50">
        <w:trPr>
          <w:trHeight w:val="203"/>
        </w:trPr>
        <w:tc>
          <w:tcPr>
            <w:tcW w:w="732" w:type="dxa"/>
            <w:vMerge/>
          </w:tcPr>
          <w:p w:rsidR="007C6D50" w:rsidRDefault="007C6D50">
            <w:pPr>
              <w:rPr>
                <w:rFonts w:ascii="Arial" w:hAnsi="Arial" w:cs="Arial"/>
                <w:sz w:val="18"/>
                <w:szCs w:val="18"/>
              </w:rPr>
            </w:pPr>
          </w:p>
        </w:tc>
        <w:tc>
          <w:tcPr>
            <w:tcW w:w="532" w:type="dxa"/>
          </w:tcPr>
          <w:p w:rsidR="007C6D50" w:rsidRDefault="001662E4">
            <w:pPr>
              <w:rPr>
                <w:rFonts w:ascii="Arial" w:hAnsi="Arial" w:cs="Arial"/>
                <w:sz w:val="18"/>
                <w:szCs w:val="18"/>
              </w:rPr>
            </w:pPr>
            <w:ins w:id="151" w:author="Hong He" w:date="2020-11-04T11:56:00Z">
              <w:r>
                <w:rPr>
                  <w:rFonts w:ascii="Arial" w:hAnsi="Arial" w:cs="Arial"/>
                  <w:sz w:val="18"/>
                  <w:szCs w:val="18"/>
                </w:rPr>
                <w:t>A1</w:t>
              </w:r>
            </w:ins>
          </w:p>
        </w:tc>
        <w:tc>
          <w:tcPr>
            <w:tcW w:w="531" w:type="dxa"/>
          </w:tcPr>
          <w:p w:rsidR="007C6D50" w:rsidRDefault="001662E4">
            <w:pPr>
              <w:rPr>
                <w:rFonts w:ascii="Arial" w:hAnsi="Arial" w:cs="Arial"/>
                <w:sz w:val="18"/>
                <w:szCs w:val="18"/>
              </w:rPr>
            </w:pPr>
            <w:r>
              <w:rPr>
                <w:rFonts w:ascii="Arial" w:hAnsi="Arial" w:cs="Arial"/>
                <w:sz w:val="18"/>
                <w:szCs w:val="18"/>
              </w:rPr>
              <w:t>15</w:t>
            </w:r>
          </w:p>
        </w:tc>
        <w:tc>
          <w:tcPr>
            <w:tcW w:w="536" w:type="dxa"/>
          </w:tcPr>
          <w:p w:rsidR="007C6D50" w:rsidRDefault="001662E4">
            <w:pPr>
              <w:rPr>
                <w:rFonts w:ascii="Arial" w:hAnsi="Arial" w:cs="Arial"/>
                <w:sz w:val="18"/>
                <w:szCs w:val="18"/>
              </w:rPr>
            </w:pPr>
            <w:r>
              <w:rPr>
                <w:rFonts w:ascii="Arial" w:hAnsi="Arial" w:cs="Arial"/>
                <w:sz w:val="18"/>
                <w:szCs w:val="18"/>
              </w:rPr>
              <w:t>1</w:t>
            </w:r>
          </w:p>
        </w:tc>
        <w:tc>
          <w:tcPr>
            <w:tcW w:w="801" w:type="dxa"/>
          </w:tcPr>
          <w:p w:rsidR="007C6D50" w:rsidRDefault="001662E4">
            <w:pPr>
              <w:rPr>
                <w:rFonts w:ascii="Arial" w:hAnsi="Arial" w:cs="Arial"/>
                <w:sz w:val="18"/>
                <w:szCs w:val="18"/>
              </w:rPr>
            </w:pPr>
            <w:r>
              <w:rPr>
                <w:rFonts w:ascii="Arial" w:hAnsi="Arial" w:cs="Arial"/>
                <w:sz w:val="18"/>
                <w:szCs w:val="18"/>
              </w:rPr>
              <w:t>C10</w:t>
            </w:r>
          </w:p>
        </w:tc>
        <w:tc>
          <w:tcPr>
            <w:tcW w:w="734" w:type="dxa"/>
          </w:tcPr>
          <w:p w:rsidR="007C6D50" w:rsidRDefault="001662E4">
            <w:pPr>
              <w:rPr>
                <w:rFonts w:ascii="Arial" w:hAnsi="Arial" w:cs="Arial"/>
                <w:sz w:val="18"/>
                <w:szCs w:val="18"/>
              </w:rPr>
            </w:pPr>
            <w:r>
              <w:rPr>
                <w:rFonts w:ascii="Arial" w:hAnsi="Arial" w:cs="Arial"/>
                <w:sz w:val="18"/>
                <w:szCs w:val="18"/>
              </w:rPr>
              <w:t>1.80%</w:t>
            </w:r>
          </w:p>
        </w:tc>
        <w:tc>
          <w:tcPr>
            <w:tcW w:w="734" w:type="dxa"/>
          </w:tcPr>
          <w:p w:rsidR="007C6D50" w:rsidRDefault="001662E4">
            <w:pPr>
              <w:rPr>
                <w:rFonts w:ascii="Arial" w:hAnsi="Arial" w:cs="Arial"/>
                <w:sz w:val="18"/>
                <w:szCs w:val="18"/>
              </w:rPr>
            </w:pPr>
            <w:r>
              <w:rPr>
                <w:rFonts w:ascii="Arial" w:hAnsi="Arial" w:cs="Arial"/>
                <w:sz w:val="18"/>
                <w:szCs w:val="18"/>
              </w:rPr>
              <w:t>C13</w:t>
            </w:r>
          </w:p>
        </w:tc>
        <w:tc>
          <w:tcPr>
            <w:tcW w:w="795" w:type="dxa"/>
          </w:tcPr>
          <w:p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810" w:type="dxa"/>
          </w:tcPr>
          <w:p w:rsidR="007C6D50" w:rsidRDefault="001662E4">
            <w:pPr>
              <w:rPr>
                <w:rFonts w:ascii="Arial" w:hAnsi="Arial" w:cs="Arial"/>
                <w:sz w:val="18"/>
                <w:szCs w:val="18"/>
              </w:rPr>
            </w:pPr>
            <w:r>
              <w:rPr>
                <w:rFonts w:ascii="Arial" w:hAnsi="Arial" w:cs="Arial"/>
                <w:sz w:val="18"/>
                <w:szCs w:val="18"/>
              </w:rPr>
              <w:t>C12</w:t>
            </w:r>
          </w:p>
        </w:tc>
        <w:tc>
          <w:tcPr>
            <w:tcW w:w="810" w:type="dxa"/>
          </w:tcPr>
          <w:p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0.70%</w:t>
            </w:r>
          </w:p>
        </w:tc>
        <w:tc>
          <w:tcPr>
            <w:tcW w:w="900" w:type="dxa"/>
          </w:tcPr>
          <w:p w:rsidR="007C6D50" w:rsidRDefault="007C6D50">
            <w:pPr>
              <w:rPr>
                <w:rFonts w:ascii="Arial" w:hAnsi="Arial" w:cs="Arial"/>
                <w:sz w:val="18"/>
                <w:szCs w:val="18"/>
              </w:rPr>
            </w:pPr>
          </w:p>
        </w:tc>
      </w:tr>
    </w:tbl>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7C6D50" w:rsidRDefault="007C6D50">
      <w:pPr>
        <w:ind w:left="630" w:hanging="630"/>
        <w:rPr>
          <w:rFonts w:ascii="Arial" w:hAnsi="Arial" w:cs="Arial"/>
          <w:sz w:val="18"/>
          <w:szCs w:val="18"/>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52" w:author="ZTE" w:date="2020-10-28T11:36:00Z">
        <w:r>
          <w:rPr>
            <w:rFonts w:ascii="Arial" w:hAnsi="Arial" w:cs="Arial" w:hint="eastAsia"/>
            <w:sz w:val="20"/>
            <w:szCs w:val="20"/>
          </w:rPr>
          <w:t xml:space="preserve"> 2 or 3 slots</w:t>
        </w:r>
      </w:ins>
    </w:p>
    <w:tbl>
      <w:tblPr>
        <w:tblStyle w:val="af3"/>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trPr>
          <w:trHeight w:val="194"/>
        </w:trPr>
        <w:tc>
          <w:tcPr>
            <w:tcW w:w="79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608"/>
        </w:trPr>
        <w:tc>
          <w:tcPr>
            <w:tcW w:w="792" w:type="dxa"/>
            <w:vMerge/>
            <w:shd w:val="clear" w:color="auto" w:fill="73FB79"/>
          </w:tcPr>
          <w:p w:rsidR="007C6D50" w:rsidRDefault="007C6D50">
            <w:pPr>
              <w:rPr>
                <w:rFonts w:ascii="Arial" w:hAnsi="Arial" w:cs="Arial"/>
                <w:sz w:val="18"/>
                <w:szCs w:val="18"/>
              </w:rPr>
            </w:pPr>
          </w:p>
        </w:tc>
        <w:tc>
          <w:tcPr>
            <w:tcW w:w="574" w:type="dxa"/>
            <w:vMerge/>
            <w:shd w:val="clear" w:color="auto" w:fill="73FB79"/>
          </w:tcPr>
          <w:p w:rsidR="007C6D50" w:rsidRDefault="007C6D50">
            <w:pPr>
              <w:rPr>
                <w:rFonts w:ascii="Arial" w:hAnsi="Arial" w:cs="Arial"/>
                <w:sz w:val="18"/>
                <w:szCs w:val="18"/>
              </w:rPr>
            </w:pPr>
          </w:p>
        </w:tc>
        <w:tc>
          <w:tcPr>
            <w:tcW w:w="504" w:type="dxa"/>
            <w:vMerge/>
            <w:shd w:val="clear" w:color="auto" w:fill="73FB79"/>
          </w:tcPr>
          <w:p w:rsidR="007C6D50" w:rsidRDefault="007C6D50">
            <w:pPr>
              <w:rPr>
                <w:rFonts w:ascii="Arial" w:hAnsi="Arial" w:cs="Arial"/>
                <w:sz w:val="18"/>
                <w:szCs w:val="18"/>
              </w:rPr>
            </w:pPr>
          </w:p>
        </w:tc>
        <w:tc>
          <w:tcPr>
            <w:tcW w:w="648" w:type="dxa"/>
            <w:vMerge/>
            <w:shd w:val="clear" w:color="auto" w:fill="73FB79"/>
          </w:tcPr>
          <w:p w:rsidR="007C6D50" w:rsidRDefault="007C6D50">
            <w:pPr>
              <w:rPr>
                <w:rFonts w:ascii="Arial" w:hAnsi="Arial" w:cs="Arial"/>
                <w:sz w:val="18"/>
                <w:szCs w:val="18"/>
              </w:rPr>
            </w:pPr>
          </w:p>
        </w:tc>
        <w:tc>
          <w:tcPr>
            <w:tcW w:w="807"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rsidR="007C6D50" w:rsidRDefault="007C6D50">
            <w:pPr>
              <w:rPr>
                <w:rFonts w:ascii="Arial" w:hAnsi="Arial" w:cs="Arial"/>
                <w:sz w:val="18"/>
                <w:szCs w:val="18"/>
              </w:rPr>
            </w:pPr>
          </w:p>
        </w:tc>
      </w:tr>
      <w:tr w:rsidR="007C6D50">
        <w:trPr>
          <w:trHeight w:val="194"/>
        </w:trPr>
        <w:tc>
          <w:tcPr>
            <w:tcW w:w="792" w:type="dxa"/>
            <w:vMerge w:val="restart"/>
          </w:tcPr>
          <w:p w:rsidR="007C6D50" w:rsidRDefault="001662E4">
            <w:pPr>
              <w:rPr>
                <w:rFonts w:ascii="Arial" w:hAnsi="Arial" w:cs="Arial"/>
                <w:sz w:val="18"/>
                <w:szCs w:val="18"/>
              </w:rPr>
            </w:pPr>
            <w:r>
              <w:rPr>
                <w:rFonts w:ascii="Arial" w:hAnsi="Arial" w:cs="Arial"/>
                <w:sz w:val="18"/>
                <w:szCs w:val="18"/>
              </w:rPr>
              <w:t>ZTE</w:t>
            </w: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0.14%</w:t>
            </w:r>
          </w:p>
        </w:tc>
        <w:tc>
          <w:tcPr>
            <w:tcW w:w="1224" w:type="dxa"/>
          </w:tcPr>
          <w:p w:rsidR="007C6D50" w:rsidRDefault="001662E4">
            <w:pPr>
              <w:rPr>
                <w:rFonts w:ascii="Arial" w:hAnsi="Arial" w:cs="Arial"/>
                <w:sz w:val="18"/>
                <w:szCs w:val="18"/>
              </w:rPr>
            </w:pPr>
            <w:ins w:id="153"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0.54%</w:t>
            </w:r>
          </w:p>
        </w:tc>
        <w:tc>
          <w:tcPr>
            <w:tcW w:w="1224" w:type="dxa"/>
          </w:tcPr>
          <w:p w:rsidR="007C6D50" w:rsidRDefault="001662E4">
            <w:pPr>
              <w:rPr>
                <w:rFonts w:ascii="Arial" w:hAnsi="Arial" w:cs="Arial"/>
                <w:sz w:val="18"/>
                <w:szCs w:val="18"/>
              </w:rPr>
            </w:pPr>
            <w:ins w:id="154"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1.04%</w:t>
            </w:r>
          </w:p>
        </w:tc>
        <w:tc>
          <w:tcPr>
            <w:tcW w:w="1224" w:type="dxa"/>
          </w:tcPr>
          <w:p w:rsidR="007C6D50" w:rsidRDefault="001662E4">
            <w:pPr>
              <w:rPr>
                <w:rFonts w:ascii="Arial" w:hAnsi="Arial" w:cs="Arial"/>
                <w:sz w:val="18"/>
                <w:szCs w:val="18"/>
              </w:rPr>
            </w:pPr>
            <w:ins w:id="155"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0.70%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1.56%</w:t>
            </w:r>
          </w:p>
        </w:tc>
        <w:tc>
          <w:tcPr>
            <w:tcW w:w="1224" w:type="dxa"/>
          </w:tcPr>
          <w:p w:rsidR="007C6D50" w:rsidRDefault="001662E4">
            <w:pPr>
              <w:rPr>
                <w:rFonts w:ascii="Arial" w:hAnsi="Arial" w:cs="Arial"/>
                <w:sz w:val="18"/>
                <w:szCs w:val="18"/>
              </w:rPr>
            </w:pPr>
            <w:ins w:id="156" w:author="ZTE" w:date="2020-10-28T11:38: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0.06%</w:t>
            </w:r>
          </w:p>
        </w:tc>
        <w:tc>
          <w:tcPr>
            <w:tcW w:w="1224" w:type="dxa"/>
          </w:tcPr>
          <w:p w:rsidR="007C6D50" w:rsidRDefault="001662E4">
            <w:pPr>
              <w:rPr>
                <w:rFonts w:ascii="Arial" w:hAnsi="Arial" w:cs="Arial"/>
                <w:sz w:val="18"/>
                <w:szCs w:val="18"/>
              </w:rPr>
            </w:pPr>
            <w:ins w:id="157"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0.02%</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0.26%</w:t>
            </w:r>
          </w:p>
        </w:tc>
        <w:tc>
          <w:tcPr>
            <w:tcW w:w="1224" w:type="dxa"/>
          </w:tcPr>
          <w:p w:rsidR="007C6D50" w:rsidRDefault="001662E4">
            <w:pPr>
              <w:rPr>
                <w:rFonts w:ascii="Arial" w:hAnsi="Arial" w:cs="Arial"/>
                <w:sz w:val="18"/>
                <w:szCs w:val="18"/>
              </w:rPr>
            </w:pPr>
            <w:ins w:id="158"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0.15%</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0.52%</w:t>
            </w:r>
          </w:p>
        </w:tc>
        <w:tc>
          <w:tcPr>
            <w:tcW w:w="1224" w:type="dxa"/>
          </w:tcPr>
          <w:p w:rsidR="007C6D50" w:rsidRDefault="001662E4">
            <w:pPr>
              <w:rPr>
                <w:rFonts w:ascii="Arial" w:hAnsi="Arial" w:cs="Arial"/>
                <w:sz w:val="18"/>
                <w:szCs w:val="18"/>
              </w:rPr>
            </w:pPr>
            <w:ins w:id="159"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0.37%</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0.24%</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24" w:type="dxa"/>
          </w:tcPr>
          <w:p w:rsidR="007C6D50" w:rsidRDefault="001662E4">
            <w:pPr>
              <w:rPr>
                <w:rFonts w:ascii="Arial" w:hAnsi="Arial" w:cs="Arial"/>
                <w:sz w:val="18"/>
                <w:szCs w:val="18"/>
              </w:rPr>
            </w:pPr>
            <w:ins w:id="160"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2</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0.00%</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0.00%</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0.04%</w:t>
            </w:r>
          </w:p>
        </w:tc>
        <w:tc>
          <w:tcPr>
            <w:tcW w:w="1224" w:type="dxa"/>
          </w:tcPr>
          <w:p w:rsidR="007C6D50" w:rsidRDefault="001662E4">
            <w:pPr>
              <w:rPr>
                <w:rFonts w:ascii="Arial" w:hAnsi="Arial" w:cs="Arial"/>
                <w:sz w:val="18"/>
                <w:szCs w:val="18"/>
              </w:rPr>
            </w:pPr>
            <w:ins w:id="161"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4</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0.03%</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0.01%</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0.19%</w:t>
            </w:r>
          </w:p>
        </w:tc>
        <w:tc>
          <w:tcPr>
            <w:tcW w:w="1224" w:type="dxa"/>
          </w:tcPr>
          <w:p w:rsidR="007C6D50" w:rsidRDefault="001662E4">
            <w:pPr>
              <w:rPr>
                <w:rFonts w:ascii="Arial" w:hAnsi="Arial" w:cs="Arial"/>
                <w:sz w:val="18"/>
                <w:szCs w:val="18"/>
              </w:rPr>
            </w:pPr>
            <w:ins w:id="162"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trPr>
          <w:trHeight w:val="221"/>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6</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0.08%</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0.08%</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0.38%</w:t>
            </w:r>
          </w:p>
        </w:tc>
        <w:tc>
          <w:tcPr>
            <w:tcW w:w="1224" w:type="dxa"/>
          </w:tcPr>
          <w:p w:rsidR="007C6D50" w:rsidRDefault="001662E4">
            <w:pPr>
              <w:rPr>
                <w:rFonts w:ascii="Arial" w:hAnsi="Arial" w:cs="Arial"/>
                <w:sz w:val="18"/>
                <w:szCs w:val="18"/>
              </w:rPr>
            </w:pPr>
            <w:ins w:id="163"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tcPr>
          <w:p w:rsidR="007C6D50" w:rsidRDefault="001662E4">
            <w:pPr>
              <w:rPr>
                <w:rFonts w:ascii="Arial" w:hAnsi="Arial" w:cs="Arial"/>
                <w:sz w:val="18"/>
                <w:szCs w:val="18"/>
              </w:rPr>
            </w:pPr>
            <w:r>
              <w:rPr>
                <w:rFonts w:ascii="Arial" w:hAnsi="Arial" w:cs="Arial"/>
                <w:sz w:val="18"/>
                <w:szCs w:val="18"/>
              </w:rPr>
              <w:t>A1</w:t>
            </w:r>
          </w:p>
        </w:tc>
        <w:tc>
          <w:tcPr>
            <w:tcW w:w="504" w:type="dxa"/>
          </w:tcPr>
          <w:p w:rsidR="007C6D50" w:rsidRDefault="001662E4">
            <w:pPr>
              <w:rPr>
                <w:rFonts w:ascii="Arial" w:hAnsi="Arial" w:cs="Arial"/>
                <w:sz w:val="18"/>
                <w:szCs w:val="18"/>
              </w:rPr>
            </w:pPr>
            <w:r>
              <w:rPr>
                <w:rFonts w:ascii="Arial" w:hAnsi="Arial" w:cs="Arial"/>
                <w:sz w:val="18"/>
                <w:szCs w:val="18"/>
              </w:rPr>
              <w:t>8</w:t>
            </w:r>
          </w:p>
        </w:tc>
        <w:tc>
          <w:tcPr>
            <w:tcW w:w="648" w:type="dxa"/>
          </w:tcPr>
          <w:p w:rsidR="007C6D50" w:rsidRDefault="001662E4">
            <w:pPr>
              <w:rPr>
                <w:rFonts w:ascii="Arial" w:hAnsi="Arial" w:cs="Arial"/>
                <w:sz w:val="18"/>
                <w:szCs w:val="18"/>
              </w:rPr>
            </w:pPr>
            <w:r>
              <w:rPr>
                <w:rFonts w:ascii="Arial" w:hAnsi="Arial" w:cs="Arial"/>
                <w:sz w:val="18"/>
                <w:szCs w:val="18"/>
              </w:rPr>
              <w:t>2</w:t>
            </w:r>
          </w:p>
        </w:tc>
        <w:tc>
          <w:tcPr>
            <w:tcW w:w="807" w:type="dxa"/>
          </w:tcPr>
          <w:p w:rsidR="007C6D50" w:rsidRDefault="001662E4">
            <w:pPr>
              <w:rPr>
                <w:rFonts w:ascii="Arial" w:hAnsi="Arial" w:cs="Arial"/>
                <w:sz w:val="18"/>
                <w:szCs w:val="18"/>
              </w:rPr>
            </w:pPr>
            <w:r>
              <w:rPr>
                <w:rFonts w:ascii="Arial" w:hAnsi="Arial" w:cs="Arial"/>
                <w:sz w:val="18"/>
                <w:szCs w:val="18"/>
              </w:rPr>
              <w:t>C7</w:t>
            </w:r>
          </w:p>
        </w:tc>
        <w:tc>
          <w:tcPr>
            <w:tcW w:w="849" w:type="dxa"/>
          </w:tcPr>
          <w:p w:rsidR="007C6D50" w:rsidRDefault="001662E4">
            <w:pPr>
              <w:rPr>
                <w:rFonts w:ascii="Arial" w:hAnsi="Arial" w:cs="Arial"/>
                <w:color w:val="000000"/>
                <w:sz w:val="18"/>
                <w:szCs w:val="18"/>
              </w:rPr>
            </w:pPr>
            <w:r>
              <w:rPr>
                <w:rFonts w:ascii="Arial" w:hAnsi="Arial" w:cs="Arial"/>
                <w:sz w:val="18"/>
                <w:szCs w:val="18"/>
              </w:rPr>
              <w:t>0.24%</w:t>
            </w:r>
          </w:p>
        </w:tc>
        <w:tc>
          <w:tcPr>
            <w:tcW w:w="792" w:type="dxa"/>
          </w:tcPr>
          <w:p w:rsidR="007C6D50" w:rsidRDefault="001662E4">
            <w:pPr>
              <w:rPr>
                <w:rFonts w:ascii="Arial" w:hAnsi="Arial" w:cs="Arial"/>
                <w:sz w:val="18"/>
                <w:szCs w:val="18"/>
              </w:rPr>
            </w:pPr>
            <w:r>
              <w:rPr>
                <w:rFonts w:ascii="Arial" w:hAnsi="Arial" w:cs="Arial"/>
                <w:sz w:val="18"/>
                <w:szCs w:val="18"/>
              </w:rPr>
              <w:t>C10</w:t>
            </w:r>
          </w:p>
        </w:tc>
        <w:tc>
          <w:tcPr>
            <w:tcW w:w="879" w:type="dxa"/>
          </w:tcPr>
          <w:p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0.16%</w:t>
            </w:r>
          </w:p>
        </w:tc>
        <w:tc>
          <w:tcPr>
            <w:tcW w:w="720" w:type="dxa"/>
          </w:tcPr>
          <w:p w:rsidR="007C6D50" w:rsidRDefault="001662E4">
            <w:pPr>
              <w:rPr>
                <w:rFonts w:ascii="Arial" w:hAnsi="Arial" w:cs="Arial"/>
                <w:sz w:val="18"/>
                <w:szCs w:val="18"/>
              </w:rPr>
            </w:pPr>
            <w:r>
              <w:rPr>
                <w:rFonts w:ascii="Arial" w:hAnsi="Arial" w:cs="Arial"/>
                <w:sz w:val="18"/>
                <w:szCs w:val="18"/>
              </w:rPr>
              <w:t>C9</w:t>
            </w:r>
          </w:p>
        </w:tc>
        <w:tc>
          <w:tcPr>
            <w:tcW w:w="900" w:type="dxa"/>
          </w:tcPr>
          <w:p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0.60%</w:t>
            </w:r>
          </w:p>
        </w:tc>
        <w:tc>
          <w:tcPr>
            <w:tcW w:w="1224" w:type="dxa"/>
          </w:tcPr>
          <w:p w:rsidR="007C6D50" w:rsidRDefault="001662E4">
            <w:pPr>
              <w:rPr>
                <w:rFonts w:ascii="Arial" w:hAnsi="Arial" w:cs="Arial"/>
                <w:sz w:val="18"/>
                <w:szCs w:val="18"/>
              </w:rPr>
            </w:pPr>
            <w:ins w:id="164"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7C6D50" w:rsidRDefault="001662E4">
            <w:pPr>
              <w:rPr>
                <w:rFonts w:ascii="Arial" w:hAnsi="Arial" w:cs="Arial"/>
                <w:sz w:val="18"/>
                <w:szCs w:val="18"/>
              </w:rPr>
            </w:pPr>
            <w:ins w:id="165"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7C6D50" w:rsidRDefault="001662E4">
            <w:pPr>
              <w:rPr>
                <w:rFonts w:ascii="Arial" w:hAnsi="Arial" w:cs="Arial"/>
                <w:sz w:val="18"/>
                <w:szCs w:val="18"/>
              </w:rPr>
            </w:pPr>
            <w:ins w:id="166"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7C6D50" w:rsidRDefault="001662E4">
            <w:pPr>
              <w:rPr>
                <w:rFonts w:ascii="Arial" w:hAnsi="Arial" w:cs="Arial"/>
                <w:sz w:val="18"/>
                <w:szCs w:val="18"/>
              </w:rPr>
            </w:pPr>
            <w:ins w:id="167"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7C6D50" w:rsidRDefault="001662E4">
            <w:pPr>
              <w:rPr>
                <w:rFonts w:ascii="Arial" w:hAnsi="Arial" w:cs="Arial"/>
                <w:sz w:val="18"/>
                <w:szCs w:val="18"/>
              </w:rPr>
            </w:pPr>
            <w:ins w:id="168"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7C6D50" w:rsidRDefault="001662E4">
            <w:pPr>
              <w:rPr>
                <w:rFonts w:ascii="Arial" w:hAnsi="Arial" w:cs="Arial"/>
                <w:sz w:val="18"/>
                <w:szCs w:val="18"/>
              </w:rPr>
            </w:pPr>
            <w:ins w:id="169"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7C6D50" w:rsidRDefault="001662E4">
            <w:pPr>
              <w:rPr>
                <w:rFonts w:ascii="Arial" w:hAnsi="Arial" w:cs="Arial"/>
                <w:sz w:val="18"/>
                <w:szCs w:val="18"/>
              </w:rPr>
            </w:pPr>
            <w:ins w:id="170"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7C6D50" w:rsidRDefault="001662E4">
            <w:pPr>
              <w:rPr>
                <w:rFonts w:ascii="Arial" w:hAnsi="Arial" w:cs="Arial"/>
                <w:sz w:val="18"/>
                <w:szCs w:val="18"/>
              </w:rPr>
            </w:pPr>
            <w:ins w:id="171" w:author="ZTE" w:date="2020-10-28T11:39:00Z">
              <w:r>
                <w:rPr>
                  <w:rFonts w:ascii="Arial" w:hAnsi="Arial" w:cs="Arial"/>
                  <w:sz w:val="18"/>
                  <w:szCs w:val="18"/>
                </w:rPr>
                <w:t>Note 1</w:t>
              </w:r>
            </w:ins>
          </w:p>
        </w:tc>
      </w:tr>
      <w:tr w:rsidR="007C6D50">
        <w:trPr>
          <w:trHeight w:val="208"/>
        </w:trPr>
        <w:tc>
          <w:tcPr>
            <w:tcW w:w="792" w:type="dxa"/>
            <w:vMerge/>
          </w:tcPr>
          <w:p w:rsidR="007C6D50" w:rsidRDefault="007C6D50">
            <w:pPr>
              <w:rPr>
                <w:rFonts w:ascii="Arial" w:hAnsi="Arial" w:cs="Arial"/>
                <w:sz w:val="18"/>
                <w:szCs w:val="18"/>
              </w:rPr>
            </w:pPr>
          </w:p>
        </w:tc>
        <w:tc>
          <w:tcPr>
            <w:tcW w:w="57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7C6D50" w:rsidRDefault="001662E4">
            <w:pPr>
              <w:rPr>
                <w:rFonts w:ascii="Arial" w:hAnsi="Arial" w:cs="Arial"/>
                <w:sz w:val="18"/>
                <w:szCs w:val="18"/>
              </w:rPr>
            </w:pPr>
            <w:ins w:id="172" w:author="ZTE" w:date="2020-10-28T11:39:00Z">
              <w:r>
                <w:rPr>
                  <w:rFonts w:ascii="Arial" w:hAnsi="Arial" w:cs="Arial"/>
                  <w:sz w:val="18"/>
                  <w:szCs w:val="18"/>
                </w:rPr>
                <w:t>Note 1</w:t>
              </w:r>
            </w:ins>
          </w:p>
        </w:tc>
      </w:tr>
      <w:tr w:rsidR="007C6D50">
        <w:trPr>
          <w:trHeight w:val="790"/>
          <w:ins w:id="173" w:author="ZTE" w:date="2020-10-28T11:37:00Z"/>
        </w:trPr>
        <w:tc>
          <w:tcPr>
            <w:tcW w:w="10438" w:type="dxa"/>
            <w:gridSpan w:val="13"/>
          </w:tcPr>
          <w:p w:rsidR="007C6D50" w:rsidRDefault="001662E4">
            <w:pPr>
              <w:rPr>
                <w:ins w:id="174" w:author="ZTE" w:date="2020-10-28T11:38:00Z"/>
                <w:rFonts w:ascii="Arial" w:eastAsia="宋体" w:hAnsi="Arial" w:cs="Arial"/>
                <w:sz w:val="18"/>
                <w:szCs w:val="18"/>
              </w:rPr>
            </w:pPr>
            <w:ins w:id="175"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rsidR="007C6D50" w:rsidRDefault="001662E4">
            <w:pPr>
              <w:rPr>
                <w:ins w:id="176" w:author="ZTE" w:date="2020-10-28T11:38:00Z"/>
                <w:rFonts w:ascii="Arial" w:eastAsia="宋体" w:hAnsi="Arial" w:cs="Arial"/>
                <w:sz w:val="18"/>
                <w:szCs w:val="18"/>
              </w:rPr>
            </w:pPr>
            <w:ins w:id="177" w:author="ZTE" w:date="2020-10-28T11:53:00Z">
              <w:r>
                <w:rPr>
                  <w:rFonts w:ascii="Arial" w:eastAsia="宋体" w:hAnsi="Arial" w:cs="Arial"/>
                  <w:sz w:val="18"/>
                  <w:szCs w:val="18"/>
                </w:rPr>
                <w:t>Note 2</w:t>
              </w:r>
            </w:ins>
            <w:ins w:id="178" w:author="ZTE" w:date="2020-10-28T11:38:00Z">
              <w:r>
                <w:rPr>
                  <w:rFonts w:ascii="Arial" w:hAnsi="Arial" w:cs="Arial"/>
                  <w:sz w:val="18"/>
                  <w:szCs w:val="18"/>
                </w:rPr>
                <w:t>: Delay toleration</w:t>
              </w:r>
              <w:r>
                <w:rPr>
                  <w:rFonts w:ascii="Arial" w:eastAsia="宋体" w:hAnsi="Arial" w:cs="Arial"/>
                  <w:sz w:val="18"/>
                  <w:szCs w:val="18"/>
                </w:rPr>
                <w:t xml:space="preserve"> is 2 slots</w:t>
              </w:r>
            </w:ins>
          </w:p>
          <w:p w:rsidR="007C6D50" w:rsidRDefault="001662E4">
            <w:pPr>
              <w:rPr>
                <w:ins w:id="179" w:author="ZTE" w:date="2020-10-28T11:38:00Z"/>
                <w:rFonts w:ascii="Arial" w:eastAsia="宋体" w:hAnsi="Arial" w:cs="Arial"/>
                <w:sz w:val="18"/>
                <w:szCs w:val="18"/>
              </w:rPr>
            </w:pPr>
            <w:ins w:id="180"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rsidR="007C6D50" w:rsidRDefault="007C6D50">
            <w:pPr>
              <w:rPr>
                <w:ins w:id="181" w:author="ZTE" w:date="2020-10-28T11:37:00Z"/>
                <w:rFonts w:ascii="Arial" w:hAnsi="Arial" w:cs="Arial"/>
                <w:sz w:val="18"/>
                <w:szCs w:val="18"/>
              </w:rPr>
            </w:pPr>
          </w:p>
        </w:tc>
      </w:tr>
    </w:tbl>
    <w:p w:rsidR="007C6D50" w:rsidRDefault="007C6D50">
      <w:pPr>
        <w:ind w:left="630" w:hanging="630"/>
        <w:rPr>
          <w:rFonts w:ascii="Arial" w:hAnsi="Arial" w:cs="Arial"/>
          <w:sz w:val="18"/>
          <w:szCs w:val="18"/>
        </w:rPr>
      </w:pPr>
    </w:p>
    <w:p w:rsidR="007C6D50" w:rsidRDefault="007C6D50">
      <w:pPr>
        <w:ind w:left="630" w:hanging="630"/>
        <w:rPr>
          <w:rFonts w:ascii="Arial" w:hAnsi="Arial" w:cs="Arial"/>
          <w:sz w:val="18"/>
          <w:szCs w:val="18"/>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trPr>
          <w:trHeight w:val="181"/>
        </w:trPr>
        <w:tc>
          <w:tcPr>
            <w:tcW w:w="78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315"/>
        </w:trPr>
        <w:tc>
          <w:tcPr>
            <w:tcW w:w="782" w:type="dxa"/>
            <w:vMerge/>
            <w:shd w:val="clear" w:color="auto" w:fill="73FB79"/>
          </w:tcPr>
          <w:p w:rsidR="007C6D50" w:rsidRDefault="007C6D50">
            <w:pPr>
              <w:rPr>
                <w:rFonts w:ascii="Arial" w:hAnsi="Arial" w:cs="Arial"/>
                <w:sz w:val="18"/>
                <w:szCs w:val="18"/>
              </w:rPr>
            </w:pPr>
          </w:p>
        </w:tc>
        <w:tc>
          <w:tcPr>
            <w:tcW w:w="567" w:type="dxa"/>
            <w:vMerge/>
            <w:shd w:val="clear" w:color="auto" w:fill="73FB79"/>
          </w:tcPr>
          <w:p w:rsidR="007C6D50" w:rsidRDefault="007C6D50">
            <w:pPr>
              <w:rPr>
                <w:rFonts w:ascii="Arial" w:hAnsi="Arial" w:cs="Arial"/>
                <w:sz w:val="18"/>
                <w:szCs w:val="18"/>
              </w:rPr>
            </w:pPr>
          </w:p>
        </w:tc>
        <w:tc>
          <w:tcPr>
            <w:tcW w:w="536" w:type="dxa"/>
            <w:vMerge/>
            <w:shd w:val="clear" w:color="auto" w:fill="73FB79"/>
          </w:tcPr>
          <w:p w:rsidR="007C6D50" w:rsidRDefault="007C6D50">
            <w:pPr>
              <w:rPr>
                <w:rFonts w:ascii="Arial" w:hAnsi="Arial" w:cs="Arial"/>
                <w:sz w:val="18"/>
                <w:szCs w:val="18"/>
              </w:rPr>
            </w:pPr>
          </w:p>
        </w:tc>
        <w:tc>
          <w:tcPr>
            <w:tcW w:w="602" w:type="dxa"/>
            <w:vMerge/>
            <w:shd w:val="clear" w:color="auto" w:fill="73FB79"/>
          </w:tcPr>
          <w:p w:rsidR="007C6D50" w:rsidRDefault="007C6D50">
            <w:pPr>
              <w:rPr>
                <w:rFonts w:ascii="Arial" w:hAnsi="Arial" w:cs="Arial"/>
                <w:sz w:val="18"/>
                <w:szCs w:val="18"/>
              </w:rPr>
            </w:pPr>
          </w:p>
        </w:tc>
        <w:tc>
          <w:tcPr>
            <w:tcW w:w="85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rsidR="007C6D50" w:rsidRDefault="007C6D50">
            <w:pPr>
              <w:rPr>
                <w:rFonts w:ascii="Arial" w:hAnsi="Arial" w:cs="Arial"/>
                <w:sz w:val="18"/>
                <w:szCs w:val="18"/>
              </w:rPr>
            </w:pPr>
          </w:p>
        </w:tc>
      </w:tr>
      <w:tr w:rsidR="007C6D50">
        <w:trPr>
          <w:trHeight w:val="181"/>
        </w:trPr>
        <w:tc>
          <w:tcPr>
            <w:tcW w:w="782" w:type="dxa"/>
            <w:vMerge w:val="restart"/>
          </w:tcPr>
          <w:p w:rsidR="007C6D50" w:rsidRDefault="001662E4">
            <w:pPr>
              <w:rPr>
                <w:rFonts w:ascii="Arial" w:hAnsi="Arial" w:cs="Arial"/>
                <w:sz w:val="18"/>
                <w:szCs w:val="18"/>
              </w:rPr>
            </w:pPr>
            <w:r>
              <w:rPr>
                <w:rFonts w:ascii="Arial" w:hAnsi="Arial" w:cs="Arial"/>
                <w:sz w:val="18"/>
                <w:szCs w:val="18"/>
              </w:rPr>
              <w:t>vivo</w:t>
            </w: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2</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sz w:val="18"/>
                <w:szCs w:val="18"/>
              </w:rPr>
            </w:pPr>
            <w:r>
              <w:rPr>
                <w:rFonts w:ascii="Arial" w:hAnsi="Arial" w:cs="Arial"/>
                <w:color w:val="000000"/>
                <w:sz w:val="18"/>
                <w:szCs w:val="18"/>
              </w:rPr>
              <w:t>0.67%</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0.91%</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0.81%</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3</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1.33%</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1281" w:type="dxa"/>
          </w:tcPr>
          <w:p w:rsidR="007C6D50" w:rsidRDefault="007C6D50">
            <w:pPr>
              <w:rPr>
                <w:rFonts w:ascii="Arial" w:hAnsi="Arial" w:cs="Arial"/>
                <w:sz w:val="18"/>
                <w:szCs w:val="18"/>
              </w:rPr>
            </w:pPr>
          </w:p>
        </w:tc>
      </w:tr>
      <w:tr w:rsidR="007C6D50">
        <w:trPr>
          <w:trHeight w:val="203"/>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4</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2.39%</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2.46%</w:t>
            </w:r>
          </w:p>
        </w:tc>
        <w:tc>
          <w:tcPr>
            <w:tcW w:w="1281" w:type="dxa"/>
          </w:tcPr>
          <w:p w:rsidR="007C6D50" w:rsidRDefault="007C6D50">
            <w:pPr>
              <w:rPr>
                <w:rFonts w:ascii="Arial" w:hAnsi="Arial" w:cs="Arial"/>
                <w:sz w:val="18"/>
                <w:szCs w:val="18"/>
              </w:rPr>
            </w:pPr>
          </w:p>
        </w:tc>
      </w:tr>
      <w:tr w:rsidR="007C6D50">
        <w:trPr>
          <w:trHeight w:val="192"/>
        </w:trPr>
        <w:tc>
          <w:tcPr>
            <w:tcW w:w="782" w:type="dxa"/>
            <w:vMerge/>
          </w:tcPr>
          <w:p w:rsidR="007C6D50" w:rsidRDefault="007C6D50">
            <w:pPr>
              <w:rPr>
                <w:rFonts w:ascii="Arial" w:hAnsi="Arial" w:cs="Arial"/>
                <w:sz w:val="18"/>
                <w:szCs w:val="18"/>
              </w:rPr>
            </w:pPr>
          </w:p>
        </w:tc>
        <w:tc>
          <w:tcPr>
            <w:tcW w:w="567" w:type="dxa"/>
          </w:tcPr>
          <w:p w:rsidR="007C6D50" w:rsidRDefault="001662E4">
            <w:pPr>
              <w:rPr>
                <w:rFonts w:ascii="Arial" w:hAnsi="Arial" w:cs="Arial"/>
                <w:sz w:val="18"/>
                <w:szCs w:val="18"/>
              </w:rPr>
            </w:pPr>
            <w:r>
              <w:rPr>
                <w:rFonts w:ascii="Arial" w:hAnsi="Arial" w:cs="Arial"/>
                <w:sz w:val="18"/>
                <w:szCs w:val="18"/>
              </w:rPr>
              <w:t>A1</w:t>
            </w:r>
          </w:p>
        </w:tc>
        <w:tc>
          <w:tcPr>
            <w:tcW w:w="536" w:type="dxa"/>
          </w:tcPr>
          <w:p w:rsidR="007C6D50" w:rsidRDefault="001662E4">
            <w:pPr>
              <w:rPr>
                <w:rFonts w:ascii="Arial" w:hAnsi="Arial" w:cs="Arial"/>
                <w:sz w:val="18"/>
                <w:szCs w:val="18"/>
              </w:rPr>
            </w:pPr>
            <w:r>
              <w:rPr>
                <w:rFonts w:ascii="Arial" w:hAnsi="Arial" w:cs="Arial"/>
                <w:sz w:val="18"/>
                <w:szCs w:val="18"/>
              </w:rPr>
              <w:t>1~5</w:t>
            </w:r>
          </w:p>
        </w:tc>
        <w:tc>
          <w:tcPr>
            <w:tcW w:w="602" w:type="dxa"/>
          </w:tcPr>
          <w:p w:rsidR="007C6D50" w:rsidRDefault="001662E4">
            <w:pPr>
              <w:rPr>
                <w:rFonts w:ascii="Arial" w:hAnsi="Arial" w:cs="Arial"/>
                <w:sz w:val="18"/>
                <w:szCs w:val="18"/>
              </w:rPr>
            </w:pPr>
            <w:r>
              <w:rPr>
                <w:rFonts w:ascii="Arial" w:hAnsi="Arial" w:cs="Arial"/>
                <w:sz w:val="18"/>
                <w:szCs w:val="18"/>
              </w:rPr>
              <w:t>2</w:t>
            </w:r>
          </w:p>
        </w:tc>
        <w:tc>
          <w:tcPr>
            <w:tcW w:w="854" w:type="dxa"/>
          </w:tcPr>
          <w:p w:rsidR="007C6D50" w:rsidRDefault="001662E4">
            <w:pPr>
              <w:rPr>
                <w:rFonts w:ascii="Arial" w:hAnsi="Arial" w:cs="Arial"/>
                <w:sz w:val="18"/>
                <w:szCs w:val="18"/>
              </w:rPr>
            </w:pPr>
            <w:r>
              <w:rPr>
                <w:rFonts w:ascii="Arial" w:hAnsi="Arial" w:cs="Arial"/>
                <w:sz w:val="18"/>
                <w:szCs w:val="18"/>
              </w:rPr>
              <w:t>C1</w:t>
            </w:r>
          </w:p>
        </w:tc>
        <w:tc>
          <w:tcPr>
            <w:tcW w:w="782" w:type="dxa"/>
          </w:tcPr>
          <w:p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62"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782" w:type="dxa"/>
          </w:tcPr>
          <w:p w:rsidR="007C6D50" w:rsidRDefault="001662E4">
            <w:pPr>
              <w:rPr>
                <w:rFonts w:ascii="Arial" w:hAnsi="Arial" w:cs="Arial"/>
                <w:sz w:val="18"/>
                <w:szCs w:val="18"/>
              </w:rPr>
            </w:pPr>
            <w:r>
              <w:rPr>
                <w:rFonts w:ascii="Arial" w:hAnsi="Arial" w:cs="Arial"/>
                <w:sz w:val="18"/>
                <w:szCs w:val="18"/>
              </w:rPr>
              <w:t>C1</w:t>
            </w:r>
          </w:p>
        </w:tc>
        <w:tc>
          <w:tcPr>
            <w:tcW w:w="737" w:type="dxa"/>
          </w:tcPr>
          <w:p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0.10%</w:t>
            </w:r>
          </w:p>
        </w:tc>
        <w:tc>
          <w:tcPr>
            <w:tcW w:w="1281" w:type="dxa"/>
          </w:tcPr>
          <w:p w:rsidR="007C6D50" w:rsidRDefault="001662E4">
            <w:pPr>
              <w:rPr>
                <w:rFonts w:ascii="Arial" w:hAnsi="Arial" w:cs="Arial"/>
                <w:sz w:val="18"/>
                <w:szCs w:val="18"/>
              </w:rPr>
            </w:pPr>
            <w:r>
              <w:rPr>
                <w:rFonts w:ascii="Arial" w:hAnsi="Arial" w:cs="Arial"/>
                <w:sz w:val="18"/>
                <w:szCs w:val="18"/>
              </w:rPr>
              <w:t>Note 1</w:t>
            </w:r>
          </w:p>
        </w:tc>
      </w:tr>
      <w:tr w:rsidR="007C6D50">
        <w:trPr>
          <w:trHeight w:val="363"/>
        </w:trPr>
        <w:tc>
          <w:tcPr>
            <w:tcW w:w="10385" w:type="dxa"/>
            <w:gridSpan w:val="13"/>
          </w:tcPr>
          <w:p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7C6D50" w:rsidRDefault="007C6D50">
      <w:pPr>
        <w:rPr>
          <w:rFonts w:ascii="Arial" w:hAnsi="Arial" w:cs="Arial"/>
          <w:b/>
          <w:bCs/>
          <w:u w:val="single"/>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trPr>
          <w:trHeight w:val="189"/>
        </w:trPr>
        <w:tc>
          <w:tcPr>
            <w:tcW w:w="861"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1553"/>
        </w:trPr>
        <w:tc>
          <w:tcPr>
            <w:tcW w:w="861" w:type="dxa"/>
            <w:vMerge/>
            <w:shd w:val="clear" w:color="auto" w:fill="73FB79"/>
          </w:tcPr>
          <w:p w:rsidR="007C6D50" w:rsidRDefault="007C6D50">
            <w:pPr>
              <w:rPr>
                <w:rFonts w:ascii="Arial" w:hAnsi="Arial" w:cs="Arial"/>
                <w:sz w:val="18"/>
                <w:szCs w:val="18"/>
              </w:rPr>
            </w:pPr>
          </w:p>
        </w:tc>
        <w:tc>
          <w:tcPr>
            <w:tcW w:w="626" w:type="dxa"/>
            <w:vMerge/>
            <w:shd w:val="clear" w:color="auto" w:fill="73FB79"/>
          </w:tcPr>
          <w:p w:rsidR="007C6D50" w:rsidRDefault="007C6D50">
            <w:pPr>
              <w:rPr>
                <w:rFonts w:ascii="Arial" w:hAnsi="Arial" w:cs="Arial"/>
                <w:sz w:val="18"/>
                <w:szCs w:val="18"/>
              </w:rPr>
            </w:pPr>
          </w:p>
        </w:tc>
        <w:tc>
          <w:tcPr>
            <w:tcW w:w="488" w:type="dxa"/>
            <w:vMerge/>
            <w:shd w:val="clear" w:color="auto" w:fill="73FB79"/>
          </w:tcPr>
          <w:p w:rsidR="007C6D50" w:rsidRDefault="007C6D50">
            <w:pPr>
              <w:rPr>
                <w:rFonts w:ascii="Arial" w:hAnsi="Arial" w:cs="Arial"/>
                <w:sz w:val="18"/>
                <w:szCs w:val="18"/>
              </w:rPr>
            </w:pPr>
          </w:p>
        </w:tc>
        <w:tc>
          <w:tcPr>
            <w:tcW w:w="769" w:type="dxa"/>
            <w:vMerge/>
            <w:shd w:val="clear" w:color="auto" w:fill="73FB79"/>
          </w:tcPr>
          <w:p w:rsidR="007C6D50" w:rsidRDefault="007C6D50">
            <w:pPr>
              <w:rPr>
                <w:rFonts w:ascii="Arial" w:hAnsi="Arial" w:cs="Arial"/>
                <w:sz w:val="18"/>
                <w:szCs w:val="18"/>
              </w:rPr>
            </w:pP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rsidR="007C6D50" w:rsidRDefault="007C6D50">
            <w:pPr>
              <w:rPr>
                <w:rFonts w:ascii="Arial" w:hAnsi="Arial" w:cs="Arial"/>
                <w:sz w:val="18"/>
                <w:szCs w:val="18"/>
              </w:rPr>
            </w:pPr>
          </w:p>
        </w:tc>
      </w:tr>
      <w:tr w:rsidR="007C6D50">
        <w:trPr>
          <w:trHeight w:val="199"/>
        </w:trPr>
        <w:tc>
          <w:tcPr>
            <w:tcW w:w="861" w:type="dxa"/>
            <w:vMerge w:val="restart"/>
          </w:tcPr>
          <w:p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A5</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19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5</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hAnsi="Arial" w:cs="Arial"/>
                <w:sz w:val="18"/>
                <w:szCs w:val="18"/>
              </w:rPr>
            </w:pPr>
            <w:r>
              <w:rPr>
                <w:rFonts w:ascii="Arial" w:hAnsi="Arial" w:cs="Arial"/>
                <w:sz w:val="18"/>
                <w:szCs w:val="18"/>
              </w:rPr>
              <w:t>Note 2</w:t>
            </w:r>
          </w:p>
        </w:tc>
      </w:tr>
      <w:tr w:rsidR="007C6D50">
        <w:trPr>
          <w:trHeight w:val="209"/>
        </w:trPr>
        <w:tc>
          <w:tcPr>
            <w:tcW w:w="861" w:type="dxa"/>
            <w:vMerge/>
          </w:tcPr>
          <w:p w:rsidR="007C6D50" w:rsidRDefault="007C6D50">
            <w:pPr>
              <w:rPr>
                <w:rFonts w:ascii="Arial" w:hAnsi="Arial" w:cs="Arial"/>
                <w:sz w:val="18"/>
                <w:szCs w:val="18"/>
              </w:rPr>
            </w:pPr>
          </w:p>
        </w:tc>
        <w:tc>
          <w:tcPr>
            <w:tcW w:w="626" w:type="dxa"/>
          </w:tcPr>
          <w:p w:rsidR="007C6D50" w:rsidRDefault="001662E4">
            <w:pPr>
              <w:rPr>
                <w:rFonts w:ascii="Arial" w:hAnsi="Arial" w:cs="Arial"/>
                <w:sz w:val="18"/>
                <w:szCs w:val="18"/>
              </w:rPr>
            </w:pPr>
            <w:r>
              <w:rPr>
                <w:rFonts w:ascii="Arial" w:hAnsi="Arial" w:cs="Arial"/>
                <w:sz w:val="18"/>
                <w:szCs w:val="18"/>
              </w:rPr>
              <w:t>A6</w:t>
            </w:r>
          </w:p>
        </w:tc>
        <w:tc>
          <w:tcPr>
            <w:tcW w:w="488" w:type="dxa"/>
          </w:tcPr>
          <w:p w:rsidR="007C6D50" w:rsidRDefault="001662E4">
            <w:pPr>
              <w:rPr>
                <w:rFonts w:ascii="Arial" w:hAnsi="Arial" w:cs="Arial"/>
                <w:sz w:val="18"/>
                <w:szCs w:val="18"/>
              </w:rPr>
            </w:pPr>
            <w:r>
              <w:rPr>
                <w:rFonts w:ascii="Arial" w:hAnsi="Arial" w:cs="Arial"/>
                <w:sz w:val="18"/>
                <w:szCs w:val="18"/>
              </w:rPr>
              <w:t>10</w:t>
            </w:r>
          </w:p>
        </w:tc>
        <w:tc>
          <w:tcPr>
            <w:tcW w:w="769" w:type="dxa"/>
          </w:tcPr>
          <w:p w:rsidR="007C6D50" w:rsidRDefault="001662E4">
            <w:pPr>
              <w:rPr>
                <w:rFonts w:ascii="Arial" w:hAnsi="Arial" w:cs="Arial"/>
                <w:sz w:val="18"/>
                <w:szCs w:val="18"/>
              </w:rPr>
            </w:pPr>
            <w:r>
              <w:rPr>
                <w:rFonts w:ascii="Arial" w:hAnsi="Arial" w:cs="Arial"/>
                <w:sz w:val="18"/>
                <w:szCs w:val="18"/>
              </w:rPr>
              <w:t>Note 1</w:t>
            </w:r>
          </w:p>
        </w:tc>
        <w:tc>
          <w:tcPr>
            <w:tcW w:w="942" w:type="dxa"/>
          </w:tcPr>
          <w:p w:rsidR="007C6D50" w:rsidRDefault="001662E4">
            <w:pPr>
              <w:rPr>
                <w:rFonts w:ascii="Arial" w:hAnsi="Arial" w:cs="Arial"/>
                <w:sz w:val="18"/>
                <w:szCs w:val="18"/>
              </w:rPr>
            </w:pPr>
            <w:r>
              <w:rPr>
                <w:rFonts w:ascii="Arial" w:hAnsi="Arial" w:cs="Arial"/>
                <w:sz w:val="18"/>
                <w:szCs w:val="18"/>
              </w:rPr>
              <w:t>C5</w:t>
            </w:r>
          </w:p>
        </w:tc>
        <w:tc>
          <w:tcPr>
            <w:tcW w:w="865"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rsidR="007C6D50" w:rsidRDefault="001662E4">
            <w:pPr>
              <w:rPr>
                <w:rFonts w:ascii="Arial" w:hAnsi="Arial" w:cs="Arial"/>
                <w:sz w:val="18"/>
                <w:szCs w:val="18"/>
              </w:rPr>
            </w:pPr>
            <w:r>
              <w:rPr>
                <w:rFonts w:ascii="Arial" w:hAnsi="Arial" w:cs="Arial"/>
                <w:sz w:val="18"/>
                <w:szCs w:val="18"/>
              </w:rPr>
              <w:t>-</w:t>
            </w:r>
          </w:p>
        </w:tc>
        <w:tc>
          <w:tcPr>
            <w:tcW w:w="786" w:type="dxa"/>
          </w:tcPr>
          <w:p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rsidR="007C6D50" w:rsidRDefault="001662E4">
            <w:pPr>
              <w:rPr>
                <w:rFonts w:ascii="Arial" w:hAnsi="Arial" w:cs="Arial"/>
                <w:sz w:val="18"/>
                <w:szCs w:val="18"/>
              </w:rPr>
            </w:pPr>
            <w:r>
              <w:rPr>
                <w:rFonts w:ascii="Arial" w:hAnsi="Arial" w:cs="Arial"/>
                <w:sz w:val="18"/>
                <w:szCs w:val="18"/>
              </w:rPr>
              <w:t>C2</w:t>
            </w:r>
          </w:p>
        </w:tc>
        <w:tc>
          <w:tcPr>
            <w:tcW w:w="942" w:type="dxa"/>
          </w:tcPr>
          <w:p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439" w:type="dxa"/>
          </w:tcPr>
          <w:p w:rsidR="007C6D50" w:rsidRDefault="001662E4">
            <w:pPr>
              <w:rPr>
                <w:rFonts w:ascii="Arial" w:eastAsiaTheme="minorEastAsia" w:hAnsi="Arial" w:cs="Arial"/>
                <w:sz w:val="18"/>
                <w:szCs w:val="18"/>
              </w:rPr>
            </w:pPr>
            <w:ins w:id="182" w:author="Huawei, HiSilicon" w:date="2020-11-05T17:55:00Z">
              <w:r>
                <w:rPr>
                  <w:rFonts w:ascii="Arial" w:eastAsiaTheme="minorEastAsia" w:hAnsi="Arial" w:cs="Arial" w:hint="eastAsia"/>
                  <w:sz w:val="18"/>
                  <w:szCs w:val="18"/>
                </w:rPr>
                <w:t>Note 2</w:t>
              </w:r>
            </w:ins>
          </w:p>
        </w:tc>
      </w:tr>
      <w:tr w:rsidR="007C6D50">
        <w:trPr>
          <w:trHeight w:val="860"/>
        </w:trPr>
        <w:tc>
          <w:tcPr>
            <w:tcW w:w="10524" w:type="dxa"/>
            <w:gridSpan w:val="12"/>
          </w:tcPr>
          <w:p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7C6D50" w:rsidRDefault="001662E4">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rsidR="007C6D50" w:rsidRDefault="007C6D50">
            <w:pPr>
              <w:rPr>
                <w:rFonts w:ascii="Arial" w:hAnsi="Arial" w:cs="Arial"/>
                <w:sz w:val="18"/>
                <w:szCs w:val="18"/>
              </w:rPr>
            </w:pPr>
          </w:p>
        </w:tc>
      </w:tr>
    </w:tbl>
    <w:p w:rsidR="007C6D50" w:rsidRDefault="007C6D50">
      <w:pPr>
        <w:rPr>
          <w:rFonts w:ascii="Arial" w:hAnsi="Arial" w:cs="Arial"/>
          <w:b/>
          <w:bCs/>
          <w:u w:val="single"/>
        </w:rPr>
      </w:pPr>
    </w:p>
    <w:p w:rsidR="007C6D50" w:rsidRDefault="007C6D50">
      <w:pPr>
        <w:rPr>
          <w:rFonts w:ascii="Arial" w:hAnsi="Arial" w:cs="Arial"/>
          <w:b/>
          <w:bCs/>
          <w:u w:val="single"/>
        </w:rPr>
      </w:pPr>
    </w:p>
    <w:p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7C6D50" w:rsidRDefault="001662E4">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7C6D50" w:rsidRDefault="001662E4">
      <w:pPr>
        <w:pStyle w:val="afb"/>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7C6D50" w:rsidRDefault="001662E4">
            <w:pPr>
              <w:pStyle w:val="afb"/>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7C6D50" w:rsidRDefault="001662E4">
            <w:pPr>
              <w:pStyle w:val="afb"/>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7C6D50" w:rsidRDefault="001662E4">
            <w:pPr>
              <w:pStyle w:val="afb"/>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7C6D50">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4"/>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rsidR="007C6D50" w:rsidRDefault="001662E4">
            <w:pPr>
              <w:pStyle w:val="afb"/>
              <w:numPr>
                <w:ilvl w:val="0"/>
                <w:numId w:val="13"/>
              </w:numPr>
              <w:rPr>
                <w:rFonts w:ascii="Arial" w:hAnsi="Arial" w:cs="Arial"/>
                <w:sz w:val="20"/>
                <w:szCs w:val="20"/>
              </w:rPr>
            </w:pPr>
            <w:r>
              <w:rPr>
                <w:rFonts w:ascii="Arial" w:hAnsi="Arial" w:cs="Arial"/>
                <w:sz w:val="20"/>
                <w:szCs w:val="20"/>
              </w:rPr>
              <w:t>Option 1: Absolute increase: (b%-a%)</w:t>
            </w:r>
          </w:p>
          <w:p w:rsidR="007C6D50" w:rsidRDefault="001662E4">
            <w:pPr>
              <w:pStyle w:val="afb"/>
              <w:numPr>
                <w:ilvl w:val="0"/>
                <w:numId w:val="13"/>
              </w:numPr>
              <w:rPr>
                <w:rFonts w:ascii="Arial" w:hAnsi="Arial" w:cs="Arial"/>
                <w:sz w:val="20"/>
                <w:szCs w:val="20"/>
              </w:rPr>
            </w:pPr>
            <w:r>
              <w:rPr>
                <w:rFonts w:ascii="Arial" w:hAnsi="Arial" w:cs="Arial"/>
                <w:sz w:val="20"/>
                <w:szCs w:val="20"/>
              </w:rPr>
              <w:t xml:space="preserve">Option 2: Relative increase: 100*[(b-a)/a] %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rsidR="007C6D50" w:rsidRDefault="001662E4">
            <w:pPr>
              <w:pStyle w:val="af0"/>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rsidR="007C6D50" w:rsidRDefault="001662E4">
            <w:pPr>
              <w:pStyle w:val="af0"/>
              <w:rPr>
                <w:rFonts w:ascii="Arial" w:hAnsi="Arial" w:cs="Arial"/>
                <w:color w:val="C00000"/>
                <w:sz w:val="20"/>
                <w:szCs w:val="20"/>
                <w:lang w:val="en-GB"/>
              </w:rPr>
            </w:pPr>
            <w:r>
              <w:rPr>
                <w:rFonts w:ascii="Arial" w:hAnsi="Arial" w:cs="Arial"/>
                <w:color w:val="C00000"/>
                <w:sz w:val="20"/>
                <w:szCs w:val="20"/>
                <w:lang w:val="en-GB"/>
              </w:rPr>
              <w:t xml:space="preserve"> </w:t>
            </w:r>
          </w:p>
          <w:p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rsidR="007C6D50" w:rsidRDefault="001662E4">
            <w:pPr>
              <w:pStyle w:val="afb"/>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rsidR="007C6D50" w:rsidRDefault="007C6D50">
            <w:pPr>
              <w:spacing w:after="180"/>
              <w:rPr>
                <w:rFonts w:ascii="Arial" w:hAnsi="Arial" w:cs="Arial"/>
                <w:sz w:val="21"/>
                <w:szCs w:val="21"/>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rsidR="007C6D50" w:rsidRDefault="007C6D50">
            <w:pPr>
              <w:spacing w:before="180" w:after="180"/>
              <w:rPr>
                <w:rFonts w:ascii="Arial" w:eastAsia="等线" w:hAnsi="Arial" w:cs="Arial"/>
                <w:sz w:val="20"/>
                <w:szCs w:val="20"/>
                <w:lang w:val="en-GB"/>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 xml:space="preserve">Huawei, </w:t>
            </w:r>
            <w:proofErr w:type="spellStart"/>
            <w:r>
              <w:rPr>
                <w:rFonts w:ascii="Arial" w:eastAsia="等线"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lang w:val="en-GB"/>
              </w:rPr>
            </w:pPr>
            <w:proofErr w:type="spellStart"/>
            <w:proofErr w:type="gramStart"/>
            <w:r>
              <w:rPr>
                <w:rFonts w:ascii="Arial" w:eastAsiaTheme="minorEastAsia" w:hAnsi="Arial" w:cs="Arial" w:hint="eastAsia"/>
                <w:sz w:val="20"/>
                <w:szCs w:val="20"/>
              </w:rPr>
              <w:t>ZTE,sanechips</w:t>
            </w:r>
            <w:proofErr w:type="spellEnd"/>
            <w:proofErr w:type="gramEnd"/>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等线"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Pr>
                <w:rFonts w:ascii="Arial" w:eastAsia="等线" w:hAnsi="Arial" w:cs="Arial"/>
                <w:sz w:val="20"/>
                <w:szCs w:val="20"/>
                <w:lang w:val="en-GB"/>
              </w:rPr>
              <w:tab/>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rsidR="007C6D50" w:rsidRDefault="007C6D50">
            <w:pPr>
              <w:tabs>
                <w:tab w:val="left" w:pos="4257"/>
              </w:tabs>
              <w:rPr>
                <w:rFonts w:ascii="Arial" w:eastAsia="等线" w:hAnsi="Arial" w:cs="Arial"/>
                <w:sz w:val="20"/>
                <w:szCs w:val="20"/>
                <w:lang w:val="en-GB"/>
              </w:rPr>
            </w:pPr>
          </w:p>
          <w:p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rsidR="007C6D50" w:rsidRDefault="007C6D50">
      <w:pPr>
        <w:rPr>
          <w:rFonts w:ascii="Arial" w:hAnsi="Arial" w:cs="Arial"/>
          <w:b/>
          <w:bCs/>
          <w:u w:val="single"/>
          <w:lang w:val="en-GB"/>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rsidR="007C6D50" w:rsidRDefault="001662E4">
      <w:pPr>
        <w:pStyle w:val="afb"/>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rsidR="007C6D50" w:rsidRDefault="001662E4">
      <w:pPr>
        <w:pStyle w:val="afb"/>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proofErr w:type="gramStart"/>
      <w:r>
        <w:rPr>
          <w:rFonts w:ascii="Arial" w:hAnsi="Arial" w:cs="Arial"/>
          <w:sz w:val="20"/>
          <w:szCs w:val="20"/>
        </w:rPr>
        <w:t>],[</w:t>
      </w:r>
      <w:proofErr w:type="gramEnd"/>
      <w:r>
        <w:rPr>
          <w:rFonts w:ascii="Arial" w:hAnsi="Arial" w:cs="Arial"/>
          <w:sz w:val="20"/>
          <w:szCs w:val="20"/>
        </w:rPr>
        <w:t>ZTE], [Samsung], [</w:t>
      </w:r>
      <w:proofErr w:type="spellStart"/>
      <w:r>
        <w:rPr>
          <w:rFonts w:ascii="Arial" w:hAnsi="Arial" w:cs="Arial"/>
          <w:sz w:val="20"/>
          <w:szCs w:val="20"/>
        </w:rPr>
        <w:t>Futurewei</w:t>
      </w:r>
      <w:proofErr w:type="spellEnd"/>
      <w:r>
        <w:rPr>
          <w:rFonts w:ascii="Arial" w:hAnsi="Arial" w:cs="Arial"/>
          <w:sz w:val="20"/>
          <w:szCs w:val="20"/>
        </w:rPr>
        <w:t xml:space="preserve">]) reported the evaluation results of PDCCH blocking rate for FR1 with baseline evaluation parameters in Table 6 and configuration ‘A1’ in Table 8. The following was observed for PDCCH blocking rate performance impact for FR1 with AL distribution configuration A1: </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rsidR="007C6D50" w:rsidRDefault="001662E4">
      <w:pPr>
        <w:pStyle w:val="afb"/>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rsidR="007C6D50" w:rsidRDefault="001662E4">
      <w:pPr>
        <w:pStyle w:val="afb"/>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4 in practical deployment. If the bullets with co-scheduled users &gt; 4 is to be captured, we should also capture </w:t>
            </w:r>
            <w:proofErr w:type="gramStart"/>
            <w:r>
              <w:rPr>
                <w:rFonts w:ascii="Arial" w:eastAsiaTheme="minorEastAsia" w:hAnsi="Arial" w:cs="Arial"/>
                <w:sz w:val="20"/>
                <w:szCs w:val="20"/>
              </w:rPr>
              <w:t>a</w:t>
            </w:r>
            <w:proofErr w:type="gramEnd"/>
            <w:r>
              <w:rPr>
                <w:rFonts w:ascii="Arial" w:eastAsiaTheme="minorEastAsia" w:hAnsi="Arial" w:cs="Arial"/>
                <w:sz w:val="20"/>
                <w:szCs w:val="20"/>
              </w:rPr>
              <w:t xml:space="preserve"> observation:</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rsidR="007C6D50" w:rsidRDefault="001662E4">
      <w:pPr>
        <w:pStyle w:val="afb"/>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rsidR="007C6D50" w:rsidRDefault="001662E4">
      <w:pPr>
        <w:pStyle w:val="afb"/>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rsidR="007C6D50" w:rsidRDefault="001662E4">
      <w:pPr>
        <w:pStyle w:val="afb"/>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rsidR="007C6D50" w:rsidRDefault="001662E4">
      <w:pPr>
        <w:pStyle w:val="afb"/>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rsidR="007C6D50" w:rsidRDefault="001662E4">
      <w:pPr>
        <w:pStyle w:val="afb"/>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rsidR="007C6D50" w:rsidRDefault="001662E4">
      <w:pPr>
        <w:pStyle w:val="afb"/>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rsidR="007C6D50" w:rsidRDefault="001662E4">
      <w:pPr>
        <w:pStyle w:val="afb"/>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afb"/>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rsidR="007C6D50" w:rsidRDefault="001662E4">
      <w:pPr>
        <w:pStyle w:val="afb"/>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bookmarkStart w:id="183"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83"/>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rsidR="007C6D50" w:rsidRDefault="001662E4">
      <w:pPr>
        <w:pStyle w:val="afb"/>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rsidR="007C6D50" w:rsidRDefault="001662E4">
      <w:pPr>
        <w:pStyle w:val="afb"/>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rsidR="007C6D50" w:rsidRDefault="001662E4">
      <w:pPr>
        <w:pStyle w:val="afb"/>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rsidR="007C6D50" w:rsidRDefault="001662E4">
      <w:pPr>
        <w:pStyle w:val="afb"/>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rsidR="007C6D50" w:rsidRDefault="001662E4">
      <w:pPr>
        <w:pStyle w:val="afb"/>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rsidR="007C6D50" w:rsidRDefault="001662E4">
      <w:pPr>
        <w:pStyle w:val="afb"/>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rsidR="007C6D50" w:rsidRDefault="001662E4">
      <w:pPr>
        <w:pStyle w:val="afb"/>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rsidR="007C6D50" w:rsidRDefault="001662E4">
      <w:pPr>
        <w:pStyle w:val="afb"/>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rsidR="007C6D50" w:rsidRDefault="001662E4">
      <w:pPr>
        <w:pStyle w:val="afb"/>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rsidR="007C6D50" w:rsidRDefault="001662E4">
      <w:pPr>
        <w:pStyle w:val="afb"/>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rsidR="007C6D50" w:rsidRDefault="001662E4">
      <w:pPr>
        <w:pStyle w:val="afb"/>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rsidR="007C6D50" w:rsidRDefault="001662E4">
      <w:pPr>
        <w:pStyle w:val="afb"/>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rsidR="007C6D50" w:rsidRDefault="001662E4">
      <w:pPr>
        <w:pStyle w:val="afb"/>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rsidR="007C6D50" w:rsidRDefault="001662E4">
      <w:pPr>
        <w:pStyle w:val="afb"/>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rsidR="007C6D50" w:rsidRDefault="001662E4">
      <w:pPr>
        <w:pStyle w:val="afb"/>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7C6D50">
      <w:pPr>
        <w:spacing w:before="180"/>
        <w:rPr>
          <w:rFonts w:ascii="Arial" w:hAnsi="Arial" w:cs="Arial"/>
          <w:color w:val="000000" w:themeColor="text1"/>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rsidR="007C6D50" w:rsidRDefault="001662E4">
      <w:pPr>
        <w:pStyle w:val="afb"/>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rsidR="007C6D50" w:rsidRDefault="001662E4">
      <w:pPr>
        <w:pStyle w:val="afb"/>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rsidR="007C6D50" w:rsidRDefault="001662E4">
      <w:pPr>
        <w:pStyle w:val="afb"/>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rsidR="007C6D50" w:rsidRDefault="001662E4">
      <w:pPr>
        <w:pStyle w:val="afb"/>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rsidR="007C6D50" w:rsidRDefault="001662E4">
      <w:pPr>
        <w:pStyle w:val="afb"/>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rsidR="007C6D50" w:rsidRDefault="001662E4">
      <w:pPr>
        <w:pStyle w:val="afb"/>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宋体"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rsidR="007C6D50" w:rsidRDefault="001662E4">
      <w:pPr>
        <w:pStyle w:val="afb"/>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rsidR="007C6D50" w:rsidRDefault="001662E4">
      <w:pPr>
        <w:pStyle w:val="afb"/>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rsidR="007C6D50" w:rsidRDefault="001662E4">
      <w:pPr>
        <w:pStyle w:val="afb"/>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rsidR="007C6D50" w:rsidRDefault="001662E4">
      <w:pPr>
        <w:pStyle w:val="afb"/>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rsidR="007C6D50" w:rsidRDefault="001662E4">
      <w:pPr>
        <w:pStyle w:val="afb"/>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rsidR="007C6D50" w:rsidRDefault="007C6D50">
      <w:pPr>
        <w:spacing w:after="12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7C6D50">
      <w:pPr>
        <w:spacing w:before="120" w:after="180"/>
        <w:rPr>
          <w:rFonts w:ascii="Arial" w:hAnsi="Arial" w:cs="Arial"/>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宋体"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rsidR="007C6D50" w:rsidRDefault="001662E4">
      <w:pPr>
        <w:pStyle w:val="afb"/>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rsidR="007C6D50" w:rsidRDefault="001662E4">
      <w:pPr>
        <w:pStyle w:val="afb"/>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rsidR="007C6D50" w:rsidRDefault="001662E4">
      <w:pPr>
        <w:pStyle w:val="afb"/>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rsidR="007C6D50" w:rsidRDefault="001662E4">
      <w:pPr>
        <w:pStyle w:val="afb"/>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rsidR="007C6D50" w:rsidRDefault="001662E4">
      <w:pPr>
        <w:pStyle w:val="afb"/>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rsidR="007C6D50" w:rsidRDefault="001662E4">
      <w:pPr>
        <w:pStyle w:val="afb"/>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rsidR="007C6D50" w:rsidRDefault="001662E4">
      <w:pPr>
        <w:pStyle w:val="afb"/>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rsidR="007C6D50" w:rsidRDefault="001662E4">
      <w:pPr>
        <w:pStyle w:val="afb"/>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rsidR="007C6D50" w:rsidRDefault="001662E4">
      <w:pPr>
        <w:pStyle w:val="afb"/>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rsidR="007C6D50" w:rsidRDefault="001662E4">
      <w:pPr>
        <w:pStyle w:val="afb"/>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rsidR="007C6D50" w:rsidRDefault="001662E4">
      <w:pPr>
        <w:pStyle w:val="afb"/>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rsidR="007C6D50" w:rsidRDefault="001662E4">
      <w:pPr>
        <w:pStyle w:val="afb"/>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rsidR="007C6D50" w:rsidRDefault="001662E4">
      <w:pPr>
        <w:pStyle w:val="afb"/>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rsidR="007C6D50" w:rsidRDefault="007C6D50">
      <w:pPr>
        <w:spacing w:before="120"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after="180"/>
        <w:rPr>
          <w:rFonts w:ascii="Arial" w:hAnsi="Arial" w:cs="Arial"/>
          <w:color w:val="000000" w:themeColor="text1"/>
          <w:sz w:val="20"/>
          <w:szCs w:val="20"/>
        </w:rPr>
      </w:pPr>
    </w:p>
    <w:p w:rsidR="007C6D50" w:rsidRDefault="007C6D50">
      <w:pPr>
        <w:spacing w:before="120" w:after="180"/>
        <w:rPr>
          <w:rFonts w:ascii="Arial" w:hAnsi="Arial" w:cs="Arial"/>
          <w:color w:val="000000" w:themeColor="text1"/>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宋体" w:hAnsi="Arial"/>
          <w:b/>
          <w:bCs/>
          <w:color w:val="000000" w:themeColor="text1"/>
          <w:sz w:val="20"/>
          <w:szCs w:val="20"/>
          <w:highlight w:val="cyan"/>
          <w:lang w:val="en-GB" w:eastAsia="ja-JP"/>
        </w:rPr>
        <w:t>:</w:t>
      </w:r>
    </w:p>
    <w:p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&lt;2, 0%, [25%, 0%, N/A], [50%, 0.08%,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&lt;4, 0.05%, [25%, 0.01%, 21.4%], [50%, 0.33%, 707%]&gt;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&lt;6, 0.18%, [25%, 0.12%, 70%], [50%, 0.65%, 366%]&gt;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&lt;8, 0.44%, [25%, 0.27%, 63%], [50%, 0.99%, 227%]&gt;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&lt;4, 2.48%, [25%, 1.80%, 72.58%], [50%, 6.53%, 263%]&gt;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&lt;6, 10.23%, [25%, 0.91%, 8.9%], [50%, 6.68%, 65.30%]&gt;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&lt;8, 18.23%, [25%, 0.65%, 3.57%], [50%, 6.30%, 34.56%]&gt;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&lt;2, 0%, [25%, 0.03%, N/A], [50%, 0.03%,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&lt;4, 23.58%, [25%, 0.74%, 3.14%], [50%, 3.03%, 12.85%]&gt;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&lt;6, 39.39%, [25%, 0.11%, 0.28%], [50%, 2.16%, 5.48%]&gt;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&lt;8, 48.95%, [25%, 0.23%, 0.47%], [50%, 2.55%, 5.21%]&gt;</w:t>
      </w:r>
    </w:p>
    <w:p w:rsidR="007C6D50" w:rsidRDefault="007C6D50">
      <w:pPr>
        <w:spacing w:before="12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rsidR="007C6D50" w:rsidRDefault="001662E4">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w:t>
            </w:r>
            <w:proofErr w:type="gramStart"/>
            <w:r>
              <w:rPr>
                <w:rFonts w:ascii="Arial" w:eastAsiaTheme="minorEastAsia" w:hAnsi="Arial" w:cs="Arial" w:hint="eastAsia"/>
                <w:sz w:val="20"/>
                <w:szCs w:val="20"/>
              </w:rPr>
              <w:t>. :</w:t>
            </w:r>
            <w:proofErr w:type="gramEnd"/>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宋体" w:hAnsi="Arial" w:cs="Arial" w:hint="eastAsia"/>
                <w:sz w:val="20"/>
                <w:szCs w:val="20"/>
              </w:rPr>
              <w:t xml:space="preserve"> with 1 slot delay tolerance</w:t>
            </w:r>
            <w:r>
              <w:rPr>
                <w:rFonts w:ascii="Arial" w:hAnsi="Arial" w:cs="Arial"/>
                <w:sz w:val="20"/>
                <w:szCs w:val="20"/>
              </w:rPr>
              <w:t xml:space="preserve">: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宋体" w:hAnsi="Arial" w:cs="Arial" w:hint="eastAsia"/>
                <w:sz w:val="20"/>
                <w:szCs w:val="20"/>
              </w:rPr>
              <w:t>14</w:t>
            </w:r>
            <w:r>
              <w:rPr>
                <w:rFonts w:ascii="Arial" w:hAnsi="Arial" w:cs="Arial"/>
                <w:sz w:val="20"/>
                <w:szCs w:val="20"/>
              </w:rPr>
              <w:t>%,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&lt;4, 0.0</w:t>
            </w:r>
            <w:r>
              <w:rPr>
                <w:rFonts w:ascii="Arial" w:eastAsia="宋体" w:hAnsi="Arial" w:cs="Arial" w:hint="eastAsia"/>
                <w:sz w:val="20"/>
                <w:szCs w:val="20"/>
              </w:rPr>
              <w:t>8</w:t>
            </w:r>
            <w:r>
              <w:rPr>
                <w:rFonts w:ascii="Arial" w:hAnsi="Arial" w:cs="Arial"/>
                <w:sz w:val="20"/>
                <w:szCs w:val="20"/>
              </w:rPr>
              <w:t>%, [25%, 0.0</w:t>
            </w:r>
            <w:r>
              <w:rPr>
                <w:rFonts w:ascii="Arial" w:eastAsia="宋体" w:hAnsi="Arial" w:cs="Arial" w:hint="eastAsia"/>
                <w:sz w:val="20"/>
                <w:szCs w:val="20"/>
              </w:rPr>
              <w:t>8</w:t>
            </w:r>
            <w:r>
              <w:rPr>
                <w:rFonts w:ascii="Arial" w:hAnsi="Arial" w:cs="Arial"/>
                <w:sz w:val="20"/>
                <w:szCs w:val="20"/>
              </w:rPr>
              <w:t xml:space="preserve">%, </w:t>
            </w:r>
            <w:r>
              <w:rPr>
                <w:rFonts w:ascii="Arial" w:eastAsia="宋体" w:hAnsi="Arial" w:cs="Arial" w:hint="eastAsia"/>
                <w:sz w:val="20"/>
                <w:szCs w:val="20"/>
              </w:rPr>
              <w:t>0</w:t>
            </w:r>
            <w:r>
              <w:rPr>
                <w:rFonts w:ascii="Arial" w:hAnsi="Arial" w:cs="Arial"/>
                <w:sz w:val="20"/>
                <w:szCs w:val="20"/>
              </w:rPr>
              <w:t>%], [50%, 0.</w:t>
            </w:r>
            <w:r>
              <w:rPr>
                <w:rFonts w:ascii="Arial" w:eastAsia="宋体" w:hAnsi="Arial" w:cs="Arial" w:hint="eastAsia"/>
                <w:sz w:val="20"/>
                <w:szCs w:val="20"/>
              </w:rPr>
              <w:t>54</w:t>
            </w:r>
            <w:r>
              <w:rPr>
                <w:rFonts w:ascii="Arial" w:hAnsi="Arial" w:cs="Arial"/>
                <w:sz w:val="20"/>
                <w:szCs w:val="20"/>
              </w:rPr>
              <w:t xml:space="preserve">%, </w:t>
            </w:r>
            <w:r>
              <w:rPr>
                <w:rFonts w:ascii="Arial" w:eastAsia="宋体" w:hAnsi="Arial" w:cs="Arial" w:hint="eastAsia"/>
                <w:sz w:val="20"/>
                <w:szCs w:val="20"/>
              </w:rPr>
              <w:t>675</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&lt;6, 0.</w:t>
            </w:r>
            <w:r>
              <w:rPr>
                <w:rFonts w:ascii="Arial" w:eastAsia="宋体" w:hAnsi="Arial" w:cs="Arial" w:hint="eastAsia"/>
                <w:sz w:val="20"/>
                <w:szCs w:val="20"/>
              </w:rPr>
              <w:t>3</w:t>
            </w:r>
            <w:r>
              <w:rPr>
                <w:rFonts w:ascii="Arial" w:hAnsi="Arial" w:cs="Arial"/>
                <w:sz w:val="20"/>
                <w:szCs w:val="20"/>
              </w:rPr>
              <w:t>%, [25%, 0.1</w:t>
            </w:r>
            <w:r>
              <w:rPr>
                <w:rFonts w:ascii="Arial" w:eastAsia="宋体" w:hAnsi="Arial" w:cs="Arial" w:hint="eastAsia"/>
                <w:sz w:val="20"/>
                <w:szCs w:val="20"/>
              </w:rPr>
              <w:t>9</w:t>
            </w:r>
            <w:r>
              <w:rPr>
                <w:rFonts w:ascii="Arial" w:hAnsi="Arial" w:cs="Arial"/>
                <w:sz w:val="20"/>
                <w:szCs w:val="20"/>
              </w:rPr>
              <w:t xml:space="preserve">%, </w:t>
            </w:r>
            <w:r>
              <w:rPr>
                <w:rFonts w:ascii="Arial" w:eastAsia="宋体" w:hAnsi="Arial" w:cs="Arial" w:hint="eastAsia"/>
                <w:sz w:val="20"/>
                <w:szCs w:val="20"/>
              </w:rPr>
              <w:t>63.33</w:t>
            </w:r>
            <w:r>
              <w:rPr>
                <w:rFonts w:ascii="Arial" w:hAnsi="Arial" w:cs="Arial"/>
                <w:sz w:val="20"/>
                <w:szCs w:val="20"/>
              </w:rPr>
              <w:t xml:space="preserve">%], [50%, </w:t>
            </w:r>
            <w:r>
              <w:rPr>
                <w:rFonts w:ascii="Arial" w:eastAsia="宋体" w:hAnsi="Arial" w:cs="Arial" w:hint="eastAsia"/>
                <w:sz w:val="20"/>
                <w:szCs w:val="20"/>
              </w:rPr>
              <w:t>1.04</w:t>
            </w:r>
            <w:r>
              <w:rPr>
                <w:rFonts w:ascii="Arial" w:hAnsi="Arial" w:cs="Arial"/>
                <w:sz w:val="20"/>
                <w:szCs w:val="20"/>
              </w:rPr>
              <w:t>%, 3</w:t>
            </w:r>
            <w:r>
              <w:rPr>
                <w:rFonts w:ascii="Arial" w:eastAsia="宋体" w:hAnsi="Arial" w:cs="Arial" w:hint="eastAsia"/>
                <w:sz w:val="20"/>
                <w:szCs w:val="20"/>
              </w:rPr>
              <w:t>47</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&lt;8, 0.</w:t>
            </w:r>
            <w:r>
              <w:rPr>
                <w:rFonts w:ascii="Arial" w:eastAsia="宋体" w:hAnsi="Arial" w:cs="Arial" w:hint="eastAsia"/>
                <w:sz w:val="20"/>
                <w:szCs w:val="20"/>
              </w:rPr>
              <w:t>7</w:t>
            </w:r>
            <w:r>
              <w:rPr>
                <w:rFonts w:ascii="Arial" w:hAnsi="Arial" w:cs="Arial"/>
                <w:sz w:val="20"/>
                <w:szCs w:val="20"/>
              </w:rPr>
              <w:t>%, [25%, 0.</w:t>
            </w:r>
            <w:r>
              <w:rPr>
                <w:rFonts w:ascii="Arial" w:eastAsia="宋体" w:hAnsi="Arial" w:cs="Arial" w:hint="eastAsia"/>
                <w:sz w:val="20"/>
                <w:szCs w:val="20"/>
              </w:rPr>
              <w:t>42</w:t>
            </w:r>
            <w:r>
              <w:rPr>
                <w:rFonts w:ascii="Arial" w:hAnsi="Arial" w:cs="Arial"/>
                <w:sz w:val="20"/>
                <w:szCs w:val="20"/>
              </w:rPr>
              <w:t>%, 6</w:t>
            </w:r>
            <w:r>
              <w:rPr>
                <w:rFonts w:ascii="Arial" w:eastAsia="宋体" w:hAnsi="Arial" w:cs="Arial" w:hint="eastAsia"/>
                <w:sz w:val="20"/>
                <w:szCs w:val="20"/>
              </w:rPr>
              <w:t>0</w:t>
            </w:r>
            <w:r>
              <w:rPr>
                <w:rFonts w:ascii="Arial" w:hAnsi="Arial" w:cs="Arial"/>
                <w:sz w:val="20"/>
                <w:szCs w:val="20"/>
              </w:rPr>
              <w:t xml:space="preserve">%], [50%, </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56</w:t>
            </w:r>
            <w:r>
              <w:rPr>
                <w:rFonts w:ascii="Arial" w:hAnsi="Arial" w:cs="Arial"/>
                <w:sz w:val="20"/>
                <w:szCs w:val="20"/>
              </w:rPr>
              <w:t>%, 22</w:t>
            </w:r>
            <w:r>
              <w:rPr>
                <w:rFonts w:ascii="Arial" w:eastAsia="宋体" w:hAnsi="Arial" w:cs="Arial" w:hint="eastAsia"/>
                <w:sz w:val="20"/>
                <w:szCs w:val="20"/>
              </w:rPr>
              <w:t>3</w:t>
            </w:r>
            <w:r>
              <w:rPr>
                <w:rFonts w:ascii="Arial" w:hAnsi="Arial" w:cs="Arial"/>
                <w:sz w:val="20"/>
                <w:szCs w:val="20"/>
              </w:rPr>
              <w:t>%]&gt;</w:t>
            </w:r>
          </w:p>
          <w:p w:rsidR="007C6D50" w:rsidRDefault="007C6D50">
            <w:pPr>
              <w:pStyle w:val="afb"/>
              <w:spacing w:before="120"/>
              <w:ind w:left="0"/>
              <w:rPr>
                <w:rFonts w:ascii="Arial" w:hAnsi="Arial" w:cs="Arial"/>
                <w:sz w:val="20"/>
                <w:szCs w:val="20"/>
              </w:rPr>
            </w:pP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2 slots delay tolerance</w:t>
            </w:r>
            <w:r>
              <w:rPr>
                <w:rFonts w:ascii="Arial" w:hAnsi="Arial" w:cs="Arial"/>
                <w:sz w:val="20"/>
                <w:szCs w:val="20"/>
              </w:rPr>
              <w:t xml:space="preserve">: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宋体" w:hAnsi="Arial" w:cs="Arial" w:hint="eastAsia"/>
                <w:sz w:val="20"/>
                <w:szCs w:val="20"/>
              </w:rPr>
              <w:t>0.06</w:t>
            </w:r>
            <w:r>
              <w:rPr>
                <w:rFonts w:ascii="Arial" w:hAnsi="Arial" w:cs="Arial"/>
                <w:sz w:val="20"/>
                <w:szCs w:val="20"/>
              </w:rPr>
              <w:t>%,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宋体" w:hAnsi="Arial" w:cs="Arial" w:hint="eastAsia"/>
                <w:sz w:val="20"/>
                <w:szCs w:val="20"/>
              </w:rPr>
              <w:t>0.03</w:t>
            </w:r>
            <w:r>
              <w:rPr>
                <w:rFonts w:ascii="Arial" w:hAnsi="Arial" w:cs="Arial"/>
                <w:sz w:val="20"/>
                <w:szCs w:val="20"/>
              </w:rPr>
              <w:t xml:space="preserve">%, [25%, </w:t>
            </w:r>
            <w:r>
              <w:rPr>
                <w:rFonts w:ascii="Arial" w:eastAsia="宋体" w:hAnsi="Arial" w:cs="Arial" w:hint="eastAsia"/>
                <w:sz w:val="20"/>
                <w:szCs w:val="20"/>
              </w:rPr>
              <w:t>0.02</w:t>
            </w:r>
            <w:r>
              <w:rPr>
                <w:rFonts w:ascii="Arial" w:hAnsi="Arial" w:cs="Arial"/>
                <w:sz w:val="20"/>
                <w:szCs w:val="20"/>
              </w:rPr>
              <w:t xml:space="preserve">%, </w:t>
            </w:r>
            <w:r>
              <w:rPr>
                <w:rFonts w:ascii="Arial" w:eastAsia="宋体" w:hAnsi="Arial" w:cs="Arial" w:hint="eastAsia"/>
                <w:sz w:val="20"/>
                <w:szCs w:val="20"/>
              </w:rPr>
              <w:t>66</w:t>
            </w:r>
            <w:r>
              <w:rPr>
                <w:rFonts w:ascii="Arial" w:hAnsi="Arial" w:cs="Arial"/>
                <w:sz w:val="20"/>
                <w:szCs w:val="20"/>
              </w:rPr>
              <w:t>.</w:t>
            </w:r>
            <w:r>
              <w:rPr>
                <w:rFonts w:ascii="Arial" w:eastAsia="宋体" w:hAnsi="Arial" w:cs="Arial" w:hint="eastAsia"/>
                <w:sz w:val="20"/>
                <w:szCs w:val="20"/>
              </w:rPr>
              <w:t>67</w:t>
            </w:r>
            <w:r>
              <w:rPr>
                <w:rFonts w:ascii="Arial" w:hAnsi="Arial" w:cs="Arial"/>
                <w:sz w:val="20"/>
                <w:szCs w:val="20"/>
              </w:rPr>
              <w:t xml:space="preserve">%], [50%, </w:t>
            </w:r>
            <w:r>
              <w:rPr>
                <w:rFonts w:ascii="Arial" w:eastAsia="宋体" w:hAnsi="Arial" w:cs="Arial" w:hint="eastAsia"/>
                <w:sz w:val="20"/>
                <w:szCs w:val="20"/>
              </w:rPr>
              <w:t>0.26</w:t>
            </w:r>
            <w:r>
              <w:rPr>
                <w:rFonts w:ascii="Arial" w:hAnsi="Arial" w:cs="Arial"/>
                <w:sz w:val="20"/>
                <w:szCs w:val="20"/>
              </w:rPr>
              <w:t xml:space="preserve">%, </w:t>
            </w:r>
            <w:r>
              <w:rPr>
                <w:rFonts w:ascii="Arial" w:eastAsia="宋体" w:hAnsi="Arial" w:cs="Arial" w:hint="eastAsia"/>
                <w:sz w:val="20"/>
                <w:szCs w:val="20"/>
              </w:rPr>
              <w:t>867</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0.15</w:t>
            </w:r>
            <w:r>
              <w:rPr>
                <w:rFonts w:ascii="Arial" w:hAnsi="Arial" w:cs="Arial"/>
                <w:sz w:val="20"/>
                <w:szCs w:val="20"/>
              </w:rPr>
              <w:t>%, [25%, 0.</w:t>
            </w:r>
            <w:r>
              <w:rPr>
                <w:rFonts w:ascii="Arial" w:eastAsia="宋体" w:hAnsi="Arial" w:cs="Arial" w:hint="eastAsia"/>
                <w:sz w:val="20"/>
                <w:szCs w:val="20"/>
              </w:rPr>
              <w:t>10</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0.52</w:t>
            </w:r>
            <w:r>
              <w:rPr>
                <w:rFonts w:ascii="Arial" w:hAnsi="Arial" w:cs="Arial"/>
                <w:sz w:val="20"/>
                <w:szCs w:val="20"/>
              </w:rPr>
              <w:t xml:space="preserve">%, </w:t>
            </w:r>
            <w:r>
              <w:rPr>
                <w:rFonts w:ascii="Arial" w:eastAsia="宋体" w:hAnsi="Arial" w:cs="Arial" w:hint="eastAsia"/>
                <w:sz w:val="20"/>
                <w:szCs w:val="20"/>
              </w:rPr>
              <w:t>347</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0.37</w:t>
            </w:r>
            <w:r>
              <w:rPr>
                <w:rFonts w:ascii="Arial" w:hAnsi="Arial" w:cs="Arial"/>
                <w:sz w:val="20"/>
                <w:szCs w:val="20"/>
              </w:rPr>
              <w:t xml:space="preserve">%, [25%, </w:t>
            </w:r>
            <w:r>
              <w:rPr>
                <w:rFonts w:ascii="Arial" w:eastAsia="宋体" w:hAnsi="Arial" w:cs="Arial" w:hint="eastAsia"/>
                <w:sz w:val="20"/>
                <w:szCs w:val="20"/>
              </w:rPr>
              <w:t>0.24</w:t>
            </w:r>
            <w:r>
              <w:rPr>
                <w:rFonts w:ascii="Arial" w:hAnsi="Arial" w:cs="Arial"/>
                <w:sz w:val="20"/>
                <w:szCs w:val="20"/>
              </w:rPr>
              <w:t xml:space="preserve">%, </w:t>
            </w:r>
            <w:r>
              <w:rPr>
                <w:rFonts w:ascii="Arial" w:eastAsia="宋体" w:hAnsi="Arial" w:cs="Arial" w:hint="eastAsia"/>
                <w:sz w:val="20"/>
                <w:szCs w:val="20"/>
              </w:rPr>
              <w:t>64.86</w:t>
            </w:r>
            <w:r>
              <w:rPr>
                <w:rFonts w:ascii="Arial" w:hAnsi="Arial" w:cs="Arial"/>
                <w:sz w:val="20"/>
                <w:szCs w:val="20"/>
              </w:rPr>
              <w:t>%], [50%,</w:t>
            </w:r>
            <w:r>
              <w:rPr>
                <w:rFonts w:ascii="Arial" w:eastAsia="宋体" w:hAnsi="Arial" w:cs="Arial" w:hint="eastAsia"/>
                <w:sz w:val="20"/>
                <w:szCs w:val="20"/>
              </w:rPr>
              <w:t>0.81</w:t>
            </w:r>
            <w:r>
              <w:rPr>
                <w:rFonts w:ascii="Arial" w:hAnsi="Arial" w:cs="Arial"/>
                <w:sz w:val="20"/>
                <w:szCs w:val="20"/>
              </w:rPr>
              <w:t xml:space="preserve">%, </w:t>
            </w:r>
            <w:r>
              <w:rPr>
                <w:rFonts w:ascii="Arial" w:eastAsia="宋体" w:hAnsi="Arial" w:cs="Arial" w:hint="eastAsia"/>
                <w:sz w:val="20"/>
                <w:szCs w:val="20"/>
              </w:rPr>
              <w:t>219</w:t>
            </w:r>
            <w:r>
              <w:rPr>
                <w:rFonts w:ascii="Arial" w:hAnsi="Arial" w:cs="Arial"/>
                <w:sz w:val="20"/>
                <w:szCs w:val="20"/>
              </w:rPr>
              <w:t>%]&gt;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3 slots delay tolerance</w:t>
            </w:r>
            <w:r>
              <w:rPr>
                <w:rFonts w:ascii="Arial" w:hAnsi="Arial" w:cs="Arial"/>
                <w:sz w:val="20"/>
                <w:szCs w:val="20"/>
              </w:rPr>
              <w:t xml:space="preserve">: </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宋体" w:hAnsi="Arial" w:cs="Arial" w:hint="eastAsia"/>
                <w:sz w:val="20"/>
                <w:szCs w:val="20"/>
              </w:rPr>
              <w:t>4</w:t>
            </w:r>
            <w:r>
              <w:rPr>
                <w:rFonts w:ascii="Arial" w:hAnsi="Arial" w:cs="Arial"/>
                <w:sz w:val="20"/>
                <w:szCs w:val="20"/>
              </w:rPr>
              <w:t>%, N/A]&gt;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宋体" w:hAnsi="Arial" w:cs="Arial" w:hint="eastAsia"/>
                <w:sz w:val="20"/>
                <w:szCs w:val="20"/>
              </w:rPr>
              <w:t>0.03</w:t>
            </w:r>
            <w:r>
              <w:rPr>
                <w:rFonts w:ascii="Arial" w:hAnsi="Arial" w:cs="Arial"/>
                <w:sz w:val="20"/>
                <w:szCs w:val="20"/>
              </w:rPr>
              <w:t>%, [25%, 0.</w:t>
            </w:r>
            <w:r>
              <w:rPr>
                <w:rFonts w:ascii="Arial" w:eastAsia="宋体" w:hAnsi="Arial" w:cs="Arial" w:hint="eastAsia"/>
                <w:sz w:val="20"/>
                <w:szCs w:val="20"/>
              </w:rPr>
              <w:t>01</w:t>
            </w:r>
            <w:r>
              <w:rPr>
                <w:rFonts w:ascii="Arial" w:hAnsi="Arial" w:cs="Arial"/>
                <w:sz w:val="20"/>
                <w:szCs w:val="20"/>
              </w:rPr>
              <w:t>%, 3</w:t>
            </w:r>
            <w:r>
              <w:rPr>
                <w:rFonts w:ascii="Arial" w:eastAsia="宋体" w:hAnsi="Arial" w:cs="Arial" w:hint="eastAsia"/>
                <w:sz w:val="20"/>
                <w:szCs w:val="20"/>
              </w:rPr>
              <w:t>3.33</w:t>
            </w:r>
            <w:r>
              <w:rPr>
                <w:rFonts w:ascii="Arial" w:hAnsi="Arial" w:cs="Arial"/>
                <w:sz w:val="20"/>
                <w:szCs w:val="20"/>
              </w:rPr>
              <w:t xml:space="preserve">%], [50%, </w:t>
            </w:r>
            <w:r>
              <w:rPr>
                <w:rFonts w:ascii="Arial" w:eastAsia="宋体" w:hAnsi="Arial" w:cs="Arial" w:hint="eastAsia"/>
                <w:sz w:val="20"/>
                <w:szCs w:val="20"/>
              </w:rPr>
              <w:t>0.19</w:t>
            </w:r>
            <w:r>
              <w:rPr>
                <w:rFonts w:ascii="Arial" w:hAnsi="Arial" w:cs="Arial"/>
                <w:sz w:val="20"/>
                <w:szCs w:val="20"/>
              </w:rPr>
              <w:t xml:space="preserve">%, </w:t>
            </w:r>
            <w:r>
              <w:rPr>
                <w:rFonts w:ascii="Arial" w:eastAsia="宋体" w:hAnsi="Arial" w:cs="Arial" w:hint="eastAsia"/>
                <w:sz w:val="20"/>
                <w:szCs w:val="20"/>
              </w:rPr>
              <w:t>633</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0.08</w:t>
            </w:r>
            <w:r>
              <w:rPr>
                <w:rFonts w:ascii="Arial" w:hAnsi="Arial" w:cs="Arial"/>
                <w:sz w:val="20"/>
                <w:szCs w:val="20"/>
              </w:rPr>
              <w:t>%, [25%, 0.</w:t>
            </w:r>
            <w:r>
              <w:rPr>
                <w:rFonts w:ascii="Arial" w:eastAsia="宋体" w:hAnsi="Arial" w:cs="Arial" w:hint="eastAsia"/>
                <w:sz w:val="20"/>
                <w:szCs w:val="20"/>
              </w:rPr>
              <w:t>08</w:t>
            </w:r>
            <w:r>
              <w:rPr>
                <w:rFonts w:ascii="Arial" w:hAnsi="Arial" w:cs="Arial"/>
                <w:sz w:val="20"/>
                <w:szCs w:val="20"/>
              </w:rPr>
              <w:t>%,</w:t>
            </w:r>
            <w:r>
              <w:rPr>
                <w:rFonts w:ascii="Arial" w:eastAsia="宋体" w:hAnsi="Arial" w:cs="Arial" w:hint="eastAsia"/>
                <w:sz w:val="20"/>
                <w:szCs w:val="20"/>
              </w:rPr>
              <w:t xml:space="preserve"> 100</w:t>
            </w:r>
            <w:r>
              <w:rPr>
                <w:rFonts w:ascii="Arial" w:hAnsi="Arial" w:cs="Arial"/>
                <w:sz w:val="20"/>
                <w:szCs w:val="20"/>
              </w:rPr>
              <w:t xml:space="preserve">%], [50%, </w:t>
            </w:r>
            <w:r>
              <w:rPr>
                <w:rFonts w:ascii="Arial" w:eastAsia="宋体" w:hAnsi="Arial" w:cs="Arial" w:hint="eastAsia"/>
                <w:sz w:val="20"/>
                <w:szCs w:val="20"/>
              </w:rPr>
              <w:t>0.38</w:t>
            </w:r>
            <w:r>
              <w:rPr>
                <w:rFonts w:ascii="Arial" w:hAnsi="Arial" w:cs="Arial"/>
                <w:sz w:val="20"/>
                <w:szCs w:val="20"/>
              </w:rPr>
              <w:t xml:space="preserve">%, </w:t>
            </w:r>
            <w:r>
              <w:rPr>
                <w:rFonts w:ascii="Arial" w:eastAsia="宋体" w:hAnsi="Arial" w:cs="Arial" w:hint="eastAsia"/>
                <w:sz w:val="20"/>
                <w:szCs w:val="20"/>
              </w:rPr>
              <w:t>475</w:t>
            </w:r>
            <w:r>
              <w:rPr>
                <w:rFonts w:ascii="Arial" w:hAnsi="Arial" w:cs="Arial"/>
                <w:sz w:val="20"/>
                <w:szCs w:val="20"/>
              </w:rPr>
              <w:t>%]&gt;</w:t>
            </w:r>
          </w:p>
          <w:p w:rsidR="007C6D50" w:rsidRDefault="001662E4">
            <w:pPr>
              <w:pStyle w:val="afb"/>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0.24</w:t>
            </w:r>
            <w:r>
              <w:rPr>
                <w:rFonts w:ascii="Arial" w:hAnsi="Arial" w:cs="Arial"/>
                <w:sz w:val="20"/>
                <w:szCs w:val="20"/>
              </w:rPr>
              <w:t xml:space="preserve">%, [25%, </w:t>
            </w:r>
            <w:r>
              <w:rPr>
                <w:rFonts w:ascii="Arial" w:eastAsia="宋体" w:hAnsi="Arial" w:cs="Arial" w:hint="eastAsia"/>
                <w:sz w:val="20"/>
                <w:szCs w:val="20"/>
              </w:rPr>
              <w:t>0.16</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0.60</w:t>
            </w:r>
            <w:r>
              <w:rPr>
                <w:rFonts w:ascii="Arial" w:hAnsi="Arial" w:cs="Arial"/>
                <w:sz w:val="20"/>
                <w:szCs w:val="20"/>
              </w:rPr>
              <w:t xml:space="preserve">%, </w:t>
            </w:r>
            <w:r>
              <w:rPr>
                <w:rFonts w:ascii="Arial" w:eastAsia="宋体" w:hAnsi="Arial" w:cs="Arial" w:hint="eastAsia"/>
                <w:sz w:val="20"/>
                <w:szCs w:val="20"/>
              </w:rPr>
              <w:t>250</w:t>
            </w:r>
            <w:r>
              <w:rPr>
                <w:rFonts w:ascii="Arial" w:hAnsi="Arial" w:cs="Arial"/>
                <w:sz w:val="20"/>
                <w:szCs w:val="20"/>
              </w:rPr>
              <w:t>%]&gt;</w:t>
            </w:r>
          </w:p>
          <w:p w:rsidR="007C6D50" w:rsidRDefault="007C6D50">
            <w:pPr>
              <w:rPr>
                <w:rFonts w:ascii="Arial" w:eastAsiaTheme="minorEastAsia" w:hAnsi="Arial" w:cs="Arial"/>
                <w:sz w:val="20"/>
                <w:szCs w:val="20"/>
              </w:rPr>
            </w:pPr>
          </w:p>
          <w:p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rsidR="007C6D50" w:rsidRDefault="007C6D50">
      <w:pPr>
        <w:spacing w:before="12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&lt;2, 0.67%, [25%, 0.91%, 135%], [50%, 0.81%, 120.9%]&gt;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&lt;3, 1.62%, [25%, 1.33%, 82%], [50%, 1.51%, 93.21%]&gt;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&lt;4, 2.34%, [25%, 2.05%, 87.6%], [50%, 2.46%, 105.13%]&gt;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&lt;5, 3.35%, [25%, 2.39%, 71.3%], [50%, 2.46%, 73.43%]&gt;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Samsung</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rsidR="007C6D50" w:rsidRDefault="001662E4">
      <w:pPr>
        <w:pStyle w:val="afb"/>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evaluation results of PDCCH blocking rate for FR1 with configuration A4/A5/A6 in Table 8 and baseline evaluation parameters in Table 6 except 60-bits DCI payload size (not including CRC) is assumed. </w:t>
      </w:r>
    </w:p>
    <w:p w:rsidR="007C6D50" w:rsidRDefault="001662E4">
      <w:pPr>
        <w:pStyle w:val="afb"/>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rsidR="007C6D50" w:rsidRDefault="001662E4">
      <w:pPr>
        <w:pStyle w:val="afb"/>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rsidR="007C6D50" w:rsidRDefault="001662E4">
      <w:pPr>
        <w:pStyle w:val="afb"/>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rsidR="007C6D50" w:rsidRDefault="001662E4">
      <w:pPr>
        <w:pStyle w:val="afb"/>
        <w:numPr>
          <w:ilvl w:val="0"/>
          <w:numId w:val="17"/>
        </w:numPr>
        <w:spacing w:before="120"/>
        <w:ind w:hanging="270"/>
        <w:rPr>
          <w:rFonts w:ascii="Arial" w:hAnsi="Arial" w:cs="Arial"/>
          <w:sz w:val="20"/>
          <w:szCs w:val="20"/>
        </w:rPr>
      </w:pPr>
      <w:r>
        <w:rPr>
          <w:rFonts w:ascii="Arial" w:hAnsi="Arial" w:cs="Arial"/>
          <w:sz w:val="20"/>
          <w:szCs w:val="20"/>
        </w:rPr>
        <w:t>&lt;10, 17.3%, [50%, 0%, 0%]&gt;</w:t>
      </w:r>
    </w:p>
    <w:p w:rsidR="007C6D50" w:rsidRDefault="001662E4">
      <w:pPr>
        <w:pStyle w:val="afb"/>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rsidR="007C6D50" w:rsidRDefault="001662E4">
      <w:pPr>
        <w:pStyle w:val="afb"/>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rsidR="007C6D50" w:rsidRDefault="001662E4">
      <w:pPr>
        <w:pStyle w:val="afb"/>
        <w:numPr>
          <w:ilvl w:val="0"/>
          <w:numId w:val="17"/>
        </w:numPr>
        <w:spacing w:before="120"/>
        <w:ind w:left="1530"/>
        <w:rPr>
          <w:rFonts w:ascii="Arial" w:hAnsi="Arial" w:cs="Arial"/>
          <w:sz w:val="20"/>
          <w:szCs w:val="20"/>
        </w:rPr>
      </w:pPr>
      <w:r>
        <w:rPr>
          <w:rFonts w:ascii="Arial" w:hAnsi="Arial" w:cs="Arial"/>
          <w:sz w:val="20"/>
          <w:szCs w:val="20"/>
        </w:rPr>
        <w:t>&lt;10, 29.4%, [50%, 0%, 0%]&gt;</w:t>
      </w:r>
    </w:p>
    <w:p w:rsidR="007C6D50" w:rsidRDefault="001662E4">
      <w:pPr>
        <w:pStyle w:val="afb"/>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afb"/>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rsidR="007C6D50" w:rsidRDefault="001662E4">
      <w:pPr>
        <w:pStyle w:val="afb"/>
        <w:numPr>
          <w:ilvl w:val="1"/>
          <w:numId w:val="21"/>
        </w:numPr>
        <w:spacing w:before="120"/>
        <w:ind w:left="1530"/>
        <w:rPr>
          <w:rFonts w:ascii="Arial" w:hAnsi="Arial" w:cs="Arial"/>
          <w:sz w:val="20"/>
          <w:szCs w:val="20"/>
        </w:rPr>
      </w:pPr>
      <w:r>
        <w:rPr>
          <w:rFonts w:ascii="Arial" w:hAnsi="Arial" w:cs="Arial"/>
          <w:sz w:val="20"/>
          <w:szCs w:val="20"/>
        </w:rPr>
        <w:t>&lt;10, 23.20%, [50%, 0%, 0%]&gt;</w:t>
      </w:r>
    </w:p>
    <w:p w:rsidR="007C6D50" w:rsidRDefault="001662E4">
      <w:pPr>
        <w:pStyle w:val="afb"/>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rsidR="007C6D50" w:rsidRDefault="001662E4">
      <w:pPr>
        <w:pStyle w:val="afb"/>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rsidR="007C6D50" w:rsidRDefault="001662E4">
      <w:pPr>
        <w:pStyle w:val="afb"/>
        <w:numPr>
          <w:ilvl w:val="1"/>
          <w:numId w:val="21"/>
        </w:numPr>
        <w:spacing w:before="120"/>
        <w:ind w:left="1530"/>
        <w:rPr>
          <w:rFonts w:ascii="Arial" w:hAnsi="Arial" w:cs="Arial"/>
          <w:sz w:val="20"/>
          <w:szCs w:val="20"/>
        </w:rPr>
      </w:pPr>
      <w:r>
        <w:rPr>
          <w:rFonts w:ascii="Arial" w:hAnsi="Arial" w:cs="Arial"/>
          <w:sz w:val="20"/>
          <w:szCs w:val="20"/>
        </w:rPr>
        <w:t>&lt;10, 33.70%, [50%, 0%, 0%]&gt;</w:t>
      </w:r>
    </w:p>
    <w:p w:rsidR="007C6D50" w:rsidRDefault="007C6D50">
      <w:pPr>
        <w:pStyle w:val="afb"/>
        <w:spacing w:before="120"/>
        <w:rPr>
          <w:rFonts w:ascii="Arial" w:hAnsi="Arial" w:cs="Arial"/>
          <w:sz w:val="20"/>
          <w:szCs w:val="20"/>
        </w:rPr>
      </w:pPr>
    </w:p>
    <w:p w:rsidR="007C6D50" w:rsidRDefault="001662E4">
      <w:pPr>
        <w:pStyle w:val="afb"/>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rsidR="007C6D50" w:rsidRDefault="001662E4">
      <w:pPr>
        <w:pStyle w:val="afb"/>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&lt;2, 0%, [25%, 0%, N/A], [50%, 0%,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&lt;3, 0%, [25%, 0%, N/A], [50%, 0%,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&lt;4, 0%, [25%, 0%, N/A], [50%, 0%,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&lt;5, 0%, [25%, 0%, N/A], [50%, 2%,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&lt;6, 0%, [25%, 0%, N/A], [50%, 2%,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&lt;7, 0%, [25%, 1%, N/A], [50%, 7%,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&lt;8, 0%, [25%, 1%, N/A], [50%, 7%,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&lt;9, 0%, [25%, 3%, N/A], [50%, 13%,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&lt;10, 0%, [25%, 3%, N/A], [50%, 13%, N/A]&gt;</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&lt;2, 0%, [25%, 0%, N/A], [50%, 8%,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&lt;3, 0%, [25%, 0%, N/A], [50%, 14%,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&lt;4, 0%, [25%, 1%, N/A], [50%, 19%,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&lt;6, 1%, [25%, 1%, 100%], [50%, 24%, 2400%]&gt;,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&lt;7, 2%, [25%, 1%, 50%], [50%, 26%, 1300%]&gt;,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&lt;8, 3%, [25%, 2%, 67%], [50%, 28%, 933%]&gt;,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&lt;9, 6%, [25%, 1%, 17%], [50%, 28%, 467%]&gt;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&lt;10, 8%, [25%, 2%, 25%], [50%, 30%, 375%]&gt;</w:t>
      </w:r>
    </w:p>
    <w:p w:rsidR="007C6D50" w:rsidRDefault="007C6D50">
      <w:pPr>
        <w:spacing w:after="180"/>
        <w:rPr>
          <w:rFonts w:ascii="Arial" w:hAnsi="Arial" w:cs="Arial"/>
          <w:color w:val="000000" w:themeColor="text1"/>
          <w:sz w:val="20"/>
          <w:szCs w:val="20"/>
        </w:rPr>
      </w:pPr>
    </w:p>
    <w:p w:rsidR="007C6D50" w:rsidRDefault="007C6D50">
      <w:pPr>
        <w:spacing w:after="180"/>
        <w:rPr>
          <w:rFonts w:ascii="Arial" w:hAnsi="Arial" w:cs="Arial"/>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7C6D50">
      <w:pPr>
        <w:spacing w:after="180"/>
        <w:rPr>
          <w:rFonts w:ascii="Arial" w:hAnsi="Arial" w:cs="Arial"/>
          <w:sz w:val="20"/>
          <w:szCs w:val="20"/>
        </w:rPr>
      </w:pPr>
    </w:p>
    <w:p w:rsidR="007C6D50" w:rsidRDefault="001662E4">
      <w:pPr>
        <w:pStyle w:val="af0"/>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lastRenderedPageBreak/>
              <w:t>ZTE,sanechips</w:t>
            </w:r>
            <w:proofErr w:type="spellEnd"/>
            <w:proofErr w:type="gramEnd"/>
          </w:p>
        </w:tc>
        <w:tc>
          <w:tcPr>
            <w:tcW w:w="1178" w:type="dxa"/>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宋体" w:hAnsi="Arial" w:cs="Arial" w:hint="eastAsia"/>
                <w:sz w:val="20"/>
                <w:szCs w:val="20"/>
              </w:rPr>
              <w:t>The PDCCH blocking rate can be reduced by increasing delay tolerance</w:t>
            </w:r>
          </w:p>
        </w:tc>
      </w:tr>
    </w:tbl>
    <w:p w:rsidR="007C6D50" w:rsidRDefault="007C6D50">
      <w:pPr>
        <w:rPr>
          <w:rFonts w:ascii="Arial" w:eastAsiaTheme="majorEastAsia" w:hAnsi="Arial" w:cs="Arial"/>
          <w:sz w:val="20"/>
          <w:szCs w:val="20"/>
        </w:rPr>
      </w:pPr>
    </w:p>
    <w:p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rsidR="007C6D50" w:rsidRDefault="001662E4">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7C6D50" w:rsidRDefault="007C6D50">
      <w:pPr>
        <w:rPr>
          <w:lang w:eastAsia="en-US"/>
        </w:rPr>
      </w:pPr>
    </w:p>
    <w:p w:rsidR="007C6D50" w:rsidRDefault="007C6D50">
      <w:pPr>
        <w:rPr>
          <w:lang w:eastAsia="en-US"/>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f3"/>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trPr>
          <w:trHeight w:val="195"/>
        </w:trPr>
        <w:tc>
          <w:tcPr>
            <w:tcW w:w="487"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7C6D50" w:rsidRDefault="001662E4">
            <w:pPr>
              <w:rPr>
                <w:rFonts w:ascii="Arial" w:hAnsi="Arial" w:cs="Arial"/>
                <w:sz w:val="18"/>
                <w:szCs w:val="18"/>
              </w:rPr>
            </w:pPr>
            <w:r>
              <w:rPr>
                <w:rFonts w:ascii="Arial" w:hAnsi="Arial" w:cs="Arial"/>
                <w:sz w:val="18"/>
                <w:szCs w:val="18"/>
              </w:rPr>
              <w:t>Comments</w:t>
            </w:r>
          </w:p>
        </w:tc>
      </w:tr>
      <w:tr w:rsidR="007C6D50">
        <w:trPr>
          <w:trHeight w:val="2060"/>
        </w:trPr>
        <w:tc>
          <w:tcPr>
            <w:tcW w:w="487" w:type="dxa"/>
            <w:vMerge/>
            <w:shd w:val="clear" w:color="auto" w:fill="73FC79"/>
          </w:tcPr>
          <w:p w:rsidR="007C6D50" w:rsidRDefault="007C6D50">
            <w:pPr>
              <w:rPr>
                <w:rFonts w:ascii="Arial" w:hAnsi="Arial" w:cs="Arial"/>
                <w:sz w:val="18"/>
                <w:szCs w:val="18"/>
              </w:rPr>
            </w:pPr>
          </w:p>
        </w:tc>
        <w:tc>
          <w:tcPr>
            <w:tcW w:w="702" w:type="dxa"/>
            <w:vMerge/>
            <w:shd w:val="clear" w:color="auto" w:fill="73FB79"/>
          </w:tcPr>
          <w:p w:rsidR="007C6D50" w:rsidRDefault="007C6D50">
            <w:pPr>
              <w:rPr>
                <w:rFonts w:ascii="Arial" w:hAnsi="Arial" w:cs="Arial"/>
                <w:sz w:val="18"/>
                <w:szCs w:val="18"/>
              </w:rPr>
            </w:pPr>
          </w:p>
        </w:tc>
        <w:tc>
          <w:tcPr>
            <w:tcW w:w="638" w:type="dxa"/>
            <w:vMerge/>
            <w:shd w:val="clear" w:color="auto" w:fill="73FB79"/>
          </w:tcPr>
          <w:p w:rsidR="007C6D50" w:rsidRDefault="007C6D50">
            <w:pPr>
              <w:rPr>
                <w:rFonts w:ascii="Arial" w:hAnsi="Arial" w:cs="Arial"/>
                <w:sz w:val="18"/>
                <w:szCs w:val="18"/>
              </w:rPr>
            </w:pPr>
          </w:p>
        </w:tc>
        <w:tc>
          <w:tcPr>
            <w:tcW w:w="688" w:type="dxa"/>
            <w:vMerge/>
            <w:shd w:val="clear" w:color="auto" w:fill="73FB79"/>
          </w:tcPr>
          <w:p w:rsidR="007C6D50" w:rsidRDefault="007C6D50">
            <w:pPr>
              <w:rPr>
                <w:rFonts w:ascii="Arial" w:hAnsi="Arial" w:cs="Arial"/>
                <w:sz w:val="18"/>
                <w:szCs w:val="18"/>
              </w:rPr>
            </w:pP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1</w:t>
            </w:r>
          </w:p>
        </w:tc>
        <w:tc>
          <w:tcPr>
            <w:tcW w:w="702" w:type="dxa"/>
            <w:vMerge w:val="restart"/>
          </w:tcPr>
          <w:p w:rsidR="007C6D50" w:rsidRDefault="001662E4">
            <w:pPr>
              <w:rPr>
                <w:rFonts w:ascii="Arial" w:hAnsi="Arial" w:cs="Arial"/>
                <w:sz w:val="18"/>
                <w:szCs w:val="18"/>
              </w:rPr>
            </w:pPr>
            <w:r>
              <w:rPr>
                <w:rFonts w:ascii="Arial" w:hAnsi="Arial" w:cs="Arial"/>
                <w:sz w:val="18"/>
                <w:szCs w:val="18"/>
              </w:rPr>
              <w:t>Ericsson</w:t>
            </w: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&lt;=2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952" w:type="dxa"/>
          </w:tcPr>
          <w:p w:rsidR="007C6D50" w:rsidRDefault="001662E4">
            <w:pPr>
              <w:rPr>
                <w:rFonts w:ascii="Arial" w:hAnsi="Arial" w:cs="Arial"/>
                <w:sz w:val="18"/>
                <w:szCs w:val="18"/>
              </w:rPr>
            </w:pPr>
            <w:r>
              <w:rPr>
                <w:rFonts w:ascii="Arial" w:hAnsi="Arial" w:cs="Arial"/>
                <w:sz w:val="18"/>
                <w:szCs w:val="18"/>
              </w:rPr>
              <w:t>Note 1,5</w:t>
            </w: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&lt;= 2</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1053" w:type="dxa"/>
            <w:vAlign w:val="center"/>
          </w:tcPr>
          <w:p w:rsidR="007C6D50" w:rsidRDefault="001662E4">
            <w:pPr>
              <w:rPr>
                <w:rFonts w:ascii="Arial" w:hAnsi="Arial" w:cs="Arial"/>
                <w:sz w:val="18"/>
                <w:szCs w:val="18"/>
              </w:rPr>
            </w:pPr>
            <w:r>
              <w:rPr>
                <w:rFonts w:ascii="Arial" w:hAnsi="Arial" w:cs="Arial"/>
                <w:color w:val="000000"/>
                <w:sz w:val="18"/>
                <w:szCs w:val="18"/>
              </w:rPr>
              <w:t>3.90%</w:t>
            </w:r>
          </w:p>
        </w:tc>
        <w:tc>
          <w:tcPr>
            <w:tcW w:w="774" w:type="dxa"/>
          </w:tcPr>
          <w:p w:rsidR="007C6D50" w:rsidRDefault="001662E4">
            <w:pPr>
              <w:rPr>
                <w:rFonts w:ascii="Arial" w:hAnsi="Arial" w:cs="Arial"/>
                <w:sz w:val="18"/>
                <w:szCs w:val="18"/>
              </w:rPr>
            </w:pPr>
            <w:r>
              <w:rPr>
                <w:rFonts w:ascii="Arial" w:hAnsi="Arial" w:cs="Arial"/>
                <w:sz w:val="18"/>
                <w:szCs w:val="18"/>
              </w:rPr>
              <w:t>C2</w:t>
            </w:r>
          </w:p>
        </w:tc>
        <w:tc>
          <w:tcPr>
            <w:tcW w:w="783" w:type="dxa"/>
            <w:vAlign w:val="center"/>
          </w:tcPr>
          <w:p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720" w:type="dxa"/>
          </w:tcPr>
          <w:p w:rsidR="007C6D50" w:rsidRDefault="001662E4">
            <w:pPr>
              <w:rPr>
                <w:rFonts w:ascii="Arial" w:hAnsi="Arial" w:cs="Arial"/>
                <w:sz w:val="18"/>
                <w:szCs w:val="18"/>
              </w:rPr>
            </w:pPr>
            <w:r>
              <w:rPr>
                <w:rFonts w:ascii="Arial" w:hAnsi="Arial" w:cs="Arial"/>
                <w:sz w:val="18"/>
                <w:szCs w:val="18"/>
              </w:rPr>
              <w:t>C2</w:t>
            </w:r>
          </w:p>
        </w:tc>
        <w:tc>
          <w:tcPr>
            <w:tcW w:w="813" w:type="dxa"/>
            <w:vAlign w:val="center"/>
          </w:tcPr>
          <w:p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10.1%</w:t>
            </w:r>
          </w:p>
        </w:tc>
        <w:tc>
          <w:tcPr>
            <w:tcW w:w="952" w:type="dxa"/>
          </w:tcPr>
          <w:p w:rsidR="007C6D50" w:rsidRDefault="001662E4">
            <w:pPr>
              <w:rPr>
                <w:rFonts w:ascii="Arial" w:hAnsi="Arial" w:cs="Arial"/>
                <w:sz w:val="18"/>
                <w:szCs w:val="18"/>
              </w:rPr>
            </w:pPr>
            <w:r>
              <w:rPr>
                <w:rFonts w:ascii="Arial" w:hAnsi="Arial" w:cs="Arial"/>
                <w:sz w:val="18"/>
                <w:szCs w:val="18"/>
              </w:rPr>
              <w:t>Note 1, 5</w:t>
            </w:r>
          </w:p>
        </w:tc>
      </w:tr>
      <w:tr w:rsidR="007C6D50">
        <w:trPr>
          <w:trHeight w:val="195"/>
        </w:trPr>
        <w:tc>
          <w:tcPr>
            <w:tcW w:w="487" w:type="dxa"/>
            <w:vMerge w:val="restart"/>
          </w:tcPr>
          <w:p w:rsidR="007C6D50" w:rsidRDefault="001662E4">
            <w:pPr>
              <w:rPr>
                <w:rFonts w:ascii="Arial" w:hAnsi="Arial" w:cs="Arial"/>
                <w:sz w:val="18"/>
                <w:szCs w:val="18"/>
              </w:rPr>
            </w:pPr>
            <w:r>
              <w:rPr>
                <w:rFonts w:ascii="Arial" w:hAnsi="Arial" w:cs="Arial"/>
                <w:sz w:val="18"/>
                <w:szCs w:val="18"/>
              </w:rPr>
              <w:t>2</w:t>
            </w:r>
          </w:p>
        </w:tc>
        <w:tc>
          <w:tcPr>
            <w:tcW w:w="702" w:type="dxa"/>
            <w:vMerge w:val="restart"/>
          </w:tcPr>
          <w:p w:rsidR="007C6D50" w:rsidRDefault="001662E4">
            <w:pPr>
              <w:rPr>
                <w:rFonts w:ascii="Arial" w:hAnsi="Arial" w:cs="Arial"/>
                <w:sz w:val="18"/>
                <w:szCs w:val="18"/>
              </w:rPr>
            </w:pPr>
            <w:r>
              <w:rPr>
                <w:rFonts w:ascii="Arial" w:hAnsi="Arial" w:cs="Arial"/>
                <w:sz w:val="18"/>
                <w:szCs w:val="18"/>
              </w:rPr>
              <w:t>Qualcomm</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0.20%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1.10%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2.60%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15.1%</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5.10%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18.4%</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8.40%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20.5%</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12.70%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17.70%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3.80%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20.3%</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22.90%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18.8%</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18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28.20%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17.2%</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rPr>
                <w:rFonts w:ascii="Arial" w:hAnsi="Arial" w:cs="Arial"/>
                <w:sz w:val="18"/>
                <w:szCs w:val="18"/>
              </w:rPr>
            </w:pPr>
          </w:p>
        </w:tc>
        <w:tc>
          <w:tcPr>
            <w:tcW w:w="702" w:type="dxa"/>
            <w:vMerge/>
          </w:tcPr>
          <w:p w:rsidR="007C6D50" w:rsidRDefault="007C6D50">
            <w:pPr>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20</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33.50%</w:t>
            </w:r>
          </w:p>
        </w:tc>
        <w:tc>
          <w:tcPr>
            <w:tcW w:w="774" w:type="dxa"/>
          </w:tcPr>
          <w:p w:rsidR="007C6D50" w:rsidRDefault="001662E4">
            <w:pPr>
              <w:rPr>
                <w:rFonts w:ascii="Arial" w:hAnsi="Arial" w:cs="Arial"/>
                <w:sz w:val="18"/>
                <w:szCs w:val="18"/>
              </w:rPr>
            </w:pPr>
            <w:r>
              <w:rPr>
                <w:rFonts w:ascii="Arial" w:hAnsi="Arial" w:cs="Arial"/>
                <w:sz w:val="18"/>
                <w:szCs w:val="18"/>
              </w:rPr>
              <w:t>C5</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15.2%</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7C6D50" w:rsidRDefault="001662E4">
            <w:pPr>
              <w:rPr>
                <w:rFonts w:ascii="Arial" w:hAnsi="Arial" w:cs="Arial"/>
                <w:sz w:val="18"/>
                <w:szCs w:val="18"/>
              </w:rPr>
            </w:pPr>
            <w:r>
              <w:rPr>
                <w:rFonts w:ascii="Arial" w:hAnsi="Arial" w:cs="Arial"/>
                <w:sz w:val="18"/>
                <w:szCs w:val="18"/>
              </w:rPr>
              <w:t>2</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3</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4</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5</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52" w:type="dxa"/>
          </w:tcPr>
          <w:p w:rsidR="007C6D50" w:rsidRDefault="007C6D50">
            <w:pPr>
              <w:rPr>
                <w:rFonts w:ascii="Arial" w:hAnsi="Arial" w:cs="Arial"/>
                <w:sz w:val="18"/>
                <w:szCs w:val="18"/>
              </w:rPr>
            </w:pP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6</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25.0%</w:t>
            </w:r>
          </w:p>
        </w:tc>
        <w:tc>
          <w:tcPr>
            <w:tcW w:w="952" w:type="dxa"/>
          </w:tcPr>
          <w:p w:rsidR="007C6D50" w:rsidRDefault="007C6D50">
            <w:pPr>
              <w:rPr>
                <w:rFonts w:ascii="Arial" w:hAnsi="Arial" w:cs="Arial"/>
                <w:sz w:val="18"/>
                <w:szCs w:val="18"/>
              </w:rPr>
            </w:pPr>
          </w:p>
        </w:tc>
      </w:tr>
      <w:tr w:rsidR="007C6D50">
        <w:trPr>
          <w:trHeight w:val="9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7</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952" w:type="dxa"/>
          </w:tcPr>
          <w:p w:rsidR="007C6D50" w:rsidRDefault="007C6D50">
            <w:pPr>
              <w:rPr>
                <w:rFonts w:ascii="Arial" w:hAnsi="Arial" w:cs="Arial"/>
                <w:sz w:val="18"/>
                <w:szCs w:val="18"/>
              </w:rPr>
            </w:pP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tcPr>
          <w:p w:rsidR="007C6D50" w:rsidRDefault="001662E4">
            <w:pPr>
              <w:rPr>
                <w:rFonts w:ascii="Arial" w:hAnsi="Arial" w:cs="Arial"/>
                <w:sz w:val="18"/>
                <w:szCs w:val="18"/>
              </w:rPr>
            </w:pPr>
            <w:r>
              <w:rPr>
                <w:rFonts w:ascii="Arial" w:hAnsi="Arial" w:cs="Arial"/>
                <w:sz w:val="18"/>
                <w:szCs w:val="18"/>
              </w:rPr>
              <w:t>8</w:t>
            </w:r>
          </w:p>
        </w:tc>
        <w:tc>
          <w:tcPr>
            <w:tcW w:w="688" w:type="dxa"/>
          </w:tcPr>
          <w:p w:rsidR="007C6D50" w:rsidRDefault="001662E4">
            <w:pPr>
              <w:rPr>
                <w:rFonts w:ascii="Arial" w:hAnsi="Arial" w:cs="Arial"/>
                <w:sz w:val="18"/>
                <w:szCs w:val="18"/>
              </w:rPr>
            </w:pPr>
            <w:r>
              <w:rPr>
                <w:rFonts w:ascii="Arial" w:hAnsi="Arial" w:cs="Arial"/>
                <w:sz w:val="18"/>
                <w:szCs w:val="18"/>
              </w:rPr>
              <w:t>2</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1053" w:type="dxa"/>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rsidR="007C6D50" w:rsidRDefault="001662E4">
            <w:pPr>
              <w:rPr>
                <w:rFonts w:ascii="Arial" w:hAnsi="Arial" w:cs="Arial"/>
                <w:sz w:val="18"/>
                <w:szCs w:val="18"/>
              </w:rPr>
            </w:pPr>
            <w:r>
              <w:rPr>
                <w:rFonts w:ascii="Arial" w:hAnsi="Arial" w:cs="Arial"/>
                <w:sz w:val="18"/>
                <w:szCs w:val="18"/>
              </w:rPr>
              <w:t>C1</w:t>
            </w:r>
          </w:p>
        </w:tc>
        <w:tc>
          <w:tcPr>
            <w:tcW w:w="783" w:type="dxa"/>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14.00%</w:t>
            </w:r>
          </w:p>
        </w:tc>
        <w:tc>
          <w:tcPr>
            <w:tcW w:w="720" w:type="dxa"/>
          </w:tcPr>
          <w:p w:rsidR="007C6D50" w:rsidRDefault="001662E4">
            <w:pPr>
              <w:rPr>
                <w:rFonts w:ascii="Arial" w:hAnsi="Arial" w:cs="Arial"/>
                <w:sz w:val="18"/>
                <w:szCs w:val="18"/>
              </w:rPr>
            </w:pPr>
            <w:r>
              <w:rPr>
                <w:rFonts w:ascii="Arial" w:hAnsi="Arial" w:cs="Arial"/>
                <w:sz w:val="18"/>
                <w:szCs w:val="18"/>
              </w:rPr>
              <w:t>C1</w:t>
            </w:r>
          </w:p>
        </w:tc>
        <w:tc>
          <w:tcPr>
            <w:tcW w:w="813" w:type="dxa"/>
            <w:vAlign w:val="center"/>
          </w:tcPr>
          <w:p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51.0%</w:t>
            </w:r>
          </w:p>
        </w:tc>
        <w:tc>
          <w:tcPr>
            <w:tcW w:w="952" w:type="dxa"/>
          </w:tcPr>
          <w:p w:rsidR="007C6D50" w:rsidRDefault="007C6D50">
            <w:pPr>
              <w:rPr>
                <w:rFonts w:ascii="Arial" w:hAnsi="Arial" w:cs="Arial"/>
                <w:sz w:val="18"/>
                <w:szCs w:val="18"/>
              </w:rPr>
            </w:pPr>
          </w:p>
        </w:tc>
      </w:tr>
      <w:tr w:rsidR="007C6D50">
        <w:trPr>
          <w:trHeight w:val="195"/>
        </w:trPr>
        <w:tc>
          <w:tcPr>
            <w:tcW w:w="487"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3,5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22"/>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208"/>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5"/>
        </w:trPr>
        <w:tc>
          <w:tcPr>
            <w:tcW w:w="487" w:type="dxa"/>
            <w:vMerge/>
          </w:tcPr>
          <w:p w:rsidR="007C6D50" w:rsidRDefault="007C6D50">
            <w:pPr>
              <w:tabs>
                <w:tab w:val="left" w:pos="522"/>
              </w:tabs>
              <w:rPr>
                <w:rFonts w:ascii="Arial" w:hAnsi="Arial" w:cs="Arial"/>
                <w:sz w:val="18"/>
                <w:szCs w:val="18"/>
              </w:rPr>
            </w:pPr>
          </w:p>
        </w:tc>
        <w:tc>
          <w:tcPr>
            <w:tcW w:w="702" w:type="dxa"/>
            <w:vMerge/>
          </w:tcPr>
          <w:p w:rsidR="007C6D50" w:rsidRDefault="007C6D50">
            <w:pPr>
              <w:tabs>
                <w:tab w:val="left" w:pos="522"/>
              </w:tabs>
              <w:rPr>
                <w:rFonts w:ascii="Arial" w:hAnsi="Arial" w:cs="Arial"/>
                <w:sz w:val="18"/>
                <w:szCs w:val="18"/>
              </w:rPr>
            </w:pPr>
          </w:p>
        </w:tc>
        <w:tc>
          <w:tcPr>
            <w:tcW w:w="638"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004"/>
        </w:trPr>
        <w:tc>
          <w:tcPr>
            <w:tcW w:w="10127"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Good coverage</w:t>
            </w:r>
          </w:p>
          <w:p w:rsidR="007C6D50" w:rsidRDefault="007C6D50">
            <w:pPr>
              <w:rPr>
                <w:rFonts w:ascii="Arial" w:hAnsi="Arial" w:cs="Arial"/>
                <w:sz w:val="18"/>
                <w:szCs w:val="18"/>
              </w:rPr>
            </w:pPr>
          </w:p>
        </w:tc>
      </w:tr>
    </w:tbl>
    <w:p w:rsidR="007C6D50" w:rsidRDefault="007C6D50">
      <w:pPr>
        <w:rPr>
          <w:lang w:eastAsia="en-US"/>
        </w:rPr>
      </w:pPr>
    </w:p>
    <w:p w:rsidR="007C6D50" w:rsidRDefault="007C6D50">
      <w:pPr>
        <w:rPr>
          <w:lang w:eastAsia="en-US"/>
        </w:rPr>
      </w:pPr>
    </w:p>
    <w:p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f3"/>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trPr>
          <w:trHeight w:val="200"/>
        </w:trPr>
        <w:tc>
          <w:tcPr>
            <w:tcW w:w="483"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7C6D50" w:rsidRDefault="001662E4">
            <w:pPr>
              <w:rPr>
                <w:rFonts w:ascii="Arial" w:hAnsi="Arial" w:cs="Arial"/>
                <w:sz w:val="18"/>
                <w:szCs w:val="18"/>
              </w:rPr>
            </w:pPr>
            <w:r>
              <w:rPr>
                <w:rFonts w:ascii="Arial" w:hAnsi="Arial" w:cs="Arial"/>
                <w:sz w:val="18"/>
                <w:szCs w:val="18"/>
              </w:rPr>
              <w:t>Notes</w:t>
            </w:r>
          </w:p>
        </w:tc>
      </w:tr>
      <w:tr w:rsidR="007C6D50">
        <w:trPr>
          <w:trHeight w:val="2042"/>
        </w:trPr>
        <w:tc>
          <w:tcPr>
            <w:tcW w:w="483" w:type="dxa"/>
            <w:vMerge/>
            <w:shd w:val="clear" w:color="auto" w:fill="73FB79"/>
          </w:tcPr>
          <w:p w:rsidR="007C6D50" w:rsidRDefault="007C6D50">
            <w:pPr>
              <w:rPr>
                <w:rFonts w:ascii="Arial" w:hAnsi="Arial" w:cs="Arial"/>
                <w:sz w:val="18"/>
                <w:szCs w:val="18"/>
              </w:rPr>
            </w:pPr>
          </w:p>
        </w:tc>
        <w:tc>
          <w:tcPr>
            <w:tcW w:w="766" w:type="dxa"/>
            <w:vMerge/>
            <w:shd w:val="clear" w:color="auto" w:fill="73FB79"/>
          </w:tcPr>
          <w:p w:rsidR="007C6D50" w:rsidRDefault="007C6D50">
            <w:pPr>
              <w:rPr>
                <w:rFonts w:ascii="Arial" w:hAnsi="Arial" w:cs="Arial"/>
                <w:sz w:val="18"/>
                <w:szCs w:val="18"/>
              </w:rPr>
            </w:pPr>
          </w:p>
        </w:tc>
        <w:tc>
          <w:tcPr>
            <w:tcW w:w="456" w:type="dxa"/>
            <w:vMerge/>
            <w:shd w:val="clear" w:color="auto" w:fill="73FB79"/>
          </w:tcPr>
          <w:p w:rsidR="007C6D50" w:rsidRDefault="007C6D50">
            <w:pPr>
              <w:rPr>
                <w:rFonts w:ascii="Arial" w:hAnsi="Arial" w:cs="Arial"/>
                <w:sz w:val="18"/>
                <w:szCs w:val="18"/>
              </w:rPr>
            </w:pPr>
          </w:p>
        </w:tc>
        <w:tc>
          <w:tcPr>
            <w:tcW w:w="630" w:type="dxa"/>
            <w:vMerge/>
            <w:shd w:val="clear" w:color="auto" w:fill="73FB79"/>
          </w:tcPr>
          <w:p w:rsidR="007C6D50" w:rsidRDefault="007C6D50">
            <w:pPr>
              <w:rPr>
                <w:rFonts w:ascii="Arial" w:hAnsi="Arial" w:cs="Arial"/>
                <w:sz w:val="18"/>
                <w:szCs w:val="18"/>
              </w:rPr>
            </w:pP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1</w:t>
            </w:r>
          </w:p>
        </w:tc>
        <w:tc>
          <w:tcPr>
            <w:tcW w:w="766" w:type="dxa"/>
            <w:vMerge w:val="restart"/>
          </w:tcPr>
          <w:p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89"/>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1,6</w:t>
            </w:r>
          </w:p>
        </w:tc>
      </w:tr>
      <w:tr w:rsidR="007C6D50">
        <w:trPr>
          <w:trHeight w:val="200"/>
        </w:trPr>
        <w:tc>
          <w:tcPr>
            <w:tcW w:w="483" w:type="dxa"/>
            <w:vMerge w:val="restart"/>
          </w:tcPr>
          <w:p w:rsidR="007C6D50" w:rsidRDefault="001662E4">
            <w:pPr>
              <w:rPr>
                <w:rFonts w:ascii="Arial" w:hAnsi="Arial" w:cs="Arial"/>
                <w:sz w:val="18"/>
                <w:szCs w:val="18"/>
              </w:rPr>
            </w:pPr>
            <w:r>
              <w:rPr>
                <w:rFonts w:ascii="Arial" w:hAnsi="Arial" w:cs="Arial"/>
                <w:sz w:val="18"/>
                <w:szCs w:val="18"/>
              </w:rPr>
              <w:t>2</w:t>
            </w:r>
          </w:p>
        </w:tc>
        <w:tc>
          <w:tcPr>
            <w:tcW w:w="766" w:type="dxa"/>
            <w:vMerge w:val="restart"/>
          </w:tcPr>
          <w:p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rsidR="007C6D50" w:rsidRDefault="007C6D50">
            <w:pPr>
              <w:rPr>
                <w:rFonts w:ascii="Arial" w:hAnsi="Arial" w:cs="Arial"/>
                <w:sz w:val="18"/>
                <w:szCs w:val="18"/>
              </w:rPr>
            </w:pPr>
          </w:p>
        </w:tc>
      </w:tr>
      <w:tr w:rsidR="007C6D50">
        <w:trPr>
          <w:trHeight w:val="212"/>
        </w:trPr>
        <w:tc>
          <w:tcPr>
            <w:tcW w:w="483" w:type="dxa"/>
            <w:vMerge/>
          </w:tcPr>
          <w:p w:rsidR="007C6D50" w:rsidRDefault="007C6D50">
            <w:pPr>
              <w:rPr>
                <w:rFonts w:ascii="Arial" w:hAnsi="Arial" w:cs="Arial"/>
                <w:sz w:val="18"/>
                <w:szCs w:val="18"/>
              </w:rPr>
            </w:pPr>
          </w:p>
        </w:tc>
        <w:tc>
          <w:tcPr>
            <w:tcW w:w="766" w:type="dxa"/>
            <w:vMerge/>
          </w:tcPr>
          <w:p w:rsidR="007C6D50" w:rsidRDefault="007C6D50">
            <w:pPr>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rsidR="007C6D50" w:rsidRDefault="007C6D50">
            <w:pPr>
              <w:rPr>
                <w:rFonts w:ascii="Arial" w:hAnsi="Arial" w:cs="Arial"/>
                <w:sz w:val="18"/>
                <w:szCs w:val="18"/>
              </w:rPr>
            </w:pP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00"/>
        </w:trPr>
        <w:tc>
          <w:tcPr>
            <w:tcW w:w="483" w:type="dxa"/>
            <w:vMerge w:val="restart"/>
          </w:tcPr>
          <w:p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4"/>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12"/>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Note3, 5</w:t>
            </w:r>
          </w:p>
        </w:tc>
      </w:tr>
      <w:tr w:rsidR="007C6D50">
        <w:trPr>
          <w:trHeight w:val="11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200"/>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9"/>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58"/>
        </w:trPr>
        <w:tc>
          <w:tcPr>
            <w:tcW w:w="483" w:type="dxa"/>
            <w:vMerge/>
          </w:tcPr>
          <w:p w:rsidR="007C6D50" w:rsidRDefault="007C6D50">
            <w:pPr>
              <w:tabs>
                <w:tab w:val="left" w:pos="522"/>
              </w:tabs>
              <w:rPr>
                <w:rFonts w:ascii="Arial" w:hAnsi="Arial" w:cs="Arial"/>
                <w:sz w:val="18"/>
                <w:szCs w:val="18"/>
              </w:rPr>
            </w:pPr>
          </w:p>
        </w:tc>
        <w:tc>
          <w:tcPr>
            <w:tcW w:w="766" w:type="dxa"/>
            <w:vMerge/>
          </w:tcPr>
          <w:p w:rsidR="007C6D50" w:rsidRDefault="007C6D50">
            <w:pPr>
              <w:tabs>
                <w:tab w:val="left" w:pos="522"/>
              </w:tabs>
              <w:rPr>
                <w:rFonts w:ascii="Arial" w:hAnsi="Arial" w:cs="Arial"/>
                <w:sz w:val="18"/>
                <w:szCs w:val="18"/>
              </w:rPr>
            </w:pPr>
          </w:p>
        </w:tc>
        <w:tc>
          <w:tcPr>
            <w:tcW w:w="456"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 xml:space="preserve">Note 4, 5 </w:t>
            </w:r>
          </w:p>
        </w:tc>
      </w:tr>
      <w:tr w:rsidR="007C6D50">
        <w:trPr>
          <w:trHeight w:val="1015"/>
        </w:trPr>
        <w:tc>
          <w:tcPr>
            <w:tcW w:w="10165" w:type="dxa"/>
            <w:gridSpan w:val="13"/>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Medium coverage</w:t>
            </w:r>
          </w:p>
          <w:p w:rsidR="007C6D50" w:rsidRDefault="007C6D50">
            <w:pPr>
              <w:ind w:left="540" w:hanging="540"/>
              <w:rPr>
                <w:rFonts w:ascii="Arial" w:hAnsi="Arial" w:cs="Arial"/>
                <w:sz w:val="18"/>
                <w:szCs w:val="18"/>
              </w:rPr>
            </w:pPr>
          </w:p>
        </w:tc>
      </w:tr>
    </w:tbl>
    <w:p w:rsidR="007C6D50" w:rsidRDefault="007C6D50">
      <w:pPr>
        <w:rPr>
          <w:rFonts w:ascii="Arial" w:hAnsi="Arial" w:cs="Arial"/>
          <w:sz w:val="20"/>
          <w:szCs w:val="20"/>
        </w:rPr>
      </w:pPr>
    </w:p>
    <w:p w:rsidR="007C6D50" w:rsidRDefault="007C6D50">
      <w:pPr>
        <w:rPr>
          <w:lang w:eastAsia="en-US"/>
        </w:rPr>
      </w:pPr>
    </w:p>
    <w:p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f3"/>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trPr>
          <w:trHeight w:val="199"/>
        </w:trPr>
        <w:tc>
          <w:tcPr>
            <w:tcW w:w="328"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7C6D50" w:rsidRDefault="001662E4">
            <w:pPr>
              <w:rPr>
                <w:rFonts w:ascii="Arial" w:hAnsi="Arial" w:cs="Arial"/>
                <w:sz w:val="18"/>
                <w:szCs w:val="18"/>
              </w:rPr>
            </w:pPr>
            <w:r>
              <w:rPr>
                <w:rFonts w:ascii="Arial" w:hAnsi="Arial" w:cs="Arial"/>
                <w:sz w:val="18"/>
                <w:szCs w:val="18"/>
              </w:rPr>
              <w:t>Notes</w:t>
            </w:r>
          </w:p>
        </w:tc>
      </w:tr>
      <w:tr w:rsidR="007C6D50">
        <w:trPr>
          <w:trHeight w:val="2025"/>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vMerge/>
            <w:shd w:val="clear" w:color="auto" w:fill="auto"/>
          </w:tcPr>
          <w:p w:rsidR="007C6D50" w:rsidRDefault="007C6D50">
            <w:pPr>
              <w:rPr>
                <w:rFonts w:ascii="Arial" w:hAnsi="Arial" w:cs="Arial"/>
                <w:sz w:val="18"/>
                <w:szCs w:val="18"/>
              </w:rPr>
            </w:pPr>
          </w:p>
        </w:tc>
        <w:tc>
          <w:tcPr>
            <w:tcW w:w="723" w:type="dxa"/>
            <w:vMerge/>
            <w:shd w:val="clear" w:color="auto" w:fill="auto"/>
          </w:tcPr>
          <w:p w:rsidR="007C6D50" w:rsidRDefault="007C6D50">
            <w:pPr>
              <w:rPr>
                <w:rFonts w:ascii="Arial" w:hAnsi="Arial" w:cs="Arial"/>
                <w:sz w:val="18"/>
                <w:szCs w:val="18"/>
              </w:rPr>
            </w:pP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222"/>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1, 5</w:t>
            </w:r>
          </w:p>
        </w:tc>
      </w:tr>
      <w:tr w:rsidR="007C6D50">
        <w:trPr>
          <w:trHeight w:val="199"/>
        </w:trPr>
        <w:tc>
          <w:tcPr>
            <w:tcW w:w="328" w:type="dxa"/>
            <w:vMerge w:val="restart"/>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210"/>
        </w:trPr>
        <w:tc>
          <w:tcPr>
            <w:tcW w:w="328" w:type="dxa"/>
            <w:vMerge/>
            <w:shd w:val="clear" w:color="auto" w:fill="auto"/>
          </w:tcPr>
          <w:p w:rsidR="007C6D50" w:rsidRDefault="007C6D50">
            <w:pPr>
              <w:rPr>
                <w:rFonts w:ascii="Arial" w:hAnsi="Arial" w:cs="Arial"/>
                <w:sz w:val="18"/>
                <w:szCs w:val="18"/>
              </w:rPr>
            </w:pPr>
          </w:p>
        </w:tc>
        <w:tc>
          <w:tcPr>
            <w:tcW w:w="730" w:type="dxa"/>
            <w:vMerge/>
            <w:shd w:val="clear" w:color="auto" w:fill="auto"/>
          </w:tcPr>
          <w:p w:rsidR="007C6D50" w:rsidRDefault="007C6D50">
            <w:pPr>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rsidR="007C6D50" w:rsidRDefault="007C6D50">
            <w:pPr>
              <w:rPr>
                <w:rFonts w:ascii="Arial" w:hAnsi="Arial" w:cs="Arial"/>
                <w:sz w:val="18"/>
                <w:szCs w:val="18"/>
              </w:rPr>
            </w:pPr>
          </w:p>
        </w:tc>
      </w:tr>
      <w:tr w:rsidR="007C6D50">
        <w:trPr>
          <w:trHeight w:val="199"/>
        </w:trPr>
        <w:tc>
          <w:tcPr>
            <w:tcW w:w="328"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22"/>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47"/>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210"/>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3, 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199"/>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328" w:type="dxa"/>
            <w:vMerge/>
            <w:shd w:val="clear" w:color="auto" w:fill="auto"/>
          </w:tcPr>
          <w:p w:rsidR="007C6D50" w:rsidRDefault="007C6D50">
            <w:pPr>
              <w:tabs>
                <w:tab w:val="left" w:pos="522"/>
              </w:tabs>
              <w:rPr>
                <w:rFonts w:ascii="Arial" w:hAnsi="Arial" w:cs="Arial"/>
                <w:sz w:val="18"/>
                <w:szCs w:val="18"/>
              </w:rPr>
            </w:pPr>
          </w:p>
        </w:tc>
        <w:tc>
          <w:tcPr>
            <w:tcW w:w="730" w:type="dxa"/>
            <w:vMerge/>
            <w:shd w:val="clear" w:color="auto" w:fill="auto"/>
          </w:tcPr>
          <w:p w:rsidR="007C6D50" w:rsidRDefault="007C6D50">
            <w:pPr>
              <w:tabs>
                <w:tab w:val="left" w:pos="522"/>
              </w:tabs>
              <w:rPr>
                <w:rFonts w:ascii="Arial" w:hAnsi="Arial" w:cs="Arial"/>
                <w:sz w:val="18"/>
                <w:szCs w:val="18"/>
              </w:rPr>
            </w:pPr>
          </w:p>
        </w:tc>
        <w:tc>
          <w:tcPr>
            <w:tcW w:w="464" w:type="dxa"/>
            <w:shd w:val="clear" w:color="auto" w:fill="auto"/>
          </w:tcPr>
          <w:p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rsidR="007C6D50" w:rsidRDefault="001662E4">
            <w:pPr>
              <w:rPr>
                <w:rFonts w:ascii="Arial" w:hAnsi="Arial" w:cs="Arial"/>
                <w:sz w:val="18"/>
                <w:szCs w:val="18"/>
              </w:rPr>
            </w:pPr>
            <w:r>
              <w:rPr>
                <w:rFonts w:ascii="Arial" w:hAnsi="Arial" w:cs="Arial"/>
                <w:sz w:val="18"/>
                <w:szCs w:val="18"/>
              </w:rPr>
              <w:t>Note 4,5</w:t>
            </w:r>
          </w:p>
        </w:tc>
      </w:tr>
      <w:tr w:rsidR="007C6D50">
        <w:trPr>
          <w:trHeight w:val="43"/>
        </w:trPr>
        <w:tc>
          <w:tcPr>
            <w:tcW w:w="9985" w:type="dxa"/>
            <w:gridSpan w:val="13"/>
            <w:shd w:val="clear" w:color="auto" w:fill="auto"/>
          </w:tcPr>
          <w:p w:rsidR="007C6D50" w:rsidRDefault="001662E4">
            <w:pPr>
              <w:rPr>
                <w:rFonts w:ascii="Arial" w:hAnsi="Arial" w:cs="Arial"/>
                <w:sz w:val="18"/>
                <w:szCs w:val="18"/>
              </w:rPr>
            </w:pPr>
            <w:r>
              <w:rPr>
                <w:rFonts w:ascii="Arial" w:hAnsi="Arial" w:cs="Arial"/>
                <w:sz w:val="18"/>
                <w:szCs w:val="18"/>
              </w:rPr>
              <w:t xml:space="preserve">Note 1: Digital Beamforming. </w:t>
            </w:r>
          </w:p>
          <w:p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7C6D50" w:rsidRDefault="001662E4">
            <w:pPr>
              <w:ind w:left="540" w:hanging="540"/>
              <w:rPr>
                <w:rFonts w:ascii="Arial" w:hAnsi="Arial" w:cs="Arial"/>
                <w:sz w:val="18"/>
                <w:szCs w:val="18"/>
              </w:rPr>
            </w:pPr>
            <w:r>
              <w:rPr>
                <w:rFonts w:ascii="Arial" w:hAnsi="Arial" w:cs="Arial"/>
                <w:sz w:val="18"/>
                <w:szCs w:val="18"/>
              </w:rPr>
              <w:t>Note 5: Poor coverage</w:t>
            </w:r>
          </w:p>
        </w:tc>
      </w:tr>
    </w:tbl>
    <w:p w:rsidR="007C6D50" w:rsidRDefault="007C6D50">
      <w:pPr>
        <w:rPr>
          <w:rFonts w:ascii="Arial" w:hAnsi="Arial" w:cs="Arial"/>
          <w:sz w:val="20"/>
          <w:szCs w:val="20"/>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rsidR="007C6D50" w:rsidRDefault="001662E4">
      <w:pPr>
        <w:pStyle w:val="afb"/>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r>
              <w:rPr>
                <w:rFonts w:ascii="Arial" w:eastAsia="宋体" w:hAnsi="Arial" w:cs="Arial" w:hint="eastAsia"/>
                <w:sz w:val="20"/>
                <w:szCs w:val="20"/>
              </w:rPr>
              <w:t>Similar with A1, A2 and A3 also can be captured.</w:t>
            </w:r>
          </w:p>
        </w:tc>
      </w:tr>
    </w:tbl>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sz w:val="20"/>
          <w:szCs w:val="20"/>
          <w:u w:val="single"/>
        </w:rPr>
        <w:br w:type="page"/>
      </w:r>
    </w:p>
    <w:p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rsidR="007C6D50" w:rsidRDefault="007C6D50">
      <w:pPr>
        <w:rPr>
          <w:rFonts w:ascii="Arial" w:hAnsi="Arial" w:cs="Arial"/>
          <w:b/>
          <w:bCs/>
          <w:sz w:val="20"/>
          <w:szCs w:val="20"/>
          <w:u w:val="single"/>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16</w:t>
      </w:r>
      <w:r>
        <w:rPr>
          <w:rFonts w:ascii="Arial" w:eastAsia="宋体" w:hAnsi="Arial"/>
          <w:b/>
          <w:bCs/>
          <w:color w:val="000000" w:themeColor="text1"/>
          <w:sz w:val="20"/>
          <w:szCs w:val="20"/>
          <w:highlight w:val="cyan"/>
          <w:lang w:val="en-GB" w:eastAsia="ja-JP"/>
        </w:rPr>
        <w:t>:</w:t>
      </w:r>
      <w:r>
        <w:rPr>
          <w:rFonts w:ascii="Arial" w:hAnsi="Arial" w:cs="Arial"/>
          <w:sz w:val="20"/>
          <w:szCs w:val="20"/>
        </w:rPr>
        <w:t>For</w:t>
      </w:r>
      <w:proofErr w:type="gramEnd"/>
      <w:r>
        <w:rPr>
          <w:rFonts w:ascii="Arial" w:hAnsi="Arial" w:cs="Arial"/>
          <w:sz w:val="20"/>
          <w:szCs w:val="20"/>
        </w:rPr>
        <w:t xml:space="preserve">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rsidR="007C6D50" w:rsidRDefault="001662E4">
      <w:pPr>
        <w:pStyle w:val="afb"/>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rsidR="007C6D50" w:rsidRDefault="001662E4">
      <w:pPr>
        <w:pStyle w:val="afb"/>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rsidR="007C6D50" w:rsidRDefault="001662E4">
      <w:pPr>
        <w:pStyle w:val="afb"/>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rsidR="007C6D50" w:rsidRDefault="001662E4">
      <w:pPr>
        <w:pStyle w:val="afb"/>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rsidR="007C6D50" w:rsidRDefault="001662E4">
      <w:pPr>
        <w:pStyle w:val="afb"/>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宋体"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rsidR="007C6D50" w:rsidRDefault="001662E4">
      <w:pPr>
        <w:pStyle w:val="afb"/>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All distributions to be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eastAsia="宋体" w:hAnsi="Arial" w:cs="Arial" w:hint="eastAsia"/>
                <w:sz w:val="20"/>
                <w:szCs w:val="20"/>
              </w:rPr>
              <w:t xml:space="preserve">ZTE provided the simulation results in </w:t>
            </w:r>
            <w:r>
              <w:rPr>
                <w:rFonts w:ascii="Arial" w:hAnsi="Arial" w:cs="Arial"/>
                <w:sz w:val="20"/>
                <w:szCs w:val="20"/>
              </w:rPr>
              <w:t>Table 12B</w:t>
            </w:r>
            <w:r>
              <w:rPr>
                <w:rFonts w:ascii="Arial" w:eastAsia="宋体" w:hAnsi="Arial" w:cs="Arial" w:hint="eastAsia"/>
                <w:sz w:val="20"/>
                <w:szCs w:val="20"/>
              </w:rPr>
              <w:t xml:space="preserve"> and the companies name may need double check. </w:t>
            </w: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rsidR="007C6D50" w:rsidRDefault="001662E4">
      <w:pPr>
        <w:pStyle w:val="afb"/>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rsidR="007C6D50" w:rsidRDefault="001662E4">
      <w:pPr>
        <w:pStyle w:val="afb"/>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rsidR="007C6D50" w:rsidRDefault="007C6D50">
      <w:pPr>
        <w:spacing w:after="180"/>
        <w:rPr>
          <w:rFonts w:ascii="Arial" w:hAnsi="Arial" w:cs="Arial"/>
          <w:b/>
          <w:bCs/>
          <w:color w:val="000000" w:themeColor="text1"/>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Qualcomm</w:t>
            </w:r>
          </w:p>
        </w:tc>
        <w:tc>
          <w:tcPr>
            <w:tcW w:w="1178" w:type="dxa"/>
          </w:tcPr>
          <w:p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Intel</w:t>
            </w:r>
          </w:p>
        </w:tc>
        <w:tc>
          <w:tcPr>
            <w:tcW w:w="1178" w:type="dxa"/>
          </w:tcPr>
          <w:p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eastAsiaTheme="minorEastAsia"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rsidR="007C6D50" w:rsidRDefault="001662E4">
      <w:pPr>
        <w:pStyle w:val="afb"/>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rsidR="007C6D50" w:rsidRDefault="001662E4">
      <w:pPr>
        <w:pStyle w:val="afb"/>
        <w:spacing w:before="120" w:after="120"/>
        <w:contextualSpacing w:val="0"/>
        <w:rPr>
          <w:rFonts w:ascii="Arial" w:hAnsi="Arial" w:cs="Arial"/>
          <w:sz w:val="20"/>
          <w:szCs w:val="20"/>
        </w:rPr>
      </w:pPr>
      <w:r>
        <w:rPr>
          <w:rFonts w:ascii="Arial" w:hAnsi="Arial" w:cs="Arial"/>
          <w:sz w:val="20"/>
          <w:szCs w:val="20"/>
        </w:rPr>
        <w:t xml:space="preserve">The following was observed: </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&lt;2, 0%, [25%, 5%, N/A], [50%, 8%,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&lt;3, 0%, [25%, 5%, N/A], [50%, 8%,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&lt;4, 0%, [25%, 5%, N/A], [50%, 8%,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&lt;6, 0%, [25%, 7%, N/A], [50%, 14%,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&lt;9, 3%, [25%, 15%, 500%], [50%, 28%, 933%]&gt;,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&lt;10, 3%, [25%, 15%, 500%], [50%, 28%, 933%]&gt;</w:t>
      </w:r>
    </w:p>
    <w:p w:rsidR="007C6D50" w:rsidRDefault="001662E4">
      <w:pPr>
        <w:pStyle w:val="afb"/>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&lt;2, 0%, [25%, 10%, N/A], [50%, 18%,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&lt;3, 0%, [25%, 10%, N/A], [50%, 24%, N/A]&gt;,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&lt;5, 3%, [25%, 10%, 333%], [50%, 29%, 967%]&gt;,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&lt;6, 7%, [25%, 9%, 129%], [50%, 29%, 414%]&gt;,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&lt;7, 11%, [25%, 9%, 82%], [50%, 30%, 273%]&gt;,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 xml:space="preserve">&lt;8, 16%, [25%, 9%, 56%], [50%, 28%,175%]&gt;, </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&lt;9, 22%, [25%, 8%, 36%], [50%, 27%, 123%]&gt;</w:t>
      </w:r>
    </w:p>
    <w:p w:rsidR="007C6D50" w:rsidRDefault="001662E4">
      <w:pPr>
        <w:pStyle w:val="afb"/>
        <w:numPr>
          <w:ilvl w:val="1"/>
          <w:numId w:val="17"/>
        </w:numPr>
        <w:spacing w:before="120"/>
        <w:rPr>
          <w:rFonts w:ascii="Arial" w:hAnsi="Arial" w:cs="Arial"/>
          <w:sz w:val="20"/>
          <w:szCs w:val="20"/>
        </w:rPr>
      </w:pPr>
      <w:r>
        <w:rPr>
          <w:rFonts w:ascii="Arial" w:hAnsi="Arial" w:cs="Arial"/>
          <w:sz w:val="20"/>
          <w:szCs w:val="20"/>
        </w:rPr>
        <w:t>&lt;10, 26%, [25%, 9%, 35%], [50%, 26%,100%]&gt;</w:t>
      </w:r>
    </w:p>
    <w:p w:rsidR="007C6D50" w:rsidRDefault="007C6D50">
      <w:pPr>
        <w:pStyle w:val="afb"/>
        <w:spacing w:before="120"/>
        <w:ind w:left="2160"/>
        <w:rPr>
          <w:rFonts w:ascii="Arial" w:hAnsi="Arial" w:cs="Arial"/>
          <w:sz w:val="20"/>
          <w:szCs w:val="20"/>
        </w:rPr>
      </w:pPr>
    </w:p>
    <w:p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eastAsiaTheme="minorEastAsia"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hAnsi="Arial" w:cs="Arial"/>
          <w:sz w:val="26"/>
          <w:szCs w:val="26"/>
        </w:rPr>
      </w:pPr>
    </w:p>
    <w:p w:rsidR="007C6D50" w:rsidRDefault="007C6D50">
      <w:pPr>
        <w:rPr>
          <w:rFonts w:ascii="Arial" w:hAnsi="Arial" w:cs="Arial"/>
          <w:sz w:val="26"/>
          <w:szCs w:val="26"/>
        </w:rPr>
      </w:pPr>
    </w:p>
    <w:p w:rsidR="007C6D50" w:rsidRDefault="001662E4">
      <w:pPr>
        <w:pStyle w:val="af0"/>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trPr>
          <w:trHeight w:val="228"/>
        </w:trPr>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rPr>
          <w:trHeight w:val="163"/>
        </w:trPr>
        <w:tc>
          <w:tcPr>
            <w:tcW w:w="1550" w:type="dxa"/>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rsidR="007C6D50" w:rsidRDefault="001662E4">
            <w:pPr>
              <w:pStyle w:val="afb"/>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rsidR="007C6D50" w:rsidRDefault="001662E4">
            <w:pPr>
              <w:pStyle w:val="afb"/>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 xml:space="preserve">Regarding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trPr>
          <w:trHeight w:val="228"/>
        </w:trPr>
        <w:tc>
          <w:tcPr>
            <w:tcW w:w="1550"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also think the note from vivo is not necessary. The AL distribution depends on network implementation. It is possible that base station uses either non-beamforming or beamforming to communicate with </w:t>
            </w:r>
            <w:proofErr w:type="spellStart"/>
            <w:r>
              <w:rPr>
                <w:rFonts w:ascii="Arial" w:hAnsi="Arial" w:cs="Arial"/>
                <w:sz w:val="20"/>
                <w:szCs w:val="20"/>
              </w:rPr>
              <w:t>RedCap</w:t>
            </w:r>
            <w:proofErr w:type="spellEnd"/>
            <w:r>
              <w:rPr>
                <w:rFonts w:ascii="Arial" w:hAnsi="Arial" w:cs="Arial"/>
                <w:sz w:val="20"/>
                <w:szCs w:val="20"/>
              </w:rPr>
              <w:t xml:space="preserve">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w:t>
            </w:r>
            <w:proofErr w:type="gramStart"/>
            <w:r>
              <w:rPr>
                <w:rFonts w:ascii="Arial" w:hAnsi="Arial" w:cs="Arial"/>
                <w:sz w:val="20"/>
                <w:szCs w:val="20"/>
              </w:rPr>
              <w:t>Also</w:t>
            </w:r>
            <w:proofErr w:type="gramEnd"/>
            <w:r>
              <w:rPr>
                <w:rFonts w:ascii="Arial" w:hAnsi="Arial" w:cs="Arial"/>
                <w:sz w:val="20"/>
                <w:szCs w:val="20"/>
              </w:rPr>
              <w:t xml:space="preserve"> the note is not needed.</w:t>
            </w:r>
          </w:p>
        </w:tc>
      </w:tr>
      <w:tr w:rsidR="007C6D50">
        <w:trPr>
          <w:trHeight w:val="228"/>
        </w:trPr>
        <w:tc>
          <w:tcPr>
            <w:tcW w:w="1550" w:type="dxa"/>
            <w:tcMar>
              <w:top w:w="0" w:type="dxa"/>
              <w:left w:w="108" w:type="dxa"/>
              <w:bottom w:w="0" w:type="dxa"/>
              <w:right w:w="108" w:type="dxa"/>
            </w:tcMar>
          </w:tcPr>
          <w:p w:rsidR="007C6D50" w:rsidRDefault="007C6D50">
            <w:pPr>
              <w:rPr>
                <w:rFonts w:ascii="Arial" w:hAnsi="Arial" w:cs="Arial"/>
                <w:sz w:val="20"/>
                <w:szCs w:val="20"/>
              </w:rPr>
            </w:pPr>
          </w:p>
        </w:tc>
        <w:tc>
          <w:tcPr>
            <w:tcW w:w="1178" w:type="dxa"/>
          </w:tcPr>
          <w:p w:rsidR="007C6D50" w:rsidRDefault="007C6D50">
            <w:pPr>
              <w:rPr>
                <w:rFonts w:ascii="Arial" w:hAnsi="Arial" w:cs="Arial"/>
                <w:sz w:val="20"/>
                <w:szCs w:val="20"/>
              </w:rPr>
            </w:pPr>
          </w:p>
        </w:tc>
        <w:tc>
          <w:tcPr>
            <w:tcW w:w="7707" w:type="dxa"/>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Theme="majorEastAsia" w:hAnsi="Arial" w:cs="Arial"/>
          <w:sz w:val="26"/>
          <w:szCs w:val="26"/>
        </w:rPr>
      </w:pPr>
      <w:r>
        <w:rPr>
          <w:rFonts w:ascii="Arial" w:hAnsi="Arial" w:cs="Arial"/>
          <w:sz w:val="26"/>
          <w:szCs w:val="26"/>
        </w:rPr>
        <w:br w:type="page"/>
      </w:r>
    </w:p>
    <w:p w:rsidR="007C6D50" w:rsidRDefault="001662E4">
      <w:pPr>
        <w:pStyle w:val="3"/>
        <w:spacing w:after="180"/>
        <w:rPr>
          <w:rFonts w:ascii="Arial" w:hAnsi="Arial" w:cs="Arial"/>
          <w:color w:val="auto"/>
          <w:sz w:val="26"/>
          <w:szCs w:val="26"/>
        </w:rPr>
      </w:pPr>
      <w:bookmarkStart w:id="184" w:name="_Toc55340709"/>
      <w:r>
        <w:rPr>
          <w:rFonts w:ascii="Arial" w:hAnsi="Arial" w:cs="Arial"/>
          <w:color w:val="auto"/>
          <w:sz w:val="26"/>
          <w:szCs w:val="26"/>
        </w:rPr>
        <w:lastRenderedPageBreak/>
        <w:t>8.2.3.2 Latency and Scheduling flexibility</w:t>
      </w:r>
      <w:bookmarkEnd w:id="184"/>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rsidR="007C6D50" w:rsidRDefault="007C6D50">
      <w:pPr>
        <w:rPr>
          <w:rFonts w:ascii="Arial" w:eastAsia="宋体" w:hAnsi="Arial"/>
          <w:sz w:val="20"/>
          <w:szCs w:val="20"/>
          <w:lang w:val="en-GB" w:eastAsia="ja-JP"/>
        </w:rPr>
      </w:pPr>
      <w:bookmarkStart w:id="185" w:name="_Toc55340710"/>
    </w:p>
    <w:p w:rsidR="007C6D50" w:rsidRDefault="001662E4">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tc>
          <w:tcPr>
            <w:tcW w:w="1493"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rsidR="007C6D50" w:rsidRDefault="001662E4">
            <w:pPr>
              <w:spacing w:after="180"/>
              <w:rPr>
                <w:b/>
                <w:bCs/>
                <w:sz w:val="20"/>
                <w:szCs w:val="20"/>
                <w:lang w:eastAsia="sv-SE"/>
              </w:rPr>
            </w:pPr>
            <w:r>
              <w:rPr>
                <w:b/>
                <w:bCs/>
                <w:color w:val="000000"/>
                <w:sz w:val="20"/>
                <w:szCs w:val="20"/>
                <w:lang w:eastAsia="sv-SE"/>
              </w:rPr>
              <w:t>Comments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 xml:space="preserve">We propose the following modifications. </w:t>
            </w:r>
            <w:proofErr w:type="gramStart"/>
            <w:r>
              <w:rPr>
                <w:rFonts w:eastAsiaTheme="minorEastAsia"/>
                <w:sz w:val="20"/>
                <w:szCs w:val="20"/>
              </w:rPr>
              <w:t>Basically</w:t>
            </w:r>
            <w:proofErr w:type="gramEnd"/>
            <w:r>
              <w:rPr>
                <w:rFonts w:eastAsiaTheme="minorEastAsia"/>
                <w:sz w:val="20"/>
                <w:szCs w:val="20"/>
              </w:rPr>
              <w:t xml:space="preserve"> keep the observation simple and not coupled with detailed schemes. </w:t>
            </w: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1662E4">
            <w:pPr>
              <w:spacing w:after="180"/>
              <w:rPr>
                <w:rFonts w:eastAsiaTheme="minorEastAsia"/>
                <w:sz w:val="20"/>
                <w:szCs w:val="20"/>
              </w:rPr>
            </w:pPr>
            <w:r>
              <w:rPr>
                <w:rFonts w:eastAsiaTheme="minorEastAsia"/>
                <w:sz w:val="20"/>
                <w:szCs w:val="20"/>
              </w:rPr>
              <w:t xml:space="preserve"> </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Qualcomm</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Intel</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rsidR="007C6D50" w:rsidRDefault="007C6D50">
            <w:pPr>
              <w:spacing w:after="180"/>
              <w:rPr>
                <w:sz w:val="20"/>
                <w:szCs w:val="20"/>
              </w:rPr>
            </w:pPr>
          </w:p>
          <w:p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Samsung</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rsidR="007C6D50" w:rsidRDefault="007C6D50">
            <w:pPr>
              <w:rPr>
                <w:sz w:val="20"/>
                <w:szCs w:val="20"/>
                <w:lang w:val="en-GB"/>
              </w:rPr>
            </w:pP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rsidR="007C6D50" w:rsidRDefault="007C6D50">
            <w:pPr>
              <w:spacing w:after="180"/>
              <w:rPr>
                <w:sz w:val="20"/>
                <w:szCs w:val="20"/>
              </w:rPr>
            </w:pPr>
          </w:p>
        </w:tc>
      </w:tr>
      <w:tr w:rsidR="007C6D50">
        <w:tc>
          <w:tcPr>
            <w:tcW w:w="1493" w:type="dxa"/>
            <w:tcMar>
              <w:top w:w="0" w:type="dxa"/>
              <w:left w:w="108" w:type="dxa"/>
              <w:bottom w:w="0" w:type="dxa"/>
              <w:right w:w="108" w:type="dxa"/>
            </w:tcMar>
          </w:tcPr>
          <w:p w:rsidR="007C6D50" w:rsidRDefault="001662E4">
            <w:pPr>
              <w:spacing w:after="180"/>
              <w:rPr>
                <w:sz w:val="20"/>
                <w:szCs w:val="20"/>
              </w:rPr>
            </w:pPr>
            <w:proofErr w:type="spellStart"/>
            <w:r>
              <w:rPr>
                <w:rFonts w:eastAsiaTheme="minorEastAsia"/>
                <w:sz w:val="20"/>
                <w:szCs w:val="20"/>
              </w:rPr>
              <w:lastRenderedPageBreak/>
              <w:t>Futurewei</w:t>
            </w:r>
            <w:proofErr w:type="spellEnd"/>
          </w:p>
        </w:tc>
        <w:tc>
          <w:tcPr>
            <w:tcW w:w="1110" w:type="dxa"/>
          </w:tcPr>
          <w:p w:rsidR="007C6D50" w:rsidRDefault="007C6D50">
            <w:pPr>
              <w:spacing w:after="180"/>
              <w:rPr>
                <w:sz w:val="20"/>
                <w:szCs w:val="20"/>
              </w:rPr>
            </w:pPr>
          </w:p>
        </w:tc>
        <w:tc>
          <w:tcPr>
            <w:tcW w:w="7031" w:type="dxa"/>
            <w:tcMar>
              <w:top w:w="0" w:type="dxa"/>
              <w:left w:w="108" w:type="dxa"/>
              <w:bottom w:w="0" w:type="dxa"/>
              <w:right w:w="108" w:type="dxa"/>
            </w:tcMar>
          </w:tcPr>
          <w:p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rFonts w:eastAsiaTheme="minorEastAsia"/>
                <w:sz w:val="20"/>
                <w:szCs w:val="20"/>
              </w:rPr>
              <w:t>Ericsson</w:t>
            </w:r>
          </w:p>
        </w:tc>
        <w:tc>
          <w:tcPr>
            <w:tcW w:w="1110" w:type="dxa"/>
          </w:tcPr>
          <w:p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rsidR="007C6D50" w:rsidRDefault="007C6D50">
            <w:pPr>
              <w:spacing w:after="180"/>
              <w:rPr>
                <w:rFonts w:ascii="Arial" w:hAnsi="Arial" w:cs="Arial"/>
                <w:color w:val="FF0000"/>
                <w:sz w:val="20"/>
                <w:szCs w:val="20"/>
              </w:rPr>
            </w:pPr>
          </w:p>
          <w:p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tc>
          <w:tcPr>
            <w:tcW w:w="1493" w:type="dxa"/>
            <w:tcMar>
              <w:top w:w="0" w:type="dxa"/>
              <w:left w:w="108" w:type="dxa"/>
              <w:bottom w:w="0" w:type="dxa"/>
              <w:right w:w="108" w:type="dxa"/>
            </w:tcMar>
          </w:tcPr>
          <w:p w:rsidR="007C6D50" w:rsidRDefault="001662E4">
            <w:pPr>
              <w:spacing w:after="180"/>
              <w:rPr>
                <w:rFonts w:eastAsiaTheme="minorEastAsia"/>
                <w:sz w:val="20"/>
                <w:szCs w:val="20"/>
              </w:rPr>
            </w:pPr>
            <w:r>
              <w:rPr>
                <w:sz w:val="20"/>
                <w:szCs w:val="20"/>
              </w:rPr>
              <w:t>Lenovo, Motorola Mobility</w:t>
            </w:r>
          </w:p>
        </w:tc>
        <w:tc>
          <w:tcPr>
            <w:tcW w:w="1110" w:type="dxa"/>
          </w:tcPr>
          <w:p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rsidR="007C6D50" w:rsidRDefault="007C6D50">
            <w:pPr>
              <w:spacing w:after="180"/>
              <w:rPr>
                <w:rFonts w:ascii="Arial" w:hAnsi="Arial" w:cs="Arial"/>
                <w:sz w:val="20"/>
                <w:szCs w:val="20"/>
                <w:lang w:eastAsia="sv-SE"/>
              </w:rPr>
            </w:pP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 xml:space="preserve">Huawei, </w:t>
            </w:r>
            <w:proofErr w:type="spellStart"/>
            <w:r>
              <w:rPr>
                <w:sz w:val="20"/>
                <w:szCs w:val="20"/>
              </w:rPr>
              <w:t>HiSilicon</w:t>
            </w:r>
            <w:proofErr w:type="spellEnd"/>
          </w:p>
        </w:tc>
        <w:tc>
          <w:tcPr>
            <w:tcW w:w="1110" w:type="dxa"/>
          </w:tcPr>
          <w:p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tc>
          <w:tcPr>
            <w:tcW w:w="1493" w:type="dxa"/>
            <w:tcMar>
              <w:top w:w="0" w:type="dxa"/>
              <w:left w:w="108" w:type="dxa"/>
              <w:bottom w:w="0" w:type="dxa"/>
              <w:right w:w="108" w:type="dxa"/>
            </w:tcMar>
          </w:tcPr>
          <w:p w:rsidR="007C6D50" w:rsidRDefault="001662E4">
            <w:pPr>
              <w:spacing w:after="180"/>
              <w:rPr>
                <w:sz w:val="20"/>
                <w:szCs w:val="20"/>
              </w:rPr>
            </w:pPr>
            <w:r>
              <w:rPr>
                <w:sz w:val="20"/>
                <w:szCs w:val="20"/>
              </w:rPr>
              <w:t>Fraunhofer</w:t>
            </w:r>
          </w:p>
        </w:tc>
        <w:tc>
          <w:tcPr>
            <w:tcW w:w="1110" w:type="dxa"/>
          </w:tcPr>
          <w:p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tc>
          <w:tcPr>
            <w:tcW w:w="1493" w:type="dxa"/>
            <w:tcMar>
              <w:top w:w="0" w:type="dxa"/>
              <w:left w:w="108" w:type="dxa"/>
              <w:bottom w:w="0" w:type="dxa"/>
              <w:right w:w="108" w:type="dxa"/>
            </w:tcMar>
          </w:tcPr>
          <w:p w:rsidR="007C6D50" w:rsidRDefault="001662E4">
            <w:pPr>
              <w:spacing w:after="180"/>
              <w:rPr>
                <w:sz w:val="20"/>
                <w:szCs w:val="20"/>
              </w:rPr>
            </w:pPr>
            <w:proofErr w:type="spellStart"/>
            <w:proofErr w:type="gramStart"/>
            <w:r>
              <w:rPr>
                <w:rFonts w:eastAsia="宋体" w:hint="eastAsia"/>
                <w:sz w:val="20"/>
                <w:szCs w:val="20"/>
              </w:rPr>
              <w:lastRenderedPageBreak/>
              <w:t>ZTE,sanechips</w:t>
            </w:r>
            <w:proofErr w:type="spellEnd"/>
            <w:proofErr w:type="gramEnd"/>
          </w:p>
        </w:tc>
        <w:tc>
          <w:tcPr>
            <w:tcW w:w="1110" w:type="dxa"/>
          </w:tcPr>
          <w:p w:rsidR="007C6D50" w:rsidRDefault="001662E4">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rsidR="007C6D50" w:rsidRDefault="001662E4">
            <w:pPr>
              <w:spacing w:after="180"/>
              <w:rPr>
                <w:rFonts w:ascii="Arial" w:eastAsia="宋体" w:hAnsi="Arial" w:cs="Arial"/>
                <w:sz w:val="20"/>
                <w:szCs w:val="20"/>
              </w:rPr>
            </w:pPr>
            <w:r>
              <w:rPr>
                <w:rFonts w:ascii="Arial" w:eastAsia="宋体" w:hAnsi="Arial" w:cs="Arial" w:hint="eastAsia"/>
                <w:sz w:val="20"/>
                <w:szCs w:val="20"/>
              </w:rPr>
              <w:t xml:space="preserve">We think the scheduling flexibility and latency can be described as 2 sub-bullets which can be clearer. As Huawei mentioned, the DCI size budget still has an impact on the scheduling flexibility due to the DCI alignment.  Therefore, </w:t>
            </w:r>
            <w:proofErr w:type="gramStart"/>
            <w:r>
              <w:rPr>
                <w:rFonts w:ascii="Arial" w:eastAsia="宋体" w:hAnsi="Arial" w:cs="Arial" w:hint="eastAsia"/>
                <w:sz w:val="20"/>
                <w:szCs w:val="20"/>
              </w:rPr>
              <w:t>We</w:t>
            </w:r>
            <w:proofErr w:type="gramEnd"/>
            <w:r>
              <w:rPr>
                <w:rFonts w:ascii="Arial" w:eastAsia="宋体" w:hAnsi="Arial" w:cs="Arial" w:hint="eastAsia"/>
                <w:sz w:val="20"/>
                <w:szCs w:val="20"/>
              </w:rPr>
              <w:t xml:space="preserve"> suggest the following:</w:t>
            </w: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proofErr w:type="gramStart"/>
            <w:r>
              <w:rPr>
                <w:rFonts w:ascii="Arial" w:hAnsi="Arial" w:cs="Arial"/>
                <w:sz w:val="20"/>
                <w:szCs w:val="20"/>
                <w:lang w:eastAsia="sv-SE"/>
              </w:rPr>
              <w:t>UE,</w:t>
            </w:r>
            <w:ins w:id="186" w:author="ZTE" w:date="2020-11-10T16:03:00Z">
              <w:r>
                <w:rPr>
                  <w:rFonts w:ascii="Arial" w:eastAsia="宋体" w:hAnsi="Arial" w:cs="Arial" w:hint="eastAsia"/>
                  <w:sz w:val="20"/>
                  <w:szCs w:val="20"/>
                </w:rPr>
                <w:t>number</w:t>
              </w:r>
              <w:proofErr w:type="spellEnd"/>
              <w:proofErr w:type="gramEnd"/>
              <w:r>
                <w:rPr>
                  <w:rFonts w:ascii="Arial" w:eastAsia="宋体" w:hAnsi="Arial" w:cs="Arial" w:hint="eastAsia"/>
                  <w:sz w:val="20"/>
                  <w:szCs w:val="20"/>
                </w:rPr>
                <w:t xml:space="preserve"> of candidates per AL</w:t>
              </w:r>
            </w:ins>
            <w:ins w:id="187"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188"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rsidR="007C6D50" w:rsidRDefault="001662E4">
            <w:pPr>
              <w:pStyle w:val="afb"/>
              <w:ind w:left="360"/>
              <w:rPr>
                <w:rFonts w:ascii="Arial" w:eastAsia="宋体" w:hAnsi="Arial"/>
                <w:sz w:val="20"/>
                <w:szCs w:val="20"/>
                <w:lang w:val="en-GB" w:eastAsia="ja-JP"/>
              </w:rPr>
            </w:pPr>
            <w:r>
              <w:rPr>
                <w:rFonts w:ascii="Arial" w:hAnsi="Arial" w:cs="Arial"/>
                <w:sz w:val="20"/>
                <w:szCs w:val="20"/>
                <w:lang w:eastAsia="sv-SE"/>
              </w:rPr>
              <w:t xml:space="preserve"> </w:t>
            </w:r>
          </w:p>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189"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rsidR="007C6D50" w:rsidRDefault="007C6D50">
            <w:pPr>
              <w:spacing w:after="180"/>
              <w:rPr>
                <w:rFonts w:ascii="Arial" w:hAnsi="Arial" w:cs="Arial"/>
                <w:sz w:val="20"/>
                <w:szCs w:val="20"/>
                <w:lang w:eastAsia="sv-SE"/>
              </w:rPr>
            </w:pPr>
          </w:p>
        </w:tc>
      </w:tr>
    </w:tbl>
    <w:p w:rsidR="007C6D50" w:rsidRDefault="007C6D50">
      <w:pPr>
        <w:rPr>
          <w:rFonts w:ascii="Arial" w:eastAsia="宋体" w:hAnsi="Arial"/>
          <w:b/>
          <w:bCs/>
          <w:sz w:val="32"/>
          <w:szCs w:val="20"/>
          <w:lang w:val="en-GB" w:eastAsia="ja-JP"/>
        </w:rPr>
      </w:pPr>
    </w:p>
    <w:p w:rsidR="007C6D50" w:rsidRDefault="007C6D50">
      <w:pPr>
        <w:rPr>
          <w:rFonts w:ascii="Arial" w:eastAsia="宋体" w:hAnsi="Arial"/>
          <w:b/>
          <w:bCs/>
          <w:sz w:val="32"/>
          <w:szCs w:val="20"/>
          <w:lang w:val="en-GB" w:eastAsia="ja-JP"/>
        </w:rPr>
      </w:pPr>
    </w:p>
    <w:p w:rsidR="007C6D50" w:rsidRDefault="007C6D50">
      <w:pPr>
        <w:rPr>
          <w:rFonts w:ascii="Arial" w:eastAsia="宋体" w:hAnsi="Arial"/>
          <w:b/>
          <w:bCs/>
          <w:sz w:val="32"/>
          <w:szCs w:val="20"/>
          <w:lang w:val="en-GB" w:eastAsia="ja-JP"/>
        </w:rPr>
      </w:pPr>
    </w:p>
    <w:p w:rsidR="007C6D50" w:rsidRDefault="001662E4">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rsidR="007C6D50" w:rsidRDefault="007C6D50">
      <w:pPr>
        <w:rPr>
          <w:rFonts w:ascii="Arial" w:eastAsia="宋体" w:hAnsi="Arial"/>
          <w:sz w:val="20"/>
          <w:szCs w:val="20"/>
          <w:lang w:val="en-GB"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pStyle w:val="afb"/>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90" w:author="Hong He" w:date="2020-11-11T00:08:00Z">
              <w:r>
                <w:rPr>
                  <w:rFonts w:ascii="Arial" w:hAnsi="Arial" w:cs="Arial"/>
                  <w:sz w:val="20"/>
                  <w:szCs w:val="20"/>
                  <w:lang w:eastAsia="sv-SE"/>
                </w:rPr>
                <w:t>S</w:t>
              </w:r>
            </w:ins>
            <w:ins w:id="191" w:author="Hong He" w:date="2020-11-11T00:07:00Z">
              <w:r>
                <w:rPr>
                  <w:rFonts w:ascii="Arial" w:hAnsi="Arial" w:cs="Arial"/>
                  <w:sz w:val="20"/>
                  <w:szCs w:val="20"/>
                  <w:lang w:eastAsia="sv-SE"/>
                </w:rPr>
                <w:t>ubcarrier Spacing (</w:t>
              </w:r>
            </w:ins>
            <w:ins w:id="192" w:author="Hong He" w:date="2020-11-11T00:08:00Z">
              <w:r>
                <w:rPr>
                  <w:rFonts w:ascii="Arial" w:hAnsi="Arial" w:cs="Arial"/>
                  <w:sz w:val="20"/>
                  <w:szCs w:val="20"/>
                  <w:lang w:eastAsia="sv-SE"/>
                </w:rPr>
                <w:t>SCS</w:t>
              </w:r>
            </w:ins>
            <w:ins w:id="193"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94" w:author="Hong He" w:date="2020-11-11T00:08:00Z">
              <w:r>
                <w:rPr>
                  <w:rFonts w:ascii="Arial" w:hAnsi="Arial" w:cs="Arial"/>
                  <w:sz w:val="20"/>
                  <w:szCs w:val="20"/>
                  <w:lang w:eastAsia="sv-SE"/>
                </w:rPr>
                <w:t xml:space="preserve"> </w:t>
              </w:r>
            </w:ins>
            <w:ins w:id="195"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6" w:author="Hong He" w:date="2020-11-11T00:17:00Z">
              <w:r>
                <w:rPr>
                  <w:rFonts w:ascii="Arial" w:hAnsi="Arial" w:cs="Arial"/>
                  <w:sz w:val="20"/>
                  <w:szCs w:val="20"/>
                  <w:lang w:eastAsia="sv-SE"/>
                </w:rPr>
                <w:t xml:space="preserve"> </w:t>
              </w:r>
            </w:ins>
          </w:p>
          <w:p w:rsidR="007C6D50" w:rsidRDefault="001662E4">
            <w:pPr>
              <w:pStyle w:val="afb"/>
              <w:numPr>
                <w:ilvl w:val="0"/>
                <w:numId w:val="26"/>
              </w:numPr>
              <w:rPr>
                <w:rFonts w:ascii="Arial" w:eastAsia="宋体" w:hAnsi="Arial"/>
                <w:sz w:val="20"/>
                <w:szCs w:val="20"/>
                <w:lang w:val="en-GB" w:eastAsia="ja-JP"/>
              </w:rPr>
            </w:pPr>
            <w:ins w:id="197" w:author="Hong He" w:date="2020-11-11T00:17:00Z">
              <w:r>
                <w:rPr>
                  <w:rFonts w:ascii="Arial" w:hAnsi="Arial" w:cs="Arial"/>
                  <w:sz w:val="20"/>
                  <w:szCs w:val="20"/>
                  <w:lang w:eastAsia="sv-SE"/>
                </w:rPr>
                <w:t>The latency</w:t>
              </w:r>
            </w:ins>
            <w:ins w:id="198" w:author="Hong He" w:date="2020-11-11T00:24:00Z">
              <w:r>
                <w:rPr>
                  <w:rFonts w:ascii="Arial" w:hAnsi="Arial" w:cs="Arial"/>
                  <w:sz w:val="20"/>
                  <w:szCs w:val="20"/>
                  <w:lang w:eastAsia="sv-SE"/>
                </w:rPr>
                <w:t xml:space="preserve"> impact due to BD reduction may largely depend on</w:t>
              </w:r>
            </w:ins>
            <w:ins w:id="199" w:author="Hong He" w:date="2020-11-11T00:19:00Z">
              <w:r>
                <w:rPr>
                  <w:rFonts w:ascii="Arial" w:hAnsi="Arial" w:cs="Arial"/>
                  <w:sz w:val="20"/>
                  <w:szCs w:val="20"/>
                  <w:lang w:eastAsia="sv-SE"/>
                </w:rPr>
                <w:t xml:space="preserve"> </w:t>
              </w:r>
            </w:ins>
            <w:ins w:id="200" w:author="Hong He" w:date="2020-11-11T00:20:00Z">
              <w:r>
                <w:rPr>
                  <w:rFonts w:ascii="Arial" w:hAnsi="Arial" w:cs="Arial"/>
                  <w:sz w:val="20"/>
                  <w:szCs w:val="20"/>
                  <w:lang w:eastAsia="sv-SE"/>
                </w:rPr>
                <w:t>PDCCH blocking rat</w:t>
              </w:r>
            </w:ins>
            <w:ins w:id="201" w:author="Hong He" w:date="2020-11-11T00:21:00Z">
              <w:r>
                <w:rPr>
                  <w:rFonts w:ascii="Arial" w:hAnsi="Arial" w:cs="Arial"/>
                  <w:sz w:val="20"/>
                  <w:szCs w:val="20"/>
                  <w:lang w:eastAsia="sv-SE"/>
                </w:rPr>
                <w:t>e</w:t>
              </w:r>
            </w:ins>
            <w:ins w:id="202" w:author="Hong He" w:date="2020-11-11T00:26:00Z">
              <w:r>
                <w:rPr>
                  <w:rFonts w:ascii="Arial" w:hAnsi="Arial" w:cs="Arial"/>
                  <w:sz w:val="20"/>
                  <w:szCs w:val="20"/>
                  <w:lang w:eastAsia="sv-SE"/>
                </w:rPr>
                <w:t xml:space="preserve"> performance impact</w:t>
              </w:r>
            </w:ins>
            <w:del w:id="203" w:author="Hong He" w:date="2020-11-11T00:21:00Z">
              <w:r>
                <w:rPr>
                  <w:rFonts w:ascii="Arial" w:hAnsi="Arial" w:cs="Arial"/>
                  <w:sz w:val="20"/>
                  <w:szCs w:val="20"/>
                  <w:lang w:eastAsia="sv-SE"/>
                </w:rPr>
                <w:delText xml:space="preserve"> </w:delText>
              </w:r>
            </w:del>
            <w:r>
              <w:rPr>
                <w:rFonts w:ascii="Arial" w:hAnsi="Arial" w:cs="Arial"/>
                <w:sz w:val="20"/>
                <w:szCs w:val="20"/>
              </w:rPr>
              <w:t>.</w:t>
            </w:r>
            <w:ins w:id="204" w:author="Hong He" w:date="2020-11-11T00:26:00Z">
              <w:r>
                <w:rPr>
                  <w:rFonts w:ascii="Arial" w:hAnsi="Arial" w:cs="Arial"/>
                  <w:sz w:val="20"/>
                  <w:szCs w:val="20"/>
                </w:rPr>
                <w:t xml:space="preserve"> If the PDCCH </w:t>
              </w:r>
            </w:ins>
            <w:ins w:id="205" w:author="Hong He" w:date="2020-11-11T00:27:00Z">
              <w:r>
                <w:rPr>
                  <w:rFonts w:ascii="Arial" w:hAnsi="Arial" w:cs="Arial"/>
                  <w:sz w:val="20"/>
                  <w:szCs w:val="20"/>
                </w:rPr>
                <w:t xml:space="preserve">blocking rate is increased by BD reduction, the latency performance is expected to be increased; Otherwise, </w:t>
              </w:r>
            </w:ins>
            <w:ins w:id="206" w:author="Hong He" w:date="2020-11-11T00:30:00Z">
              <w:r>
                <w:rPr>
                  <w:rFonts w:ascii="Arial" w:hAnsi="Arial" w:cs="Arial"/>
                  <w:sz w:val="20"/>
                  <w:szCs w:val="20"/>
                </w:rPr>
                <w:t xml:space="preserve">BD reduction has no impact on the latency. </w:t>
              </w:r>
            </w:ins>
            <w:ins w:id="207" w:author="Hong He" w:date="2020-11-11T00:27:00Z">
              <w:r>
                <w:rPr>
                  <w:rFonts w:ascii="Arial" w:hAnsi="Arial" w:cs="Arial"/>
                  <w:sz w:val="20"/>
                  <w:szCs w:val="20"/>
                </w:rPr>
                <w:t xml:space="preserve"> </w:t>
              </w:r>
            </w:ins>
            <w:del w:id="208"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宋体" w:hAnsi="Arial"/>
          <w:b/>
          <w:bCs/>
          <w:sz w:val="20"/>
          <w:szCs w:val="20"/>
          <w:lang w:eastAsia="ja-JP"/>
        </w:rPr>
      </w:pPr>
    </w:p>
    <w:p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br w:type="page"/>
      </w:r>
    </w:p>
    <w:p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09" w:name="_Toc51771081"/>
      <w:bookmarkStart w:id="210" w:name="_Toc51768574"/>
      <w:bookmarkStart w:id="211" w:name="_Toc42165639"/>
      <w:bookmarkEnd w:id="185"/>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宋体" w:hAnsi="Arial"/>
          <w:b/>
          <w:bCs/>
          <w:color w:val="000000" w:themeColor="text1"/>
          <w:sz w:val="20"/>
          <w:szCs w:val="20"/>
          <w:lang w:val="en-GB" w:eastAsia="ja-JP"/>
        </w:rPr>
        <w:t>favored</w:t>
      </w:r>
      <w:proofErr w:type="spellEnd"/>
      <w:r>
        <w:rPr>
          <w:rFonts w:ascii="Arial" w:eastAsia="宋体" w:hAnsi="Arial"/>
          <w:b/>
          <w:bCs/>
          <w:color w:val="000000" w:themeColor="text1"/>
          <w:sz w:val="20"/>
          <w:szCs w:val="20"/>
          <w:lang w:val="en-GB" w:eastAsia="ja-JP"/>
        </w:rPr>
        <w:t xml:space="preserve"> Option to reflect the other option. </w:t>
      </w:r>
    </w:p>
    <w:p w:rsidR="007C6D50" w:rsidRDefault="001662E4">
      <w:pPr>
        <w:pStyle w:val="afb"/>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rsidR="007C6D50" w:rsidRDefault="001662E4">
      <w:pPr>
        <w:pStyle w:val="afb"/>
        <w:numPr>
          <w:ilvl w:val="0"/>
          <w:numId w:val="2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rsidR="007C6D50" w:rsidRDefault="007C6D50">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Both seem to be okay.</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Option 2. </w:t>
            </w:r>
          </w:p>
          <w:p w:rsidR="007C6D50" w:rsidRDefault="001662E4">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w:t>
            </w:r>
            <w:r>
              <w:rPr>
                <w:rFonts w:ascii="Arial" w:hAnsi="Arial" w:cs="Arial"/>
                <w:sz w:val="20"/>
                <w:szCs w:val="20"/>
              </w:rPr>
              <w:lastRenderedPageBreak/>
              <w:t>impact on the legacy UEs at the cost of increased latency at the Redcap device side.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 share the same CORESET.</w:t>
            </w:r>
          </w:p>
          <w:p w:rsidR="007C6D50" w:rsidRDefault="001662E4">
            <w:pPr>
              <w:pStyle w:val="afb"/>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12" w:author="ZTE" w:date="2020-11-10T19:54:00Z">
              <w:r>
                <w:rPr>
                  <w:rFonts w:ascii="Arial" w:eastAsia="宋体" w:hAnsi="Arial" w:cs="Arial" w:hint="eastAsia"/>
                  <w:sz w:val="20"/>
                  <w:szCs w:val="20"/>
                </w:rPr>
                <w:t xml:space="preserv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UEs share </w:t>
              </w:r>
            </w:ins>
            <w:ins w:id="213"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14"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15" w:author="ZTE" w:date="2020-11-10T19:55:00Z">
              <w:r>
                <w:rPr>
                  <w:rFonts w:ascii="Arial" w:hAnsi="Arial" w:cs="Arial"/>
                  <w:sz w:val="20"/>
                  <w:szCs w:val="20"/>
                </w:rPr>
                <w:delText xml:space="preserve">any </w:delText>
              </w:r>
            </w:del>
            <w:ins w:id="216"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17" w:author="ZTE" w:date="2020-11-10T19:55:00Z">
              <w:r>
                <w:rPr>
                  <w:rFonts w:ascii="Arial" w:hAnsi="Arial" w:cs="Arial"/>
                  <w:sz w:val="20"/>
                  <w:szCs w:val="20"/>
                </w:rPr>
                <w:delText>at the cost of increased latency at the Redcap device side</w:delText>
              </w:r>
            </w:del>
            <w:ins w:id="218" w:author="ZTE" w:date="2020-11-10T19:55:00Z">
              <w:r>
                <w:rPr>
                  <w:rFonts w:ascii="Arial" w:eastAsia="宋体" w:hAnsi="Arial" w:cs="Arial" w:hint="eastAsia"/>
                  <w:sz w:val="20"/>
                  <w:szCs w:val="20"/>
                </w:rPr>
                <w:t xml:space="preserve">when </w:t>
              </w:r>
            </w:ins>
            <w:ins w:id="219" w:author="ZTE" w:date="2020-11-10T19:56:00Z">
              <w:r>
                <w:rPr>
                  <w:rFonts w:ascii="Arial" w:eastAsia="宋体" w:hAnsi="Arial" w:cs="Arial" w:hint="eastAsia"/>
                  <w:sz w:val="20"/>
                  <w:szCs w:val="20"/>
                </w:rPr>
                <w:t xml:space="preserve">the legacy UEs </w:t>
              </w:r>
            </w:ins>
            <w:ins w:id="220"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221"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rsidR="007C6D50" w:rsidRDefault="007C6D50">
            <w:pPr>
              <w:spacing w:after="180"/>
              <w:rPr>
                <w:rFonts w:ascii="Arial" w:hAnsi="Arial" w:cs="Arial"/>
                <w:sz w:val="20"/>
                <w:szCs w:val="20"/>
                <w:lang w:eastAsia="sv-SE"/>
              </w:rPr>
            </w:pPr>
          </w:p>
        </w:tc>
      </w:tr>
    </w:tbl>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7C6D50">
      <w:pPr>
        <w:rPr>
          <w:rFonts w:ascii="Arial" w:hAnsi="Arial" w:cs="Arial"/>
          <w:sz w:val="20"/>
          <w:szCs w:val="20"/>
          <w:u w:val="single"/>
          <w:lang w:val="en-GB"/>
        </w:rPr>
      </w:pPr>
    </w:p>
    <w:p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f3"/>
        <w:tblW w:w="0" w:type="auto"/>
        <w:tblLook w:val="04A0" w:firstRow="1" w:lastRow="0" w:firstColumn="1" w:lastColumn="0" w:noHBand="0" w:noVBand="1"/>
      </w:tblPr>
      <w:tblGrid>
        <w:gridCol w:w="1027"/>
        <w:gridCol w:w="6348"/>
        <w:gridCol w:w="2160"/>
      </w:tblGrid>
      <w:tr w:rsidR="007C6D50">
        <w:tc>
          <w:tcPr>
            <w:tcW w:w="1027" w:type="dxa"/>
            <w:shd w:val="clear" w:color="auto" w:fill="73FC79"/>
          </w:tcPr>
          <w:p w:rsidR="007C6D50" w:rsidRDefault="007C6D50">
            <w:pPr>
              <w:rPr>
                <w:rFonts w:ascii="Arial" w:eastAsia="宋体" w:hAnsi="Arial"/>
                <w:sz w:val="20"/>
                <w:szCs w:val="20"/>
                <w:lang w:val="en-GB" w:eastAsia="ja-JP"/>
              </w:rPr>
            </w:pPr>
          </w:p>
        </w:tc>
        <w:tc>
          <w:tcPr>
            <w:tcW w:w="6348" w:type="dxa"/>
            <w:shd w:val="clear" w:color="auto" w:fill="73FC79"/>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C6D50">
        <w:tc>
          <w:tcPr>
            <w:tcW w:w="1027"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r>
              <w:rPr>
                <w:rFonts w:ascii="Arial" w:eastAsiaTheme="minorEastAsia" w:hAnsi="Arial" w:cs="Arial"/>
                <w:sz w:val="20"/>
                <w:szCs w:val="20"/>
              </w:rPr>
              <w:t>Fraunhofer, Nokia, NSB, HW/</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ZTE (with modification)</w:t>
            </w:r>
          </w:p>
        </w:tc>
        <w:tc>
          <w:tcPr>
            <w:tcW w:w="2160"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11</w:t>
            </w:r>
          </w:p>
        </w:tc>
      </w:tr>
      <w:tr w:rsidR="007C6D50">
        <w:tc>
          <w:tcPr>
            <w:tcW w:w="1027"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r w:rsidR="007C6D50">
        <w:tc>
          <w:tcPr>
            <w:tcW w:w="1027"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bl>
    <w:p w:rsidR="007C6D50" w:rsidRDefault="007C6D50">
      <w:pPr>
        <w:rPr>
          <w:rFonts w:ascii="Arial" w:eastAsia="宋体" w:hAnsi="Arial"/>
          <w:sz w:val="20"/>
          <w:szCs w:val="20"/>
          <w:lang w:val="en-GB" w:eastAsia="ja-JP"/>
        </w:rPr>
      </w:pPr>
    </w:p>
    <w:p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rsidR="007C6D50" w:rsidRDefault="007C6D50">
      <w:pPr>
        <w:rPr>
          <w:rFonts w:ascii="Arial" w:eastAsia="宋体" w:hAnsi="Arial"/>
          <w:sz w:val="20"/>
          <w:szCs w:val="20"/>
          <w:lang w:val="en-GB"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rsidR="007C6D50" w:rsidRDefault="007C6D50">
      <w:pPr>
        <w:rPr>
          <w:rFonts w:ascii="Arial" w:eastAsia="宋体" w:hAnsi="Arial"/>
          <w:sz w:val="20"/>
          <w:szCs w:val="20"/>
          <w:lang w:eastAsia="ja-JP"/>
        </w:rPr>
      </w:pPr>
    </w:p>
    <w:p w:rsidR="007C6D50" w:rsidRDefault="001662E4">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宋体" w:hAnsi="Arial"/>
          <w:b/>
          <w:bCs/>
          <w:color w:val="000000" w:themeColor="text1"/>
          <w:sz w:val="20"/>
          <w:szCs w:val="20"/>
          <w:lang w:val="en-GB" w:eastAsia="ja-JP"/>
        </w:rPr>
        <w:t>Captured the following into TR 38.875 for section 8.2.4</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pStyle w:val="afb"/>
              <w:numPr>
                <w:ilvl w:val="0"/>
                <w:numId w:val="27"/>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222" w:author="Hong He" w:date="2020-11-10T22:55:00Z">
              <w:r>
                <w:rPr>
                  <w:rFonts w:ascii="Arial" w:hAnsi="Arial" w:cs="Arial"/>
                  <w:sz w:val="20"/>
                  <w:szCs w:val="20"/>
                </w:rPr>
                <w:t xml:space="preserve">Depending on the network implementation, </w:t>
              </w:r>
            </w:ins>
            <w:ins w:id="223" w:author="Hong He" w:date="2020-11-10T22:56:00Z">
              <w:r>
                <w:rPr>
                  <w:rFonts w:ascii="Arial" w:hAnsi="Arial" w:cs="Arial"/>
                  <w:sz w:val="20"/>
                  <w:szCs w:val="20"/>
                </w:rPr>
                <w:t>i</w:t>
              </w:r>
            </w:ins>
            <w:del w:id="224" w:author="Hong He" w:date="2020-11-10T22:56:00Z">
              <w:r>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225"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bookmarkStart w:id="226" w:name="_Toc55340711"/>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09"/>
      <w:bookmarkEnd w:id="210"/>
      <w:bookmarkEnd w:id="211"/>
      <w:bookmarkEnd w:id="226"/>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rsidR="007C6D50" w:rsidRDefault="007C6D50">
      <w:pPr>
        <w:rPr>
          <w:rFonts w:ascii="Arial" w:hAnsi="Arial" w:cs="Arial"/>
          <w:sz w:val="20"/>
          <w:szCs w:val="20"/>
        </w:rPr>
      </w:pPr>
    </w:p>
    <w:p w:rsidR="007C6D50" w:rsidRDefault="001662E4">
      <w:pPr>
        <w:pStyle w:val="afb"/>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rsidR="007C6D50" w:rsidRDefault="007C6D50">
      <w:pPr>
        <w:rPr>
          <w:rFonts w:ascii="Arial" w:eastAsia="宋体" w:hAnsi="Arial"/>
          <w:b/>
          <w:bCs/>
          <w:color w:val="000000" w:themeColor="text1"/>
          <w:sz w:val="20"/>
          <w:szCs w:val="20"/>
          <w:lang w:val="en-GB" w:eastAsia="ja-JP"/>
        </w:rPr>
      </w:pPr>
    </w:p>
    <w:p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rsidR="007C6D50" w:rsidRDefault="001662E4">
            <w:pPr>
              <w:pStyle w:val="afb"/>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rsidR="007C6D50" w:rsidRDefault="007C6D50">
            <w:pPr>
              <w:spacing w:after="180"/>
              <w:rPr>
                <w:rFonts w:ascii="Arial" w:eastAsiaTheme="minorEastAsia" w:hAnsi="Arial" w:cs="Arial"/>
                <w:sz w:val="20"/>
                <w:szCs w:val="20"/>
                <w:lang w:val="en-GB"/>
              </w:rPr>
            </w:pP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rsidR="007C6D50" w:rsidRDefault="007C6D50">
            <w:pPr>
              <w:rPr>
                <w:rFonts w:ascii="Arial" w:eastAsia="宋体" w:hAnsi="Arial"/>
                <w:b/>
                <w:bCs/>
                <w:color w:val="000000" w:themeColor="text1"/>
                <w:sz w:val="20"/>
                <w:szCs w:val="20"/>
                <w:lang w:val="en-GB" w:eastAsia="ja-JP"/>
              </w:rPr>
            </w:pPr>
          </w:p>
          <w:p w:rsidR="007C6D50" w:rsidRDefault="001662E4">
            <w:pPr>
              <w:pStyle w:val="afb"/>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rsidR="007C6D50" w:rsidRDefault="007C6D50">
            <w:pPr>
              <w:spacing w:after="180"/>
              <w:rPr>
                <w:rFonts w:ascii="Arial" w:hAnsi="Arial" w:cs="Arial"/>
                <w:sz w:val="20"/>
                <w:szCs w:val="20"/>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w:t>
            </w:r>
            <w:proofErr w:type="gramStart"/>
            <w:r>
              <w:rPr>
                <w:rFonts w:ascii="Arial" w:hAnsi="Arial" w:cs="Arial"/>
                <w:sz w:val="20"/>
                <w:szCs w:val="20"/>
                <w:lang w:eastAsia="sv-SE"/>
              </w:rPr>
              <w:t>including</w:t>
            </w:r>
            <w:proofErr w:type="gramEnd"/>
            <w:r>
              <w:rPr>
                <w:rFonts w:ascii="Arial" w:hAnsi="Arial" w:cs="Arial"/>
                <w:sz w:val="20"/>
                <w:szCs w:val="20"/>
                <w:lang w:eastAsia="sv-SE"/>
              </w:rPr>
              <w:t xml:space="preserve">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rsidR="007C6D50" w:rsidRDefault="001662E4">
            <w:pPr>
              <w:pStyle w:val="afb"/>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Huawei and </w:t>
            </w:r>
            <w:proofErr w:type="spellStart"/>
            <w:r>
              <w:rPr>
                <w:rFonts w:ascii="Arial"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Generally fine, with the following revision:</w:t>
            </w:r>
          </w:p>
          <w:p w:rsidR="007C6D50" w:rsidRDefault="001662E4">
            <w:pPr>
              <w:pStyle w:val="afb"/>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rsidR="007C6D50" w:rsidRDefault="007C6D50">
            <w:pPr>
              <w:rPr>
                <w:rFonts w:ascii="Arial" w:hAnsi="Arial" w:cs="Arial"/>
                <w:sz w:val="20"/>
                <w:szCs w:val="20"/>
                <w:lang w:val="en-GB"/>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Fine with Samsung’s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rsidR="007C6D50" w:rsidRDefault="007C6D50">
      <w:pPr>
        <w:rPr>
          <w:rFonts w:ascii="Arial" w:eastAsia="宋体" w:hAnsi="Arial"/>
          <w:b/>
          <w:bCs/>
          <w:color w:val="000000" w:themeColor="text1"/>
          <w:sz w:val="20"/>
          <w:szCs w:val="20"/>
          <w:lang w:eastAsia="ja-JP"/>
        </w:rPr>
      </w:pPr>
    </w:p>
    <w:p w:rsidR="007C6D50" w:rsidRDefault="007C6D50">
      <w:pPr>
        <w:rPr>
          <w:rFonts w:ascii="Arial" w:eastAsia="宋体" w:hAnsi="Arial"/>
          <w:b/>
          <w:bCs/>
          <w:color w:val="000000" w:themeColor="text1"/>
          <w:sz w:val="20"/>
          <w:szCs w:val="20"/>
          <w:lang w:eastAsia="ja-JP"/>
        </w:rPr>
      </w:pPr>
    </w:p>
    <w:p w:rsidR="007C6D50" w:rsidRDefault="007C6D50">
      <w:pPr>
        <w:rPr>
          <w:rFonts w:ascii="Arial" w:eastAsia="宋体" w:hAnsi="Arial"/>
          <w:b/>
          <w:bCs/>
          <w:color w:val="000000" w:themeColor="text1"/>
          <w:sz w:val="20"/>
          <w:szCs w:val="20"/>
          <w:lang w:eastAsia="ja-JP"/>
        </w:rPr>
      </w:pPr>
    </w:p>
    <w:p w:rsidR="007C6D50" w:rsidRDefault="007C6D50">
      <w:pPr>
        <w:rPr>
          <w:rFonts w:ascii="Arial" w:eastAsia="宋体" w:hAnsi="Arial"/>
          <w:b/>
          <w:bCs/>
          <w:color w:val="000000" w:themeColor="text1"/>
          <w:sz w:val="20"/>
          <w:szCs w:val="20"/>
          <w:lang w:eastAsia="ja-JP"/>
        </w:rPr>
      </w:pPr>
    </w:p>
    <w:p w:rsidR="007C6D50" w:rsidRDefault="001662E4">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rsidR="007C6D50" w:rsidRDefault="001662E4">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rsidR="007C6D50" w:rsidRDefault="007C6D50">
      <w:pPr>
        <w:rPr>
          <w:rFonts w:ascii="Arial" w:eastAsia="宋体" w:hAnsi="Arial"/>
          <w:b/>
          <w:bCs/>
          <w:sz w:val="20"/>
          <w:szCs w:val="20"/>
          <w:lang w:eastAsia="ja-JP"/>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宋体" w:hAnsi="Arial"/>
          <w:b/>
          <w:bCs/>
          <w:color w:val="000000" w:themeColor="text1"/>
          <w:sz w:val="20"/>
          <w:szCs w:val="20"/>
          <w:lang w:val="en-GB" w:eastAsia="ja-JP"/>
        </w:rPr>
      </w:pPr>
      <w:bookmarkStart w:id="227"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pStyle w:val="afb"/>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28" w:author="Hong He" w:date="2020-11-10T23:39:00Z">
              <w:r>
                <w:rPr>
                  <w:rFonts w:ascii="Arial" w:hAnsi="Arial" w:cs="Arial"/>
                  <w:sz w:val="20"/>
                  <w:szCs w:val="20"/>
                </w:rPr>
                <w:delText>the reduced</w:delText>
              </w:r>
            </w:del>
            <w:ins w:id="229"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30" w:author="Hong He" w:date="2020-11-10T23:39:00Z">
              <w:r>
                <w:rPr>
                  <w:rFonts w:ascii="Arial" w:hAnsi="Arial" w:cs="Arial"/>
                  <w:sz w:val="20"/>
                  <w:szCs w:val="20"/>
                </w:rPr>
                <w:delText>the reduced</w:delText>
              </w:r>
            </w:del>
            <w:ins w:id="231" w:author="Hong He" w:date="2020-11-10T23:39:00Z">
              <w:r>
                <w:rPr>
                  <w:rFonts w:ascii="Arial" w:hAnsi="Arial" w:cs="Arial"/>
                  <w:sz w:val="20"/>
                  <w:szCs w:val="20"/>
                </w:rPr>
                <w:t>or redu</w:t>
              </w:r>
            </w:ins>
            <w:ins w:id="232"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33"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34"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lastRenderedPageBreak/>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Pr="00D0632B" w:rsidRDefault="00D0632B">
            <w:pPr>
              <w:rPr>
                <w:rFonts w:ascii="Arial" w:eastAsiaTheme="minorEastAsia" w:hAnsi="Arial" w:cs="Arial" w:hint="eastAsia"/>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rsidR="00D0632B" w:rsidRPr="00D0632B" w:rsidRDefault="00D0632B">
            <w:pPr>
              <w:rPr>
                <w:rFonts w:ascii="Arial" w:eastAsiaTheme="minorEastAsia" w:hAnsi="Arial" w:cs="Arial" w:hint="eastAsia"/>
                <w:sz w:val="20"/>
                <w:szCs w:val="20"/>
              </w:rPr>
            </w:pPr>
            <w:r>
              <w:rPr>
                <w:rFonts w:ascii="Arial" w:hAnsi="Arial" w:cs="Arial"/>
                <w:sz w:val="20"/>
                <w:szCs w:val="20"/>
              </w:rPr>
              <w:t xml:space="preserve">Depending on the considered techniques, for scheme with reducing maximum number of PDCCH candidates, specification impact may include </w:t>
            </w:r>
            <w:del w:id="235" w:author="Hong He" w:date="2020-11-10T23:39:00Z">
              <w:r>
                <w:rPr>
                  <w:rFonts w:ascii="Arial" w:hAnsi="Arial" w:cs="Arial"/>
                  <w:sz w:val="20"/>
                  <w:szCs w:val="20"/>
                </w:rPr>
                <w:delText>the reduced</w:delText>
              </w:r>
            </w:del>
            <w:ins w:id="236"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37" w:author="Hong He" w:date="2020-11-10T23:39:00Z">
              <w:r>
                <w:rPr>
                  <w:rFonts w:ascii="Arial" w:hAnsi="Arial" w:cs="Arial"/>
                  <w:sz w:val="20"/>
                  <w:szCs w:val="20"/>
                </w:rPr>
                <w:delText>the reduced</w:delText>
              </w:r>
            </w:del>
            <w:ins w:id="238"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3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4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4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rsidR="007C6D50" w:rsidRDefault="007C6D50">
      <w:pPr>
        <w:rPr>
          <w:rFonts w:ascii="Arial" w:hAnsi="Arial" w:cs="Arial"/>
          <w:sz w:val="20"/>
          <w:szCs w:val="20"/>
        </w:rPr>
      </w:pPr>
    </w:p>
    <w:p w:rsidR="007C6D50" w:rsidRDefault="001662E4">
      <w:pPr>
        <w:pStyle w:val="afb"/>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rsidR="007C6D50" w:rsidRDefault="007C6D50">
      <w:pPr>
        <w:rPr>
          <w:rFonts w:ascii="Arial" w:eastAsia="宋体" w:hAnsi="Arial"/>
          <w:b/>
          <w:bCs/>
          <w:color w:val="000000" w:themeColor="text1"/>
          <w:sz w:val="20"/>
          <w:szCs w:val="20"/>
          <w:lang w:val="en-GB" w:eastAsia="ja-JP"/>
        </w:rPr>
      </w:pPr>
    </w:p>
    <w:p w:rsidR="007C6D50" w:rsidRDefault="007C6D50">
      <w:pPr>
        <w:rPr>
          <w:rFonts w:ascii="Arial" w:eastAsia="宋体" w:hAnsi="Arial"/>
          <w:b/>
          <w:bCs/>
          <w:color w:val="000000" w:themeColor="text1"/>
          <w:sz w:val="20"/>
          <w:szCs w:val="20"/>
          <w:lang w:val="en-GB" w:eastAsia="ja-JP"/>
        </w:rPr>
      </w:pPr>
    </w:p>
    <w:p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rsidR="007C6D50" w:rsidRDefault="001662E4">
            <w:pPr>
              <w:pStyle w:val="afb"/>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rsidR="007C6D50" w:rsidRDefault="007C6D50">
            <w:pPr>
              <w:rPr>
                <w:rFonts w:ascii="Arial" w:eastAsia="宋体" w:hAnsi="Arial"/>
                <w:b/>
                <w:bCs/>
                <w:color w:val="000000" w:themeColor="text1"/>
                <w:sz w:val="20"/>
                <w:szCs w:val="20"/>
                <w:lang w:val="en-GB" w:eastAsia="ja-JP"/>
              </w:rPr>
            </w:pPr>
          </w:p>
          <w:p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The following statement should be added to the text.</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sz w:val="20"/>
                <w:szCs w:val="20"/>
              </w:rPr>
              <w:lastRenderedPageBreak/>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rsidR="007C6D50" w:rsidRDefault="007C6D50">
            <w:pPr>
              <w:rPr>
                <w:rFonts w:ascii="Arial" w:hAnsi="Arial" w:cs="Arial"/>
                <w:sz w:val="20"/>
                <w:szCs w:val="20"/>
              </w:rPr>
            </w:pPr>
          </w:p>
          <w:p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rsidR="007C6D50" w:rsidRDefault="007C6D50">
            <w:pPr>
              <w:rPr>
                <w:rFonts w:ascii="Arial" w:hAnsi="Arial" w:cs="Arial"/>
                <w:sz w:val="20"/>
                <w:szCs w:val="20"/>
                <w:lang w:eastAsia="sv-SE"/>
              </w:rPr>
            </w:pP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r>
              <w:rPr>
                <w:rFonts w:ascii="Arial" w:eastAsia="宋体" w:hAnsi="Arial" w:cs="Arial" w:hint="eastAsia"/>
                <w:sz w:val="20"/>
                <w:szCs w:val="20"/>
              </w:rPr>
              <w:t xml:space="preserve">We </w:t>
            </w:r>
            <w:proofErr w:type="gramStart"/>
            <w:r>
              <w:rPr>
                <w:rFonts w:ascii="Arial" w:eastAsia="宋体" w:hAnsi="Arial" w:cs="Arial" w:hint="eastAsia"/>
                <w:sz w:val="20"/>
                <w:szCs w:val="20"/>
              </w:rPr>
              <w:t>are  OK</w:t>
            </w:r>
            <w:proofErr w:type="gramEnd"/>
            <w:r>
              <w:rPr>
                <w:rFonts w:ascii="Arial" w:eastAsia="宋体" w:hAnsi="Arial" w:cs="Arial" w:hint="eastAsia"/>
                <w:sz w:val="20"/>
                <w:szCs w:val="20"/>
              </w:rPr>
              <w:t xml:space="preserve">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rsidR="007C6D50" w:rsidRDefault="007C6D50">
            <w:pPr>
              <w:rPr>
                <w:rFonts w:ascii="Arial" w:eastAsia="宋体" w:hAnsi="Arial" w:cs="Arial"/>
                <w:sz w:val="20"/>
                <w:szCs w:val="20"/>
                <w:lang w:eastAsia="ja-JP"/>
              </w:rPr>
            </w:pPr>
          </w:p>
        </w:tc>
      </w:tr>
    </w:tbl>
    <w:p w:rsidR="007C6D50" w:rsidRDefault="007C6D50">
      <w:pPr>
        <w:rPr>
          <w:rFonts w:ascii="Arial" w:eastAsia="宋体" w:hAnsi="Arial" w:cs="Arial"/>
          <w:sz w:val="36"/>
          <w:szCs w:val="20"/>
          <w:lang w:eastAsia="en-US"/>
        </w:rPr>
      </w:pPr>
    </w:p>
    <w:p w:rsidR="007C6D50" w:rsidRDefault="007C6D50">
      <w:pPr>
        <w:rPr>
          <w:rFonts w:ascii="Arial" w:eastAsia="宋体" w:hAnsi="Arial" w:cs="Arial"/>
          <w:sz w:val="36"/>
          <w:szCs w:val="20"/>
          <w:lang w:eastAsia="en-US"/>
        </w:rPr>
      </w:pPr>
    </w:p>
    <w:p w:rsidR="007C6D50" w:rsidRDefault="007C6D50">
      <w:pPr>
        <w:rPr>
          <w:rFonts w:ascii="Arial" w:eastAsia="宋体" w:hAnsi="Arial" w:cs="Arial"/>
          <w:sz w:val="36"/>
          <w:szCs w:val="20"/>
          <w:lang w:eastAsia="en-US"/>
        </w:rPr>
      </w:pPr>
    </w:p>
    <w:p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pStyle w:val="afb"/>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4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4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44" w:author="Hong He" w:date="2020-11-10T23:49:00Z">
              <w:r>
                <w:rPr>
                  <w:rFonts w:ascii="Arial" w:eastAsiaTheme="minorEastAsia" w:hAnsi="Arial" w:cs="Arial"/>
                  <w:sz w:val="20"/>
                  <w:szCs w:val="20"/>
                </w:rPr>
                <w:delText xml:space="preserve">The maximum number of configurable BDs in X slots </w:delText>
              </w:r>
            </w:del>
            <w:del w:id="245" w:author="Hong He" w:date="2020-11-10T23:48:00Z">
              <w:r>
                <w:rPr>
                  <w:rFonts w:ascii="Arial" w:eastAsiaTheme="minorEastAsia" w:hAnsi="Arial" w:cs="Arial"/>
                  <w:sz w:val="20"/>
                  <w:szCs w:val="20"/>
                </w:rPr>
                <w:delText xml:space="preserve">are reduced compared to Rel-15, which </w:delText>
              </w:r>
            </w:del>
            <w:del w:id="246" w:author="Hong He" w:date="2020-11-10T23:49:00Z">
              <w:r>
                <w:rPr>
                  <w:rFonts w:ascii="Arial" w:eastAsiaTheme="minorEastAsia" w:hAnsi="Arial" w:cs="Arial"/>
                  <w:sz w:val="20"/>
                  <w:szCs w:val="20"/>
                </w:rPr>
                <w:delText xml:space="preserve">is required to be specified.    </w:delText>
              </w:r>
            </w:del>
          </w:p>
        </w:tc>
      </w:tr>
    </w:tbl>
    <w:p w:rsidR="007C6D50" w:rsidRDefault="007C6D50">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47"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48"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w:t>
            </w:r>
            <w:proofErr w:type="gramStart"/>
            <w:r>
              <w:rPr>
                <w:rFonts w:ascii="Arial" w:eastAsiaTheme="minorEastAsia" w:hAnsi="Arial" w:cs="Arial"/>
                <w:sz w:val="20"/>
                <w:szCs w:val="20"/>
              </w:rPr>
              <w:t>slots</w:t>
            </w:r>
            <w:proofErr w:type="gramEnd"/>
            <w:ins w:id="249"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50"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51" w:author="ZTE" w:date="2020-11-11T17:46:00Z">
              <w:r>
                <w:rPr>
                  <w:rFonts w:ascii="Arial" w:eastAsiaTheme="minorEastAsia" w:hAnsi="Arial" w:cs="Arial" w:hint="eastAsia"/>
                  <w:sz w:val="20"/>
                  <w:szCs w:val="20"/>
                </w:rPr>
                <w:t xml:space="preserve"> and </w:t>
              </w:r>
            </w:ins>
            <w:del w:id="252" w:author="ZTE" w:date="2020-11-11T17:46:00Z">
              <w:r>
                <w:rPr>
                  <w:rFonts w:ascii="Arial" w:eastAsiaTheme="minorEastAsia" w:hAnsi="Arial" w:cs="Arial" w:hint="eastAsia"/>
                  <w:sz w:val="20"/>
                  <w:szCs w:val="20"/>
                </w:rPr>
                <w:delText xml:space="preserve"> </w:delText>
              </w:r>
            </w:del>
            <w:ins w:id="253"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Pr="00D0632B" w:rsidRDefault="00D0632B">
            <w:pPr>
              <w:rPr>
                <w:rFonts w:ascii="Arial" w:eastAsiaTheme="minorEastAsia" w:hAnsi="Arial" w:cs="Arial" w:hint="eastAsia"/>
                <w:sz w:val="20"/>
                <w:szCs w:val="20"/>
              </w:rPr>
            </w:pPr>
            <w:r>
              <w:rPr>
                <w:rFonts w:ascii="Arial" w:eastAsiaTheme="minorEastAsia" w:hAnsi="Arial" w:cs="Arial"/>
                <w:sz w:val="20"/>
                <w:szCs w:val="20"/>
              </w:rPr>
              <w:t>We are fine with ZTE’s modification</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7C6D50">
      <w:pPr>
        <w:rPr>
          <w:rFonts w:ascii="Arial" w:eastAsia="宋体" w:hAnsi="Arial" w:cs="Arial"/>
          <w:sz w:val="36"/>
          <w:szCs w:val="20"/>
          <w:lang w:eastAsia="en-US"/>
        </w:rPr>
      </w:pPr>
    </w:p>
    <w:p w:rsidR="007C6D50" w:rsidRDefault="007C6D50">
      <w:pPr>
        <w:rPr>
          <w:rFonts w:ascii="Arial" w:eastAsia="宋体" w:hAnsi="Arial" w:cs="Arial"/>
          <w:sz w:val="36"/>
          <w:szCs w:val="20"/>
          <w:lang w:eastAsia="en-US"/>
        </w:rPr>
      </w:pPr>
    </w:p>
    <w:p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rsidR="007C6D50" w:rsidRDefault="001662E4">
      <w:pPr>
        <w:pStyle w:val="afb"/>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rPr>
          <w:rFonts w:ascii="Arial" w:eastAsia="宋体" w:hAnsi="Arial"/>
          <w:b/>
          <w:bCs/>
          <w:color w:val="000000" w:themeColor="text1"/>
          <w:sz w:val="20"/>
          <w:szCs w:val="20"/>
          <w:lang w:val="en-GB" w:eastAsia="ja-JP"/>
        </w:rPr>
      </w:pPr>
    </w:p>
    <w:p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rsidR="007C6D50" w:rsidRDefault="001662E4">
            <w:pPr>
              <w:pStyle w:val="afb"/>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rsidR="007C6D50" w:rsidRDefault="007C6D50">
            <w:pPr>
              <w:spacing w:after="180"/>
              <w:rPr>
                <w:rFonts w:ascii="Arial" w:hAnsi="Arial" w:cs="Arial"/>
                <w:sz w:val="20"/>
                <w:szCs w:val="20"/>
                <w:lang w:eastAsia="sv-SE"/>
              </w:rPr>
            </w:pPr>
          </w:p>
        </w:tc>
      </w:tr>
      <w:tr w:rsidR="007C6D50">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nil"/>
              <w:left w:val="single" w:sz="8" w:space="0" w:color="auto"/>
              <w:bottom w:val="nil"/>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nil"/>
              <w:left w:val="nil"/>
              <w:bottom w:val="nil"/>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C6D5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rsidR="007C6D50" w:rsidRDefault="001662E4">
      <w:pPr>
        <w:rPr>
          <w:ins w:id="254" w:author="Hong He" w:date="2020-11-10T23:56:00Z"/>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Style w:val="af3"/>
        <w:tblW w:w="0" w:type="auto"/>
        <w:tblLook w:val="04A0" w:firstRow="1" w:lastRow="0" w:firstColumn="1" w:lastColumn="0" w:noHBand="0" w:noVBand="1"/>
      </w:tblPr>
      <w:tblGrid>
        <w:gridCol w:w="9954"/>
      </w:tblGrid>
      <w:tr w:rsidR="007C6D50">
        <w:tc>
          <w:tcPr>
            <w:tcW w:w="9954" w:type="dxa"/>
          </w:tcPr>
          <w:p w:rsidR="007C6D50" w:rsidRDefault="001662E4">
            <w:pPr>
              <w:pStyle w:val="afb"/>
              <w:numPr>
                <w:ilvl w:val="0"/>
                <w:numId w:val="27"/>
              </w:numPr>
              <w:rPr>
                <w:rFonts w:ascii="Arial" w:eastAsia="宋体" w:hAnsi="Arial" w:cs="Arial"/>
                <w:sz w:val="36"/>
                <w:szCs w:val="20"/>
                <w:lang w:eastAsia="en-US"/>
              </w:rPr>
            </w:pPr>
            <w:r>
              <w:rPr>
                <w:rFonts w:ascii="Arial" w:eastAsiaTheme="minorEastAsia" w:hAnsi="Arial" w:cs="Arial"/>
                <w:sz w:val="20"/>
                <w:szCs w:val="20"/>
              </w:rPr>
              <w:t>For dynamic adaptation of PDCCH</w:t>
            </w:r>
            <w:ins w:id="255"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56"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57"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58" w:author="Hong He" w:date="2020-11-10T23:54:00Z">
              <w:r>
                <w:rPr>
                  <w:rFonts w:ascii="Arial" w:eastAsiaTheme="minorEastAsia" w:hAnsi="Arial" w:cs="Arial"/>
                  <w:sz w:val="20"/>
                  <w:szCs w:val="20"/>
                </w:rPr>
                <w:t xml:space="preserve">BD </w:t>
              </w:r>
            </w:ins>
            <w:del w:id="259"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60" w:author="Hong He" w:date="2020-11-10T23:55:00Z">
              <w:r>
                <w:rPr>
                  <w:rFonts w:ascii="Arial" w:eastAsiaTheme="minorEastAsia" w:hAnsi="Arial" w:cs="Arial"/>
                  <w:sz w:val="20"/>
                  <w:szCs w:val="20"/>
                </w:rPr>
                <w:t xml:space="preserve">BDs </w:t>
              </w:r>
            </w:ins>
            <w:del w:id="261"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62"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63" w:author="Hong He" w:date="2020-11-10T23:55:00Z">
              <w:r>
                <w:rPr>
                  <w:rFonts w:ascii="Arial" w:hAnsi="Arial" w:cs="Arial"/>
                  <w:color w:val="FF0000"/>
                  <w:sz w:val="20"/>
                  <w:szCs w:val="20"/>
                </w:rPr>
                <w:t>The specification impact may include</w:t>
              </w:r>
            </w:ins>
            <w:ins w:id="264" w:author="Hong He" w:date="2020-11-10T23:54:00Z">
              <w:r>
                <w:rPr>
                  <w:rFonts w:ascii="Arial" w:hAnsi="Arial" w:cs="Arial"/>
                  <w:color w:val="FF0000"/>
                  <w:sz w:val="20"/>
                  <w:szCs w:val="20"/>
                </w:rPr>
                <w:t xml:space="preserve"> </w:t>
              </w:r>
            </w:ins>
            <w:ins w:id="265" w:author="Hong He" w:date="2020-11-10T23:56:00Z">
              <w:r>
                <w:rPr>
                  <w:rFonts w:ascii="Arial" w:hAnsi="Arial" w:cs="Arial"/>
                  <w:color w:val="FF0000"/>
                  <w:sz w:val="20"/>
                  <w:szCs w:val="20"/>
                </w:rPr>
                <w:t xml:space="preserve">reducing </w:t>
              </w:r>
            </w:ins>
            <w:ins w:id="266"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tc>
          <w:tcPr>
            <w:tcW w:w="1550"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1662E4">
            <w:pPr>
              <w:rPr>
                <w:rFonts w:ascii="Arial" w:eastAsia="宋体" w:hAnsi="Arial" w:cs="Arial"/>
                <w:sz w:val="20"/>
                <w:szCs w:val="20"/>
              </w:rPr>
            </w:pPr>
            <w:proofErr w:type="spellStart"/>
            <w:proofErr w:type="gramStart"/>
            <w:r>
              <w:rPr>
                <w:rFonts w:ascii="Arial" w:eastAsia="宋体"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outlineLvl w:val="0"/>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r w:rsidR="007C6D5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6D50" w:rsidRDefault="007C6D50">
            <w:pPr>
              <w:rPr>
                <w:rFonts w:ascii="Arial" w:hAnsi="Arial" w:cs="Arial"/>
                <w:sz w:val="20"/>
                <w:szCs w:val="20"/>
              </w:rPr>
            </w:pPr>
          </w:p>
        </w:tc>
      </w:tr>
    </w:tbl>
    <w:p w:rsidR="007C6D50" w:rsidRDefault="001662E4">
      <w:pPr>
        <w:rPr>
          <w:rFonts w:ascii="Arial" w:eastAsia="宋体" w:hAnsi="Arial" w:cs="Arial"/>
          <w:sz w:val="36"/>
          <w:szCs w:val="20"/>
          <w:lang w:eastAsia="en-US"/>
        </w:rPr>
      </w:pPr>
      <w:r>
        <w:rPr>
          <w:rFonts w:cs="Arial"/>
        </w:rPr>
        <w:br w:type="page"/>
      </w:r>
    </w:p>
    <w:p w:rsidR="007C6D50" w:rsidRDefault="001662E4">
      <w:pPr>
        <w:pStyle w:val="1"/>
      </w:pPr>
      <w:r>
        <w:rPr>
          <w:rFonts w:cs="Arial"/>
          <w:lang w:val="en-US"/>
        </w:rPr>
        <w:lastRenderedPageBreak/>
        <w:t xml:space="preserve">12. </w:t>
      </w:r>
      <w:r>
        <w:t>Conclusion</w:t>
      </w:r>
      <w:bookmarkEnd w:id="227"/>
    </w:p>
    <w:p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7C6D50">
        <w:tc>
          <w:tcPr>
            <w:tcW w:w="1525" w:type="dxa"/>
            <w:shd w:val="clear" w:color="auto" w:fill="73FB79"/>
          </w:tcPr>
          <w:p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7C6D50" w:rsidRDefault="001662E4">
            <w:pPr>
              <w:rPr>
                <w:rFonts w:ascii="Arial" w:hAnsi="Arial" w:cs="Arial"/>
                <w:sz w:val="20"/>
                <w:szCs w:val="20"/>
              </w:rPr>
            </w:pPr>
            <w:r>
              <w:rPr>
                <w:rFonts w:ascii="Arial" w:hAnsi="Arial" w:cs="Arial"/>
                <w:sz w:val="20"/>
                <w:szCs w:val="20"/>
              </w:rPr>
              <w:t xml:space="preserve"># of companies </w:t>
            </w:r>
          </w:p>
        </w:tc>
      </w:tr>
      <w:tr w:rsidR="007C6D50">
        <w:tc>
          <w:tcPr>
            <w:tcW w:w="1525" w:type="dxa"/>
          </w:tcPr>
          <w:p w:rsidR="007C6D50" w:rsidRDefault="001662E4">
            <w:pPr>
              <w:rPr>
                <w:rFonts w:ascii="Arial" w:hAnsi="Arial" w:cs="Arial"/>
                <w:sz w:val="20"/>
                <w:szCs w:val="20"/>
              </w:rPr>
            </w:pPr>
            <w:r>
              <w:rPr>
                <w:rFonts w:ascii="Arial" w:hAnsi="Arial" w:cs="Arial"/>
                <w:sz w:val="20"/>
                <w:szCs w:val="20"/>
              </w:rPr>
              <w:t>1</w:t>
            </w:r>
          </w:p>
        </w:tc>
        <w:tc>
          <w:tcPr>
            <w:tcW w:w="6120" w:type="dxa"/>
          </w:tcPr>
          <w:p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w:t>
            </w:r>
            <w:proofErr w:type="gramStart"/>
            <w:r>
              <w:rPr>
                <w:rFonts w:ascii="Arial" w:hAnsi="Arial" w:cs="Arial"/>
                <w:sz w:val="20"/>
                <w:szCs w:val="20"/>
              </w:rPr>
              <w:t>NEC[</w:t>
            </w:r>
            <w:proofErr w:type="gramEnd"/>
            <w:r>
              <w:rPr>
                <w:rFonts w:ascii="Arial" w:hAnsi="Arial" w:cs="Arial"/>
                <w:sz w:val="20"/>
                <w:szCs w:val="20"/>
              </w:rPr>
              <w:t xml:space="preserve">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tc>
          <w:tcPr>
            <w:tcW w:w="1525" w:type="dxa"/>
          </w:tcPr>
          <w:p w:rsidR="007C6D50" w:rsidRDefault="001662E4">
            <w:pPr>
              <w:rPr>
                <w:rFonts w:ascii="Arial" w:hAnsi="Arial" w:cs="Arial"/>
                <w:sz w:val="20"/>
                <w:szCs w:val="20"/>
              </w:rPr>
            </w:pPr>
            <w:r>
              <w:rPr>
                <w:rFonts w:ascii="Arial" w:hAnsi="Arial" w:cs="Arial"/>
                <w:sz w:val="20"/>
                <w:szCs w:val="20"/>
              </w:rPr>
              <w:t>2</w:t>
            </w:r>
          </w:p>
        </w:tc>
        <w:tc>
          <w:tcPr>
            <w:tcW w:w="6120" w:type="dxa"/>
          </w:tcPr>
          <w:p w:rsidR="007C6D50" w:rsidRDefault="001662E4">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rsidR="007C6D50" w:rsidRDefault="001662E4">
            <w:pPr>
              <w:rPr>
                <w:rFonts w:ascii="Arial" w:hAnsi="Arial" w:cs="Arial"/>
                <w:sz w:val="20"/>
                <w:szCs w:val="20"/>
              </w:rPr>
            </w:pPr>
            <w:r>
              <w:rPr>
                <w:rFonts w:ascii="Arial" w:hAnsi="Arial" w:cs="Arial"/>
                <w:color w:val="FF0000"/>
                <w:sz w:val="20"/>
                <w:szCs w:val="20"/>
              </w:rPr>
              <w:t>1</w:t>
            </w:r>
          </w:p>
        </w:tc>
      </w:tr>
      <w:tr w:rsidR="007C6D50">
        <w:tc>
          <w:tcPr>
            <w:tcW w:w="1525" w:type="dxa"/>
          </w:tcPr>
          <w:p w:rsidR="007C6D50" w:rsidRDefault="001662E4">
            <w:pPr>
              <w:rPr>
                <w:rFonts w:ascii="Arial" w:hAnsi="Arial" w:cs="Arial"/>
                <w:sz w:val="20"/>
                <w:szCs w:val="20"/>
              </w:rPr>
            </w:pPr>
            <w:r>
              <w:rPr>
                <w:rFonts w:ascii="Arial" w:hAnsi="Arial" w:cs="Arial"/>
                <w:sz w:val="20"/>
                <w:szCs w:val="20"/>
              </w:rPr>
              <w:t>3</w:t>
            </w:r>
          </w:p>
        </w:tc>
        <w:tc>
          <w:tcPr>
            <w:tcW w:w="6120" w:type="dxa"/>
          </w:tcPr>
          <w:p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tc>
          <w:tcPr>
            <w:tcW w:w="1525" w:type="dxa"/>
          </w:tcPr>
          <w:p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rsidR="007C6D50" w:rsidRDefault="001662E4">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rsidR="007C6D50" w:rsidRDefault="007C6D50"/>
    <w:p w:rsidR="007C6D50" w:rsidRDefault="007C6D50"/>
    <w:p w:rsidR="007C6D50" w:rsidRDefault="007C6D50"/>
    <w:p w:rsidR="007C6D50" w:rsidRDefault="007C6D50"/>
    <w:p w:rsidR="007C6D50" w:rsidRDefault="007C6D50"/>
    <w:p w:rsidR="007C6D50" w:rsidRDefault="007C6D50"/>
    <w:p w:rsidR="007C6D50" w:rsidRDefault="001662E4">
      <w:pPr>
        <w:rPr>
          <w:rFonts w:ascii="Arial" w:eastAsia="宋体" w:hAnsi="Arial" w:cs="Arial"/>
          <w:sz w:val="36"/>
          <w:szCs w:val="20"/>
          <w:lang w:eastAsia="en-US"/>
        </w:rPr>
      </w:pPr>
      <w:r>
        <w:rPr>
          <w:rFonts w:cs="Arial"/>
        </w:rPr>
        <w:br w:type="page"/>
      </w:r>
    </w:p>
    <w:p w:rsidR="007C6D50" w:rsidRDefault="001662E4">
      <w:pPr>
        <w:pStyle w:val="1"/>
        <w:rPr>
          <w:rFonts w:cs="Arial"/>
          <w:lang w:val="en-US"/>
        </w:rPr>
      </w:pPr>
      <w:bookmarkStart w:id="267" w:name="_Toc55340713"/>
      <w:r>
        <w:rPr>
          <w:rFonts w:cs="Arial"/>
          <w:lang w:val="en-US"/>
        </w:rPr>
        <w:lastRenderedPageBreak/>
        <w:t>References</w:t>
      </w:r>
      <w:bookmarkEnd w:id="267"/>
    </w:p>
    <w:p w:rsidR="007C6D50" w:rsidRDefault="001662E4">
      <w:pPr>
        <w:pStyle w:val="afb"/>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7C6D50" w:rsidRDefault="00FC7F2C">
      <w:pPr>
        <w:pStyle w:val="afb"/>
        <w:numPr>
          <w:ilvl w:val="0"/>
          <w:numId w:val="30"/>
        </w:numPr>
        <w:rPr>
          <w:rFonts w:ascii="Arial" w:hAnsi="Arial" w:cs="Arial"/>
          <w:sz w:val="20"/>
          <w:szCs w:val="20"/>
        </w:rPr>
      </w:pPr>
      <w:hyperlink r:id="rId12" w:history="1">
        <w:r w:rsidR="001662E4">
          <w:rPr>
            <w:rStyle w:val="af8"/>
            <w:rFonts w:ascii="Arial" w:hAnsi="Arial" w:cs="Arial"/>
            <w:sz w:val="20"/>
            <w:szCs w:val="20"/>
          </w:rPr>
          <w:t>R1-2007530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Ericsson</w:t>
      </w:r>
    </w:p>
    <w:p w:rsidR="007C6D50" w:rsidRDefault="00FC7F2C">
      <w:pPr>
        <w:pStyle w:val="afb"/>
        <w:numPr>
          <w:ilvl w:val="0"/>
          <w:numId w:val="30"/>
        </w:numPr>
        <w:rPr>
          <w:rFonts w:ascii="Arial" w:hAnsi="Arial" w:cs="Arial"/>
          <w:sz w:val="20"/>
          <w:szCs w:val="20"/>
        </w:rPr>
      </w:pPr>
      <w:hyperlink r:id="rId13" w:history="1">
        <w:r w:rsidR="001662E4">
          <w:rPr>
            <w:rStyle w:val="af8"/>
            <w:rFonts w:ascii="Arial" w:hAnsi="Arial" w:cs="Arial"/>
            <w:sz w:val="20"/>
            <w:szCs w:val="20"/>
          </w:rPr>
          <w:t>R1-2007535</w:t>
        </w:r>
      </w:hyperlink>
      <w:r w:rsidR="001662E4">
        <w:rPr>
          <w:rFonts w:ascii="Arial" w:hAnsi="Arial" w:cs="Arial"/>
          <w:sz w:val="20"/>
          <w:szCs w:val="20"/>
        </w:rPr>
        <w:tab/>
        <w:t xml:space="preserve">Power savings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FUTUREWEI</w:t>
      </w:r>
    </w:p>
    <w:p w:rsidR="007C6D50" w:rsidRDefault="00FC7F2C">
      <w:pPr>
        <w:pStyle w:val="afb"/>
        <w:numPr>
          <w:ilvl w:val="0"/>
          <w:numId w:val="30"/>
        </w:numPr>
        <w:rPr>
          <w:rFonts w:ascii="Arial" w:hAnsi="Arial" w:cs="Arial"/>
          <w:sz w:val="20"/>
          <w:szCs w:val="20"/>
        </w:rPr>
      </w:pPr>
      <w:hyperlink r:id="rId14" w:history="1">
        <w:r w:rsidR="001662E4">
          <w:rPr>
            <w:rStyle w:val="af8"/>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 xml:space="preserve">LH, </w:t>
      </w:r>
      <w:proofErr w:type="spellStart"/>
      <w:r w:rsidR="001662E4">
        <w:rPr>
          <w:rFonts w:ascii="Arial" w:hAnsi="Arial" w:cs="Arial"/>
          <w:sz w:val="20"/>
          <w:szCs w:val="20"/>
        </w:rPr>
        <w:t>HiSilicon</w:t>
      </w:r>
      <w:proofErr w:type="spellEnd"/>
    </w:p>
    <w:p w:rsidR="007C6D50" w:rsidRDefault="00FC7F2C">
      <w:pPr>
        <w:pStyle w:val="afb"/>
        <w:numPr>
          <w:ilvl w:val="0"/>
          <w:numId w:val="30"/>
        </w:numPr>
        <w:rPr>
          <w:rFonts w:ascii="Arial" w:hAnsi="Arial" w:cs="Arial"/>
          <w:sz w:val="20"/>
          <w:szCs w:val="20"/>
        </w:rPr>
      </w:pPr>
      <w:hyperlink r:id="rId15" w:history="1">
        <w:r w:rsidR="001662E4">
          <w:rPr>
            <w:rStyle w:val="af8"/>
            <w:rFonts w:ascii="Arial" w:hAnsi="Arial" w:cs="Arial"/>
            <w:sz w:val="20"/>
            <w:szCs w:val="20"/>
          </w:rPr>
          <w:t>R1-2007625</w:t>
        </w:r>
      </w:hyperlink>
      <w:r w:rsidR="001662E4">
        <w:rPr>
          <w:rFonts w:ascii="Arial" w:hAnsi="Arial" w:cs="Arial"/>
          <w:sz w:val="20"/>
          <w:szCs w:val="20"/>
        </w:rPr>
        <w:tab/>
        <w:t xml:space="preserve">Discussion on PDCCH monitoring reduction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Panasonic</w:t>
      </w:r>
    </w:p>
    <w:p w:rsidR="007C6D50" w:rsidRDefault="00FC7F2C">
      <w:pPr>
        <w:pStyle w:val="afb"/>
        <w:numPr>
          <w:ilvl w:val="0"/>
          <w:numId w:val="30"/>
        </w:numPr>
        <w:rPr>
          <w:rFonts w:ascii="Arial" w:hAnsi="Arial" w:cs="Arial"/>
          <w:sz w:val="20"/>
          <w:szCs w:val="20"/>
        </w:rPr>
      </w:pPr>
      <w:hyperlink r:id="rId16" w:history="1">
        <w:r w:rsidR="001662E4">
          <w:rPr>
            <w:rStyle w:val="af8"/>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rsidR="007C6D50" w:rsidRDefault="00FC7F2C">
      <w:pPr>
        <w:pStyle w:val="afb"/>
        <w:numPr>
          <w:ilvl w:val="0"/>
          <w:numId w:val="30"/>
        </w:numPr>
        <w:rPr>
          <w:rFonts w:ascii="Arial" w:hAnsi="Arial" w:cs="Arial"/>
          <w:sz w:val="20"/>
          <w:szCs w:val="20"/>
        </w:rPr>
      </w:pPr>
      <w:hyperlink r:id="rId17" w:history="1">
        <w:r w:rsidR="001662E4">
          <w:rPr>
            <w:rStyle w:val="af8"/>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rsidR="007C6D50" w:rsidRDefault="00FC7F2C">
      <w:pPr>
        <w:pStyle w:val="afb"/>
        <w:numPr>
          <w:ilvl w:val="0"/>
          <w:numId w:val="30"/>
        </w:numPr>
        <w:rPr>
          <w:rFonts w:ascii="Arial" w:hAnsi="Arial" w:cs="Arial"/>
          <w:sz w:val="20"/>
          <w:szCs w:val="20"/>
        </w:rPr>
      </w:pPr>
      <w:hyperlink r:id="rId18" w:history="1">
        <w:r w:rsidR="001662E4">
          <w:rPr>
            <w:rStyle w:val="af8"/>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rsidR="007C6D50" w:rsidRDefault="00FC7F2C">
      <w:pPr>
        <w:pStyle w:val="afb"/>
        <w:numPr>
          <w:ilvl w:val="0"/>
          <w:numId w:val="30"/>
        </w:numPr>
        <w:rPr>
          <w:rFonts w:ascii="Arial" w:hAnsi="Arial" w:cs="Arial"/>
          <w:sz w:val="20"/>
          <w:szCs w:val="20"/>
        </w:rPr>
      </w:pPr>
      <w:hyperlink r:id="rId19" w:history="1">
        <w:r w:rsidR="001662E4">
          <w:rPr>
            <w:rStyle w:val="af8"/>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rsidR="007C6D50" w:rsidRDefault="00FC7F2C">
      <w:pPr>
        <w:pStyle w:val="afb"/>
        <w:numPr>
          <w:ilvl w:val="0"/>
          <w:numId w:val="30"/>
        </w:numPr>
        <w:rPr>
          <w:rFonts w:ascii="Arial" w:hAnsi="Arial" w:cs="Arial"/>
          <w:sz w:val="20"/>
          <w:szCs w:val="20"/>
        </w:rPr>
      </w:pPr>
      <w:hyperlink r:id="rId20" w:history="1">
        <w:r w:rsidR="001662E4">
          <w:rPr>
            <w:rStyle w:val="af8"/>
            <w:rFonts w:ascii="Arial" w:hAnsi="Arial" w:cs="Arial"/>
            <w:sz w:val="20"/>
            <w:szCs w:val="20"/>
          </w:rPr>
          <w:t>R1-2007948</w:t>
        </w:r>
      </w:hyperlink>
      <w:r w:rsidR="001662E4">
        <w:rPr>
          <w:rFonts w:ascii="Arial" w:hAnsi="Arial" w:cs="Arial"/>
          <w:sz w:val="20"/>
          <w:szCs w:val="20"/>
        </w:rPr>
        <w:tab/>
        <w:t xml:space="preserve">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Intel Corporation</w:t>
      </w:r>
    </w:p>
    <w:p w:rsidR="007C6D50" w:rsidRDefault="00FC7F2C">
      <w:pPr>
        <w:pStyle w:val="afb"/>
        <w:numPr>
          <w:ilvl w:val="0"/>
          <w:numId w:val="30"/>
        </w:numPr>
        <w:rPr>
          <w:rFonts w:ascii="Arial" w:hAnsi="Arial" w:cs="Arial"/>
          <w:sz w:val="20"/>
          <w:szCs w:val="20"/>
        </w:rPr>
      </w:pPr>
      <w:hyperlink r:id="rId21" w:history="1">
        <w:r w:rsidR="001662E4">
          <w:rPr>
            <w:rStyle w:val="af8"/>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rsidR="007C6D50" w:rsidRDefault="00FC7F2C">
      <w:pPr>
        <w:pStyle w:val="afb"/>
        <w:numPr>
          <w:ilvl w:val="0"/>
          <w:numId w:val="30"/>
        </w:numPr>
        <w:rPr>
          <w:rFonts w:ascii="Arial" w:hAnsi="Arial" w:cs="Arial"/>
          <w:sz w:val="20"/>
          <w:szCs w:val="20"/>
        </w:rPr>
      </w:pPr>
      <w:hyperlink r:id="rId22" w:history="1">
        <w:r w:rsidR="001662E4">
          <w:rPr>
            <w:rStyle w:val="af8"/>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rsidR="007C6D50" w:rsidRDefault="00FC7F2C">
      <w:pPr>
        <w:pStyle w:val="afb"/>
        <w:numPr>
          <w:ilvl w:val="0"/>
          <w:numId w:val="30"/>
        </w:numPr>
        <w:rPr>
          <w:rFonts w:ascii="Arial" w:hAnsi="Arial" w:cs="Arial"/>
          <w:sz w:val="20"/>
          <w:szCs w:val="20"/>
        </w:rPr>
      </w:pPr>
      <w:hyperlink r:id="rId23" w:history="1">
        <w:r w:rsidR="001662E4">
          <w:rPr>
            <w:rStyle w:val="af8"/>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rsidR="007C6D50" w:rsidRDefault="00FC7F2C">
      <w:pPr>
        <w:pStyle w:val="afb"/>
        <w:numPr>
          <w:ilvl w:val="0"/>
          <w:numId w:val="30"/>
        </w:numPr>
        <w:rPr>
          <w:rFonts w:ascii="Arial" w:hAnsi="Arial" w:cs="Arial"/>
          <w:sz w:val="20"/>
          <w:szCs w:val="20"/>
        </w:rPr>
      </w:pPr>
      <w:hyperlink r:id="rId24" w:history="1">
        <w:r w:rsidR="001662E4">
          <w:rPr>
            <w:rStyle w:val="af8"/>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rsidR="007C6D50" w:rsidRDefault="00FC7F2C">
      <w:pPr>
        <w:pStyle w:val="afb"/>
        <w:numPr>
          <w:ilvl w:val="0"/>
          <w:numId w:val="30"/>
        </w:numPr>
        <w:rPr>
          <w:rFonts w:ascii="Arial" w:hAnsi="Arial" w:cs="Arial"/>
          <w:sz w:val="20"/>
          <w:szCs w:val="20"/>
        </w:rPr>
      </w:pPr>
      <w:hyperlink r:id="rId25" w:history="1">
        <w:r w:rsidR="001662E4">
          <w:rPr>
            <w:rStyle w:val="af8"/>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rsidR="007C6D50" w:rsidRDefault="00FC7F2C">
      <w:pPr>
        <w:pStyle w:val="afb"/>
        <w:numPr>
          <w:ilvl w:val="0"/>
          <w:numId w:val="30"/>
        </w:numPr>
        <w:rPr>
          <w:rFonts w:ascii="Arial" w:hAnsi="Arial" w:cs="Arial"/>
          <w:sz w:val="20"/>
          <w:szCs w:val="20"/>
        </w:rPr>
      </w:pPr>
      <w:hyperlink r:id="rId26" w:history="1">
        <w:r w:rsidR="001662E4">
          <w:rPr>
            <w:rStyle w:val="af8"/>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rsidR="007C6D50" w:rsidRDefault="00FC7F2C">
      <w:pPr>
        <w:pStyle w:val="afb"/>
        <w:numPr>
          <w:ilvl w:val="0"/>
          <w:numId w:val="30"/>
        </w:numPr>
        <w:rPr>
          <w:rFonts w:ascii="Arial" w:hAnsi="Arial" w:cs="Arial"/>
          <w:sz w:val="20"/>
          <w:szCs w:val="20"/>
        </w:rPr>
      </w:pPr>
      <w:hyperlink r:id="rId27" w:history="1">
        <w:r w:rsidR="001662E4">
          <w:rPr>
            <w:rStyle w:val="af8"/>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rsidR="007C6D50" w:rsidRDefault="00FC7F2C">
      <w:pPr>
        <w:pStyle w:val="afb"/>
        <w:numPr>
          <w:ilvl w:val="0"/>
          <w:numId w:val="30"/>
        </w:numPr>
        <w:rPr>
          <w:rFonts w:ascii="Arial" w:hAnsi="Arial" w:cs="Arial"/>
          <w:sz w:val="20"/>
          <w:szCs w:val="20"/>
        </w:rPr>
      </w:pPr>
      <w:hyperlink r:id="rId28" w:history="1">
        <w:r w:rsidR="001662E4">
          <w:rPr>
            <w:rStyle w:val="af8"/>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rsidR="007C6D50" w:rsidRDefault="00FC7F2C">
      <w:pPr>
        <w:pStyle w:val="afb"/>
        <w:numPr>
          <w:ilvl w:val="0"/>
          <w:numId w:val="30"/>
        </w:numPr>
        <w:rPr>
          <w:rFonts w:ascii="Arial" w:hAnsi="Arial" w:cs="Arial"/>
          <w:sz w:val="20"/>
          <w:szCs w:val="20"/>
        </w:rPr>
      </w:pPr>
      <w:hyperlink r:id="rId29" w:history="1">
        <w:r w:rsidR="001662E4">
          <w:rPr>
            <w:rStyle w:val="af8"/>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rsidR="007C6D50" w:rsidRDefault="00FC7F2C">
      <w:pPr>
        <w:pStyle w:val="afb"/>
        <w:numPr>
          <w:ilvl w:val="0"/>
          <w:numId w:val="30"/>
        </w:numPr>
        <w:rPr>
          <w:rFonts w:ascii="Arial" w:hAnsi="Arial" w:cs="Arial"/>
          <w:sz w:val="20"/>
          <w:szCs w:val="20"/>
        </w:rPr>
      </w:pPr>
      <w:hyperlink r:id="rId30" w:history="1">
        <w:r w:rsidR="001662E4">
          <w:rPr>
            <w:rStyle w:val="af8"/>
            <w:rFonts w:ascii="Arial" w:hAnsi="Arial" w:cs="Arial"/>
            <w:sz w:val="20"/>
            <w:szCs w:val="20"/>
          </w:rPr>
          <w:t>R1-2008395</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Sharp</w:t>
      </w:r>
    </w:p>
    <w:p w:rsidR="007C6D50" w:rsidRDefault="00FC7F2C">
      <w:pPr>
        <w:pStyle w:val="afb"/>
        <w:numPr>
          <w:ilvl w:val="0"/>
          <w:numId w:val="30"/>
        </w:numPr>
        <w:rPr>
          <w:rFonts w:ascii="Arial" w:hAnsi="Arial" w:cs="Arial"/>
          <w:sz w:val="20"/>
          <w:szCs w:val="20"/>
        </w:rPr>
      </w:pPr>
      <w:hyperlink r:id="rId31" w:history="1">
        <w:r w:rsidR="001662E4">
          <w:rPr>
            <w:rStyle w:val="af8"/>
            <w:rFonts w:ascii="Arial" w:hAnsi="Arial" w:cs="Arial"/>
            <w:sz w:val="20"/>
            <w:szCs w:val="20"/>
          </w:rPr>
          <w:t>R1-2008470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Apple</w:t>
      </w:r>
    </w:p>
    <w:p w:rsidR="007C6D50" w:rsidRDefault="00FC7F2C">
      <w:pPr>
        <w:pStyle w:val="afb"/>
        <w:numPr>
          <w:ilvl w:val="0"/>
          <w:numId w:val="30"/>
        </w:numPr>
        <w:rPr>
          <w:rFonts w:ascii="Arial" w:hAnsi="Arial" w:cs="Arial"/>
          <w:sz w:val="20"/>
          <w:szCs w:val="20"/>
        </w:rPr>
      </w:pPr>
      <w:hyperlink r:id="rId32" w:history="1">
        <w:r w:rsidR="001662E4">
          <w:rPr>
            <w:rStyle w:val="af8"/>
            <w:rFonts w:ascii="Arial" w:hAnsi="Arial" w:cs="Arial"/>
            <w:sz w:val="20"/>
            <w:szCs w:val="20"/>
          </w:rPr>
          <w:t>R1-2008511</w:t>
        </w:r>
      </w:hyperlink>
      <w:r w:rsidR="001662E4">
        <w:rPr>
          <w:rFonts w:ascii="Arial" w:hAnsi="Arial" w:cs="Arial"/>
          <w:sz w:val="20"/>
          <w:szCs w:val="20"/>
        </w:rPr>
        <w:tab/>
        <w:t xml:space="preserve">Discussion on reduced PDCCH monitoring for NR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MediaTek Inc.</w:t>
      </w:r>
    </w:p>
    <w:p w:rsidR="007C6D50" w:rsidRDefault="00FC7F2C">
      <w:pPr>
        <w:pStyle w:val="afb"/>
        <w:numPr>
          <w:ilvl w:val="0"/>
          <w:numId w:val="30"/>
        </w:numPr>
        <w:rPr>
          <w:rFonts w:ascii="Arial" w:hAnsi="Arial" w:cs="Arial"/>
          <w:sz w:val="20"/>
          <w:szCs w:val="20"/>
        </w:rPr>
      </w:pPr>
      <w:hyperlink r:id="rId33" w:history="1">
        <w:r w:rsidR="001662E4">
          <w:rPr>
            <w:rStyle w:val="af8"/>
            <w:rFonts w:ascii="Arial" w:hAnsi="Arial" w:cs="Arial"/>
            <w:sz w:val="20"/>
            <w:szCs w:val="20"/>
          </w:rPr>
          <w:t>R1-2008552</w:t>
        </w:r>
      </w:hyperlink>
      <w:r w:rsidR="001662E4">
        <w:rPr>
          <w:rFonts w:ascii="Arial" w:hAnsi="Arial" w:cs="Arial"/>
          <w:sz w:val="20"/>
          <w:szCs w:val="20"/>
        </w:rPr>
        <w:tab/>
        <w:t xml:space="preserve">Discussion 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NTT DOCOMO, INC.</w:t>
      </w:r>
    </w:p>
    <w:p w:rsidR="007C6D50" w:rsidRDefault="00FC7F2C">
      <w:pPr>
        <w:pStyle w:val="afb"/>
        <w:numPr>
          <w:ilvl w:val="0"/>
          <w:numId w:val="30"/>
        </w:numPr>
        <w:rPr>
          <w:rFonts w:ascii="Arial" w:hAnsi="Arial" w:cs="Arial"/>
          <w:sz w:val="20"/>
          <w:szCs w:val="20"/>
        </w:rPr>
      </w:pPr>
      <w:hyperlink r:id="rId34" w:history="1">
        <w:r w:rsidR="001662E4">
          <w:rPr>
            <w:rStyle w:val="af8"/>
            <w:rFonts w:ascii="Arial" w:hAnsi="Arial" w:cs="Arial"/>
            <w:sz w:val="20"/>
            <w:szCs w:val="20"/>
          </w:rPr>
          <w:t>R1-2008621</w:t>
        </w:r>
      </w:hyperlink>
      <w:r w:rsidR="001662E4">
        <w:rPr>
          <w:rFonts w:ascii="Arial" w:hAnsi="Arial" w:cs="Arial"/>
          <w:sz w:val="20"/>
          <w:szCs w:val="20"/>
        </w:rPr>
        <w:tab/>
        <w:t xml:space="preserve">PDCCH Monitoring Reduction and Power Saving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Qualcomm Incorporated</w:t>
      </w:r>
    </w:p>
    <w:p w:rsidR="007C6D50" w:rsidRDefault="00FC7F2C">
      <w:pPr>
        <w:pStyle w:val="afb"/>
        <w:numPr>
          <w:ilvl w:val="0"/>
          <w:numId w:val="30"/>
        </w:numPr>
        <w:rPr>
          <w:rFonts w:ascii="Arial" w:hAnsi="Arial" w:cs="Arial"/>
          <w:sz w:val="20"/>
          <w:szCs w:val="20"/>
        </w:rPr>
      </w:pPr>
      <w:hyperlink r:id="rId35" w:history="1">
        <w:r w:rsidR="001662E4">
          <w:rPr>
            <w:rStyle w:val="af8"/>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r>
      <w:proofErr w:type="spellStart"/>
      <w:r w:rsidR="001662E4">
        <w:rPr>
          <w:rFonts w:ascii="Arial" w:hAnsi="Arial" w:cs="Arial"/>
          <w:sz w:val="20"/>
          <w:szCs w:val="20"/>
        </w:rPr>
        <w:t>InterDigital</w:t>
      </w:r>
      <w:proofErr w:type="spellEnd"/>
      <w:r w:rsidR="001662E4">
        <w:rPr>
          <w:rFonts w:ascii="Arial" w:hAnsi="Arial" w:cs="Arial"/>
          <w:sz w:val="20"/>
          <w:szCs w:val="20"/>
        </w:rPr>
        <w:t>, Inc.</w:t>
      </w:r>
    </w:p>
    <w:p w:rsidR="007C6D50" w:rsidRDefault="00FC7F2C">
      <w:pPr>
        <w:pStyle w:val="afb"/>
        <w:numPr>
          <w:ilvl w:val="0"/>
          <w:numId w:val="30"/>
        </w:numPr>
        <w:rPr>
          <w:rFonts w:ascii="Arial" w:hAnsi="Arial" w:cs="Arial"/>
          <w:sz w:val="20"/>
          <w:szCs w:val="20"/>
        </w:rPr>
      </w:pPr>
      <w:hyperlink r:id="rId36" w:history="1">
        <w:r w:rsidR="001662E4">
          <w:rPr>
            <w:rStyle w:val="af8"/>
            <w:rFonts w:ascii="Arial" w:hAnsi="Arial" w:cs="Arial"/>
            <w:sz w:val="20"/>
            <w:szCs w:val="20"/>
          </w:rPr>
          <w:t>R1-2008712</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Fraunhofer HHI, Fraunhofer IIS</w:t>
      </w:r>
    </w:p>
    <w:p w:rsidR="007C6D50" w:rsidRDefault="00FC7F2C">
      <w:pPr>
        <w:pStyle w:val="afb"/>
        <w:numPr>
          <w:ilvl w:val="0"/>
          <w:numId w:val="30"/>
        </w:numPr>
        <w:rPr>
          <w:rFonts w:ascii="Arial" w:hAnsi="Arial" w:cs="Arial"/>
          <w:sz w:val="20"/>
          <w:szCs w:val="20"/>
        </w:rPr>
      </w:pPr>
      <w:hyperlink r:id="rId37" w:history="1">
        <w:r w:rsidR="001662E4">
          <w:rPr>
            <w:rStyle w:val="af8"/>
            <w:rFonts w:ascii="Arial" w:hAnsi="Arial" w:cs="Arial"/>
            <w:sz w:val="20"/>
            <w:szCs w:val="20"/>
          </w:rPr>
          <w:t>R1-2008727</w:t>
        </w:r>
      </w:hyperlink>
      <w:r w:rsidR="001662E4">
        <w:rPr>
          <w:rFonts w:ascii="Arial" w:hAnsi="Arial" w:cs="Arial"/>
          <w:sz w:val="20"/>
          <w:szCs w:val="20"/>
        </w:rPr>
        <w:tab/>
        <w:t xml:space="preserve">Discussion on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WILUS Inc.</w:t>
      </w:r>
    </w:p>
    <w:p w:rsidR="007C6D50" w:rsidRDefault="00FC7F2C">
      <w:pPr>
        <w:pStyle w:val="afb"/>
        <w:numPr>
          <w:ilvl w:val="0"/>
          <w:numId w:val="30"/>
        </w:numPr>
        <w:rPr>
          <w:rFonts w:ascii="Arial" w:hAnsi="Arial" w:cs="Arial"/>
          <w:sz w:val="20"/>
          <w:szCs w:val="20"/>
        </w:rPr>
      </w:pPr>
      <w:hyperlink r:id="rId38" w:history="1">
        <w:r w:rsidR="001662E4">
          <w:rPr>
            <w:rStyle w:val="af8"/>
            <w:rFonts w:ascii="Arial" w:hAnsi="Arial" w:cs="Arial"/>
            <w:sz w:val="20"/>
            <w:szCs w:val="20"/>
          </w:rPr>
          <w:t>R1-2008739</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Sequans Communications</w:t>
      </w:r>
    </w:p>
    <w:p w:rsidR="007C6D50" w:rsidRDefault="00FC7F2C">
      <w:pPr>
        <w:pStyle w:val="afb"/>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w:t>
      </w:r>
      <w:proofErr w:type="spellStart"/>
      <w:r w:rsidR="001662E4">
        <w:rPr>
          <w:rFonts w:ascii="Arial" w:hAnsi="Arial" w:cs="Arial"/>
          <w:sz w:val="20"/>
          <w:szCs w:val="20"/>
        </w:rPr>
        <w:t>RedCap</w:t>
      </w:r>
      <w:proofErr w:type="spellEnd"/>
      <w:r w:rsidR="001662E4">
        <w:rPr>
          <w:rFonts w:ascii="Arial" w:hAnsi="Arial" w:cs="Arial"/>
          <w:sz w:val="20"/>
          <w:szCs w:val="20"/>
        </w:rPr>
        <w:t xml:space="preserve"> evaluation results Moderator (Ericsson, Apple, Qualcomm)</w:t>
      </w:r>
    </w:p>
    <w:p w:rsidR="007C6D50" w:rsidRDefault="007C6D50">
      <w:pPr>
        <w:pStyle w:val="a7"/>
        <w:rPr>
          <w:rFonts w:cs="Arial"/>
          <w:sz w:val="20"/>
          <w:szCs w:val="20"/>
        </w:rPr>
      </w:pPr>
    </w:p>
    <w:p w:rsidR="007C6D50" w:rsidRDefault="001662E4">
      <w:pPr>
        <w:rPr>
          <w:rFonts w:ascii="Arial" w:eastAsia="宋体" w:hAnsi="Arial" w:cs="Arial"/>
          <w:sz w:val="20"/>
          <w:szCs w:val="20"/>
          <w:lang w:eastAsia="en-US"/>
        </w:rPr>
      </w:pPr>
      <w:r>
        <w:rPr>
          <w:rFonts w:cs="Arial"/>
          <w:sz w:val="20"/>
          <w:szCs w:val="20"/>
        </w:rPr>
        <w:br w:type="page"/>
      </w:r>
    </w:p>
    <w:p w:rsidR="007C6D50" w:rsidRDefault="001662E4">
      <w:pPr>
        <w:pStyle w:val="1"/>
        <w:rPr>
          <w:rFonts w:cs="Arial"/>
          <w:lang w:val="en-US"/>
        </w:rPr>
      </w:pPr>
      <w:bookmarkStart w:id="268" w:name="_Toc55340714"/>
      <w:r>
        <w:rPr>
          <w:rFonts w:cs="Arial"/>
          <w:lang w:val="en-US"/>
        </w:rPr>
        <w:lastRenderedPageBreak/>
        <w:t>Annex: Previous Agreements</w:t>
      </w:r>
      <w:bookmarkEnd w:id="268"/>
    </w:p>
    <w:p w:rsidR="007C6D50" w:rsidRDefault="001662E4">
      <w:pPr>
        <w:pStyle w:val="2"/>
        <w:spacing w:before="180" w:after="180"/>
        <w:ind w:left="576" w:hanging="576"/>
        <w:rPr>
          <w:rFonts w:ascii="Arial" w:hAnsi="Arial" w:cs="Arial"/>
          <w:b/>
          <w:bCs/>
          <w:color w:val="auto"/>
        </w:rPr>
      </w:pPr>
      <w:bookmarkStart w:id="269" w:name="_Toc55340715"/>
      <w:r>
        <w:rPr>
          <w:rFonts w:ascii="Arial" w:hAnsi="Arial" w:cs="Arial"/>
          <w:b/>
          <w:bCs/>
          <w:color w:val="auto"/>
        </w:rPr>
        <w:t>RAN1 #101 e-meeting</w:t>
      </w:r>
      <w:bookmarkEnd w:id="269"/>
      <w:r>
        <w:rPr>
          <w:rFonts w:ascii="Arial" w:hAnsi="Arial" w:cs="Arial"/>
          <w:b/>
          <w:bCs/>
          <w:color w:val="auto"/>
        </w:rPr>
        <w:t xml:space="preserve"> </w:t>
      </w: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afb"/>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7C6D50" w:rsidRDefault="007C6D50">
      <w:pPr>
        <w:rPr>
          <w:sz w:val="20"/>
          <w:szCs w:val="20"/>
        </w:rPr>
      </w:pPr>
    </w:p>
    <w:p w:rsidR="007C6D50" w:rsidRDefault="001662E4">
      <w:pPr>
        <w:rPr>
          <w:rFonts w:ascii="Arial" w:hAnsi="Arial" w:cs="Arial"/>
          <w:i/>
          <w:sz w:val="20"/>
          <w:szCs w:val="20"/>
          <w:highlight w:val="green"/>
        </w:rPr>
      </w:pPr>
      <w:r>
        <w:rPr>
          <w:rFonts w:ascii="Arial" w:hAnsi="Arial" w:cs="Arial"/>
          <w:i/>
          <w:sz w:val="20"/>
          <w:szCs w:val="20"/>
          <w:highlight w:val="green"/>
        </w:rPr>
        <w:t>Agreements:</w:t>
      </w:r>
    </w:p>
    <w:p w:rsidR="007C6D50" w:rsidRDefault="001662E4">
      <w:pPr>
        <w:pStyle w:val="afb"/>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7C6D50" w:rsidRDefault="001662E4">
      <w:pPr>
        <w:pStyle w:val="afb"/>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7C6D50" w:rsidRDefault="007C6D50">
      <w:pPr>
        <w:pStyle w:val="afb"/>
        <w:spacing w:before="120"/>
        <w:ind w:left="360"/>
        <w:rPr>
          <w:rFonts w:ascii="Arial" w:hAnsi="Arial" w:cs="Arial"/>
          <w:sz w:val="20"/>
          <w:szCs w:val="20"/>
        </w:rPr>
      </w:pPr>
    </w:p>
    <w:p w:rsidR="007C6D50" w:rsidRDefault="001662E4">
      <w:pPr>
        <w:pStyle w:val="afb"/>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7C6D50" w:rsidRDefault="001662E4">
      <w:pPr>
        <w:pStyle w:val="afb"/>
        <w:numPr>
          <w:ilvl w:val="0"/>
          <w:numId w:val="32"/>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rsidR="007C6D50" w:rsidRDefault="007C6D50">
      <w:pPr>
        <w:spacing w:before="120"/>
        <w:rPr>
          <w:rFonts w:ascii="Arial" w:hAnsi="Arial" w:cs="Arial"/>
          <w:sz w:val="20"/>
          <w:szCs w:val="20"/>
        </w:rPr>
      </w:pPr>
    </w:p>
    <w:p w:rsidR="007C6D50" w:rsidRDefault="007C6D50">
      <w:pPr>
        <w:spacing w:before="120"/>
        <w:rPr>
          <w:rFonts w:ascii="Arial" w:hAnsi="Arial" w:cs="Arial"/>
          <w:sz w:val="20"/>
          <w:szCs w:val="20"/>
        </w:rPr>
      </w:pPr>
    </w:p>
    <w:p w:rsidR="007C6D50" w:rsidRDefault="001662E4">
      <w:pPr>
        <w:pStyle w:val="2"/>
        <w:spacing w:before="180" w:after="180"/>
        <w:ind w:left="576" w:hanging="576"/>
        <w:rPr>
          <w:rFonts w:ascii="Arial" w:hAnsi="Arial" w:cs="Arial"/>
          <w:b/>
          <w:bCs/>
          <w:color w:val="auto"/>
        </w:rPr>
      </w:pPr>
      <w:bookmarkStart w:id="270" w:name="_Toc55340716"/>
      <w:r>
        <w:rPr>
          <w:rFonts w:ascii="Arial" w:hAnsi="Arial" w:cs="Arial"/>
          <w:b/>
          <w:bCs/>
          <w:color w:val="auto"/>
        </w:rPr>
        <w:t>RAN1 #102 e-meeting</w:t>
      </w:r>
      <w:bookmarkEnd w:id="270"/>
    </w:p>
    <w:p w:rsidR="007C6D50" w:rsidRDefault="001662E4">
      <w:pPr>
        <w:rPr>
          <w:rFonts w:ascii="Arial" w:hAnsi="Arial" w:cs="Arial"/>
          <w:sz w:val="20"/>
          <w:szCs w:val="20"/>
          <w:highlight w:val="green"/>
        </w:rPr>
      </w:pPr>
      <w:r>
        <w:rPr>
          <w:rFonts w:ascii="Arial" w:hAnsi="Arial" w:cs="Arial"/>
          <w:sz w:val="20"/>
          <w:szCs w:val="20"/>
          <w:highlight w:val="green"/>
        </w:rPr>
        <w:t>Agreements:</w:t>
      </w:r>
    </w:p>
    <w:p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7C6D50" w:rsidRDefault="007C6D50">
      <w:pPr>
        <w:spacing w:before="120"/>
        <w:rPr>
          <w:rFonts w:ascii="Arial" w:hAnsi="Arial" w:cs="Arial"/>
          <w:sz w:val="20"/>
          <w:szCs w:val="20"/>
          <w:highlight w:val="green"/>
        </w:rPr>
      </w:pPr>
    </w:p>
    <w:p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7C6D50" w:rsidRDefault="001662E4">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7C6D50" w:rsidRDefault="001662E4">
      <w:pPr>
        <w:pStyle w:val="afb"/>
        <w:numPr>
          <w:ilvl w:val="0"/>
          <w:numId w:val="34"/>
        </w:numPr>
        <w:spacing w:before="120"/>
        <w:rPr>
          <w:rFonts w:ascii="Arial" w:hAnsi="Arial" w:cs="Arial"/>
          <w:sz w:val="20"/>
          <w:szCs w:val="20"/>
        </w:rPr>
      </w:pPr>
      <w:r>
        <w:rPr>
          <w:rFonts w:ascii="Arial" w:hAnsi="Arial" w:cs="Arial"/>
          <w:sz w:val="20"/>
          <w:szCs w:val="20"/>
        </w:rPr>
        <w:t xml:space="preserve">FFS: ‘heartbeat’ traffic model </w:t>
      </w: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7C6D50" w:rsidRDefault="001662E4">
      <w:pPr>
        <w:numPr>
          <w:ilvl w:val="0"/>
          <w:numId w:val="36"/>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rsidR="007C6D50" w:rsidRDefault="001662E4">
      <w:pPr>
        <w:numPr>
          <w:ilvl w:val="0"/>
          <w:numId w:val="36"/>
        </w:numPr>
        <w:rPr>
          <w:rFonts w:ascii="Arial" w:hAnsi="Arial" w:cs="Arial"/>
          <w:sz w:val="20"/>
          <w:szCs w:val="20"/>
        </w:rPr>
      </w:pPr>
      <w:r>
        <w:rPr>
          <w:rFonts w:ascii="Arial" w:hAnsi="Arial" w:cs="Arial"/>
          <w:sz w:val="20"/>
          <w:szCs w:val="20"/>
        </w:rPr>
        <w:t xml:space="preserve">FR1 </w:t>
      </w:r>
      <w:proofErr w:type="gramStart"/>
      <w:r>
        <w:rPr>
          <w:rFonts w:ascii="Arial" w:hAnsi="Arial" w:cs="Arial"/>
          <w:sz w:val="20"/>
          <w:szCs w:val="20"/>
        </w:rPr>
        <w:t>On</w:t>
      </w:r>
      <w:proofErr w:type="gramEnd"/>
      <w:r>
        <w:rPr>
          <w:rFonts w:ascii="Arial" w:hAnsi="Arial" w:cs="Arial"/>
          <w:sz w:val="20"/>
          <w:szCs w:val="20"/>
        </w:rPr>
        <w:t xml:space="preserve"> duration: 10 </w:t>
      </w:r>
      <w:proofErr w:type="spellStart"/>
      <w:r>
        <w:rPr>
          <w:rFonts w:ascii="Arial" w:hAnsi="Arial" w:cs="Arial"/>
          <w:sz w:val="20"/>
          <w:szCs w:val="20"/>
        </w:rPr>
        <w:t>msec</w:t>
      </w:r>
      <w:proofErr w:type="spellEnd"/>
    </w:p>
    <w:p w:rsidR="007C6D50" w:rsidRDefault="001662E4">
      <w:pPr>
        <w:numPr>
          <w:ilvl w:val="0"/>
          <w:numId w:val="36"/>
        </w:numPr>
        <w:rPr>
          <w:rFonts w:ascii="Arial" w:hAnsi="Arial" w:cs="Arial"/>
          <w:sz w:val="20"/>
          <w:szCs w:val="20"/>
        </w:rPr>
      </w:pPr>
      <w:r>
        <w:rPr>
          <w:rFonts w:ascii="Arial" w:hAnsi="Arial" w:cs="Arial"/>
          <w:sz w:val="20"/>
          <w:szCs w:val="20"/>
        </w:rPr>
        <w:t xml:space="preserve">FR2 </w:t>
      </w:r>
      <w:proofErr w:type="gramStart"/>
      <w:r>
        <w:rPr>
          <w:rFonts w:ascii="Arial" w:hAnsi="Arial" w:cs="Arial"/>
          <w:sz w:val="20"/>
          <w:szCs w:val="20"/>
        </w:rPr>
        <w:t>On</w:t>
      </w:r>
      <w:proofErr w:type="gramEnd"/>
      <w:r>
        <w:rPr>
          <w:rFonts w:ascii="Arial" w:hAnsi="Arial" w:cs="Arial"/>
          <w:sz w:val="20"/>
          <w:szCs w:val="20"/>
        </w:rPr>
        <w:t xml:space="preserve"> duration: 5 </w:t>
      </w:r>
      <w:proofErr w:type="spellStart"/>
      <w:r>
        <w:rPr>
          <w:rFonts w:ascii="Arial" w:hAnsi="Arial" w:cs="Arial"/>
          <w:sz w:val="20"/>
          <w:szCs w:val="20"/>
        </w:rPr>
        <w:t>msec</w:t>
      </w:r>
      <w:proofErr w:type="spellEnd"/>
    </w:p>
    <w:p w:rsidR="007C6D50" w:rsidRDefault="007C6D50">
      <w:pPr>
        <w:rPr>
          <w:rFonts w:ascii="Arial" w:hAnsi="Arial" w:cs="Arial"/>
          <w:sz w:val="20"/>
          <w:szCs w:val="20"/>
        </w:rPr>
      </w:pPr>
    </w:p>
    <w:p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7C6D50" w:rsidRDefault="007C6D50">
      <w:pPr>
        <w:pStyle w:val="a7"/>
        <w:rPr>
          <w:rFonts w:cs="Arial"/>
          <w:sz w:val="20"/>
          <w:szCs w:val="20"/>
          <w:lang w:val="en-GB"/>
        </w:rPr>
      </w:pPr>
    </w:p>
    <w:p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7C6D50" w:rsidRDefault="007C6D50">
      <w:pPr>
        <w:rPr>
          <w:rFonts w:ascii="Arial" w:hAnsi="Arial" w:cs="Arial"/>
          <w:sz w:val="20"/>
          <w:szCs w:val="20"/>
        </w:rPr>
      </w:pPr>
    </w:p>
    <w:p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rsidR="007C6D50" w:rsidRDefault="001662E4">
      <w:pPr>
        <w:rPr>
          <w:rFonts w:ascii="Arial" w:hAnsi="Arial" w:cs="Arial"/>
          <w:sz w:val="20"/>
          <w:szCs w:val="20"/>
        </w:rPr>
      </w:pPr>
      <w:r>
        <w:rPr>
          <w:rFonts w:ascii="Arial" w:hAnsi="Arial" w:cs="Arial"/>
          <w:sz w:val="20"/>
          <w:szCs w:val="20"/>
        </w:rPr>
        <w:t>Adopting the following rule for power determination</w:t>
      </w:r>
    </w:p>
    <w:p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rsidR="007C6D50" w:rsidRDefault="007C6D50">
      <w:pPr>
        <w:rPr>
          <w:rFonts w:ascii="Arial" w:hAnsi="Arial" w:cs="Arial"/>
          <w:sz w:val="20"/>
          <w:szCs w:val="20"/>
        </w:rPr>
      </w:pPr>
    </w:p>
    <w:p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rsidR="007C6D50" w:rsidRDefault="007C6D50">
      <w:pPr>
        <w:pStyle w:val="a7"/>
        <w:rPr>
          <w:rFonts w:cs="Arial"/>
          <w:sz w:val="20"/>
          <w:szCs w:val="20"/>
          <w:lang w:val="en-GB"/>
        </w:rPr>
      </w:pPr>
    </w:p>
    <w:p w:rsidR="007C6D50" w:rsidRDefault="007C6D50"/>
    <w:p w:rsidR="007C6D50" w:rsidRDefault="007C6D50"/>
    <w:p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2C" w:rsidRDefault="00FC7F2C">
      <w:pPr>
        <w:spacing w:after="0" w:line="240" w:lineRule="auto"/>
      </w:pPr>
      <w:r>
        <w:separator/>
      </w:r>
    </w:p>
  </w:endnote>
  <w:endnote w:type="continuationSeparator" w:id="0">
    <w:p w:rsidR="00FC7F2C" w:rsidRDefault="00FC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7C6D50" w:rsidRDefault="007C6D5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pPr>
      <w:pStyle w:val="ab"/>
      <w:ind w:right="360"/>
    </w:pPr>
    <w:r>
      <w:rPr>
        <w:rStyle w:val="af5"/>
      </w:rPr>
      <w:fldChar w:fldCharType="begin"/>
    </w:r>
    <w:r>
      <w:rPr>
        <w:rStyle w:val="af5"/>
      </w:rPr>
      <w:instrText xml:space="preserve"> PAGE </w:instrText>
    </w:r>
    <w:r>
      <w:rPr>
        <w:rStyle w:val="af5"/>
      </w:rPr>
      <w:fldChar w:fldCharType="separate"/>
    </w:r>
    <w:r>
      <w:rPr>
        <w:rStyle w:val="af5"/>
      </w:rPr>
      <w:t>32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74</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2C" w:rsidRDefault="00FC7F2C">
      <w:pPr>
        <w:spacing w:after="0" w:line="240" w:lineRule="auto"/>
      </w:pPr>
      <w:r>
        <w:separator/>
      </w:r>
    </w:p>
  </w:footnote>
  <w:footnote w:type="continuationSeparator" w:id="0">
    <w:p w:rsidR="00FC7F2C" w:rsidRDefault="00FC7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50" w:rsidRDefault="001662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6"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8"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2"/>
  </w:num>
  <w:num w:numId="4">
    <w:abstractNumId w:val="28"/>
  </w:num>
  <w:num w:numId="5">
    <w:abstractNumId w:val="1"/>
  </w:num>
  <w:num w:numId="6">
    <w:abstractNumId w:val="4"/>
  </w:num>
  <w:num w:numId="7">
    <w:abstractNumId w:val="2"/>
  </w:num>
  <w:num w:numId="8">
    <w:abstractNumId w:val="18"/>
  </w:num>
  <w:num w:numId="9">
    <w:abstractNumId w:val="34"/>
  </w:num>
  <w:num w:numId="10">
    <w:abstractNumId w:val="15"/>
  </w:num>
  <w:num w:numId="11">
    <w:abstractNumId w:val="29"/>
  </w:num>
  <w:num w:numId="12">
    <w:abstractNumId w:val="31"/>
  </w:num>
  <w:num w:numId="13">
    <w:abstractNumId w:val="30"/>
  </w:num>
  <w:num w:numId="14">
    <w:abstractNumId w:val="33"/>
  </w:num>
  <w:num w:numId="15">
    <w:abstractNumId w:val="5"/>
  </w:num>
  <w:num w:numId="16">
    <w:abstractNumId w:val="14"/>
  </w:num>
  <w:num w:numId="17">
    <w:abstractNumId w:val="23"/>
  </w:num>
  <w:num w:numId="18">
    <w:abstractNumId w:val="17"/>
  </w:num>
  <w:num w:numId="19">
    <w:abstractNumId w:val="36"/>
  </w:num>
  <w:num w:numId="20">
    <w:abstractNumId w:val="22"/>
  </w:num>
  <w:num w:numId="21">
    <w:abstractNumId w:val="9"/>
  </w:num>
  <w:num w:numId="22">
    <w:abstractNumId w:val="19"/>
  </w:num>
  <w:num w:numId="23">
    <w:abstractNumId w:val="21"/>
  </w:num>
  <w:num w:numId="24">
    <w:abstractNumId w:val="3"/>
  </w:num>
  <w:num w:numId="25">
    <w:abstractNumId w:val="26"/>
  </w:num>
  <w:num w:numId="26">
    <w:abstractNumId w:val="7"/>
  </w:num>
  <w:num w:numId="27">
    <w:abstractNumId w:val="27"/>
  </w:num>
  <w:num w:numId="28">
    <w:abstractNumId w:val="16"/>
  </w:num>
  <w:num w:numId="29">
    <w:abstractNumId w:val="10"/>
  </w:num>
  <w:num w:numId="30">
    <w:abstractNumId w:val="24"/>
  </w:num>
  <w:num w:numId="31">
    <w:abstractNumId w:val="12"/>
  </w:num>
  <w:num w:numId="32">
    <w:abstractNumId w:val="20"/>
  </w:num>
  <w:num w:numId="33">
    <w:abstractNumId w:val="35"/>
  </w:num>
  <w:num w:numId="34">
    <w:abstractNumId w:val="25"/>
  </w:num>
  <w:num w:numId="35">
    <w:abstractNumId w:val="13"/>
  </w:num>
  <w:num w:numId="36">
    <w:abstractNumId w:val="11"/>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6D50"/>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A007A"/>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TOC5">
    <w:name w:val="toc 5"/>
    <w:basedOn w:val="a"/>
    <w:next w:val="a"/>
    <w:uiPriority w:val="39"/>
    <w:semiHidden/>
    <w:unhideWhenUsed/>
    <w:qFormat/>
    <w:pPr>
      <w:ind w:left="960"/>
    </w:pPr>
    <w:rPr>
      <w:rFonts w:asciiTheme="minorHAnsi" w:hAnsiTheme="minorHAnsi"/>
      <w:sz w:val="20"/>
      <w:szCs w:val="20"/>
    </w:rPr>
  </w:style>
  <w:style w:type="paragraph" w:styleId="TOC3">
    <w:name w:val="toc 3"/>
    <w:basedOn w:val="a"/>
    <w:next w:val="a"/>
    <w:uiPriority w:val="39"/>
    <w:unhideWhenUsed/>
    <w:qFormat/>
    <w:pPr>
      <w:ind w:left="480"/>
    </w:pPr>
    <w:rPr>
      <w:rFonts w:asciiTheme="minorHAnsi" w:hAnsiTheme="minorHAnsi"/>
      <w:sz w:val="20"/>
      <w:szCs w:val="20"/>
    </w:rPr>
  </w:style>
  <w:style w:type="paragraph" w:styleId="TOC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TOC1">
    <w:name w:val="toc 1"/>
    <w:basedOn w:val="a"/>
    <w:next w:val="a"/>
    <w:uiPriority w:val="39"/>
    <w:unhideWhenUsed/>
    <w:qFormat/>
    <w:pPr>
      <w:spacing w:before="120"/>
    </w:pPr>
    <w:rPr>
      <w:rFonts w:asciiTheme="minorHAnsi" w:hAnsiTheme="minorHAnsi"/>
      <w:b/>
      <w:bCs/>
      <w:i/>
      <w:iCs/>
    </w:rPr>
  </w:style>
  <w:style w:type="paragraph" w:styleId="TOC4">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TOC6">
    <w:name w:val="toc 6"/>
    <w:basedOn w:val="a"/>
    <w:next w:val="a"/>
    <w:uiPriority w:val="39"/>
    <w:semiHidden/>
    <w:unhideWhenUsed/>
    <w:qFormat/>
    <w:pPr>
      <w:ind w:left="1200"/>
    </w:pPr>
    <w:rPr>
      <w:rFonts w:asciiTheme="minorHAnsi" w:hAnsiTheme="minorHAnsi"/>
      <w:sz w:val="20"/>
      <w:szCs w:val="20"/>
    </w:rPr>
  </w:style>
  <w:style w:type="paragraph" w:styleId="TOC2">
    <w:name w:val="toc 2"/>
    <w:basedOn w:val="a"/>
    <w:next w:val="a"/>
    <w:uiPriority w:val="39"/>
    <w:unhideWhenUsed/>
    <w:qFormat/>
    <w:pPr>
      <w:spacing w:before="120"/>
      <w:ind w:left="240"/>
    </w:pPr>
    <w:rPr>
      <w:rFonts w:asciiTheme="minorHAnsi" w:hAnsiTheme="minorHAnsi"/>
      <w:b/>
      <w:bCs/>
      <w:sz w:val="22"/>
      <w:szCs w:val="22"/>
    </w:rPr>
  </w:style>
  <w:style w:type="paragraph" w:styleId="TOC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表段落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A904D1-1F3D-4AC1-AB2F-50B01B25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77</Pages>
  <Words>20125</Words>
  <Characters>114713</Characters>
  <Application>Microsoft Office Word</Application>
  <DocSecurity>0</DocSecurity>
  <Lines>955</Lines>
  <Paragraphs>269</Paragraphs>
  <ScaleCrop>false</ScaleCrop>
  <Company>vivo</Company>
  <LinksUpToDate>false</LinksUpToDate>
  <CharactersWithSpaces>134569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13</cp:revision>
  <cp:lastPrinted>2019-01-22T03:27:00Z</cp:lastPrinted>
  <dcterms:created xsi:type="dcterms:W3CDTF">2020-11-11T07:07:00Z</dcterms:created>
  <dcterms:modified xsi:type="dcterms:W3CDTF">2020-11-11T14:58:00Z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