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987D2" w14:textId="77777777" w:rsidR="00364C8E" w:rsidRDefault="00D968F6">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color w:val="000000" w:themeColor="text1"/>
          <w:lang w:val="de-DE"/>
        </w:rPr>
        <w:t>R1-200xxxx</w:t>
      </w:r>
    </w:p>
    <w:p w14:paraId="780987D3" w14:textId="77777777" w:rsidR="00364C8E" w:rsidRDefault="00D968F6">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780987D4" w14:textId="77777777" w:rsidR="00364C8E" w:rsidRDefault="00364C8E">
      <w:pPr>
        <w:tabs>
          <w:tab w:val="left" w:pos="1985"/>
        </w:tabs>
        <w:jc w:val="both"/>
        <w:rPr>
          <w:rFonts w:ascii="Arial" w:hAnsi="Arial" w:cs="Arial"/>
          <w:b/>
        </w:rPr>
      </w:pPr>
    </w:p>
    <w:p w14:paraId="780987D5" w14:textId="77777777" w:rsidR="00364C8E" w:rsidRDefault="00D968F6">
      <w:pPr>
        <w:tabs>
          <w:tab w:val="left" w:pos="1985"/>
        </w:tabs>
        <w:jc w:val="both"/>
        <w:rPr>
          <w:rFonts w:ascii="Arial" w:hAnsi="Arial" w:cs="Arial"/>
        </w:rPr>
      </w:pPr>
      <w:r>
        <w:rPr>
          <w:rFonts w:ascii="Arial" w:hAnsi="Arial" w:cs="Arial"/>
          <w:b/>
        </w:rPr>
        <w:t xml:space="preserve">Source: </w:t>
      </w:r>
      <w:r>
        <w:rPr>
          <w:rFonts w:ascii="Arial" w:hAnsi="Arial" w:cs="Arial"/>
          <w:b/>
        </w:rPr>
        <w:tab/>
        <w:t>Moderator (Apple Inc.)</w:t>
      </w:r>
    </w:p>
    <w:p w14:paraId="780987D6" w14:textId="6BCB3FC8" w:rsidR="00364C8E" w:rsidRDefault="00D968F6">
      <w:r>
        <w:rPr>
          <w:rFonts w:ascii="Arial" w:hAnsi="Arial" w:cs="Arial"/>
          <w:b/>
        </w:rPr>
        <w:t>Title:                     Feature lead summary #</w:t>
      </w:r>
      <w:r w:rsidR="001310FB">
        <w:rPr>
          <w:rFonts w:ascii="Arial" w:hAnsi="Arial" w:cs="Arial"/>
          <w:b/>
        </w:rPr>
        <w:t>7</w:t>
      </w:r>
      <w:r>
        <w:rPr>
          <w:rFonts w:ascii="Arial" w:hAnsi="Arial" w:cs="Arial"/>
          <w:b/>
        </w:rPr>
        <w:t xml:space="preserve"> on reduced PDCCH monitoring </w:t>
      </w:r>
    </w:p>
    <w:p w14:paraId="780987D7" w14:textId="77777777" w:rsidR="00364C8E" w:rsidRDefault="00D968F6">
      <w:r>
        <w:rPr>
          <w:rFonts w:ascii="Arial" w:hAnsi="Arial" w:cs="Arial"/>
          <w:b/>
        </w:rPr>
        <w:t>Agenda item:</w:t>
      </w:r>
      <w:bookmarkStart w:id="0" w:name="Source"/>
      <w:bookmarkEnd w:id="0"/>
      <w:r>
        <w:rPr>
          <w:rFonts w:ascii="Arial" w:hAnsi="Arial" w:cs="Arial"/>
          <w:b/>
        </w:rPr>
        <w:t xml:space="preserve">       8.6.2</w:t>
      </w:r>
    </w:p>
    <w:p w14:paraId="780987D8" w14:textId="77777777" w:rsidR="00364C8E" w:rsidRDefault="00D968F6">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780987D9" w14:textId="77777777" w:rsidR="00364C8E" w:rsidRDefault="00D968F6">
          <w:pPr>
            <w:pStyle w:val="TOC10"/>
          </w:pPr>
          <w:r>
            <w:t>Table of Contents</w:t>
          </w:r>
        </w:p>
        <w:p w14:paraId="780987DA" w14:textId="051225C5" w:rsidR="00364C8E" w:rsidRDefault="00D968F6">
          <w:pPr>
            <w:pStyle w:val="TOC1"/>
            <w:tabs>
              <w:tab w:val="right" w:leader="dot" w:pos="9954"/>
            </w:tabs>
            <w:rPr>
              <w:rFonts w:eastAsiaTheme="minorEastAsia" w:cstheme="minorBidi"/>
              <w:b w:val="0"/>
              <w:bCs w:val="0"/>
              <w:i w:val="0"/>
              <w:iCs w:val="0"/>
              <w:noProof/>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noProof/>
              </w:rPr>
              <w:t>1 Introduction</w:t>
            </w:r>
            <w:r>
              <w:rPr>
                <w:noProof/>
              </w:rPr>
              <w:tab/>
            </w:r>
            <w:r>
              <w:rPr>
                <w:noProof/>
              </w:rPr>
              <w:fldChar w:fldCharType="begin"/>
            </w:r>
            <w:r>
              <w:rPr>
                <w:noProof/>
              </w:rPr>
              <w:instrText xml:space="preserve"> PAGEREF _Toc55340703 \h </w:instrText>
            </w:r>
            <w:r>
              <w:rPr>
                <w:noProof/>
              </w:rPr>
            </w:r>
            <w:r>
              <w:rPr>
                <w:noProof/>
              </w:rPr>
              <w:fldChar w:fldCharType="separate"/>
            </w:r>
            <w:r w:rsidR="009B12EB">
              <w:rPr>
                <w:noProof/>
              </w:rPr>
              <w:t>1</w:t>
            </w:r>
            <w:r>
              <w:rPr>
                <w:noProof/>
              </w:rPr>
              <w:fldChar w:fldCharType="end"/>
            </w:r>
          </w:hyperlink>
        </w:p>
        <w:p w14:paraId="780987DB" w14:textId="5DE1837D" w:rsidR="00364C8E" w:rsidRDefault="0004251C">
          <w:pPr>
            <w:pStyle w:val="TOC1"/>
            <w:tabs>
              <w:tab w:val="right" w:leader="dot" w:pos="9954"/>
            </w:tabs>
            <w:rPr>
              <w:rFonts w:eastAsiaTheme="minorEastAsia" w:cstheme="minorBidi"/>
              <w:b w:val="0"/>
              <w:bCs w:val="0"/>
              <w:i w:val="0"/>
              <w:iCs w:val="0"/>
              <w:noProof/>
            </w:rPr>
          </w:pPr>
          <w:hyperlink w:anchor="_Toc55340704" w:history="1">
            <w:r w:rsidR="00D968F6">
              <w:rPr>
                <w:rStyle w:val="Hyperlink"/>
                <w:rFonts w:cs="Arial"/>
                <w:noProof/>
              </w:rPr>
              <w:t xml:space="preserve">8.2 </w:t>
            </w:r>
            <w:r w:rsidR="00D968F6">
              <w:rPr>
                <w:rStyle w:val="Hyperlink"/>
                <w:noProof/>
              </w:rPr>
              <w:t>Reduced PDCCH monitoring</w:t>
            </w:r>
            <w:r w:rsidR="00D968F6">
              <w:rPr>
                <w:noProof/>
              </w:rPr>
              <w:tab/>
            </w:r>
            <w:r w:rsidR="00D968F6">
              <w:rPr>
                <w:noProof/>
              </w:rPr>
              <w:fldChar w:fldCharType="begin"/>
            </w:r>
            <w:r w:rsidR="00D968F6">
              <w:rPr>
                <w:noProof/>
              </w:rPr>
              <w:instrText xml:space="preserve"> PAGEREF _Toc55340704 \h </w:instrText>
            </w:r>
            <w:r w:rsidR="00D968F6">
              <w:rPr>
                <w:noProof/>
              </w:rPr>
            </w:r>
            <w:r w:rsidR="00D968F6">
              <w:rPr>
                <w:noProof/>
              </w:rPr>
              <w:fldChar w:fldCharType="separate"/>
            </w:r>
            <w:r w:rsidR="009B12EB">
              <w:rPr>
                <w:noProof/>
              </w:rPr>
              <w:t>3</w:t>
            </w:r>
            <w:r w:rsidR="00D968F6">
              <w:rPr>
                <w:noProof/>
              </w:rPr>
              <w:fldChar w:fldCharType="end"/>
            </w:r>
          </w:hyperlink>
        </w:p>
        <w:p w14:paraId="780987DC" w14:textId="4CECA701" w:rsidR="00364C8E" w:rsidRDefault="0004251C">
          <w:pPr>
            <w:pStyle w:val="TOC2"/>
            <w:tabs>
              <w:tab w:val="right" w:leader="dot" w:pos="9954"/>
            </w:tabs>
            <w:rPr>
              <w:rFonts w:eastAsiaTheme="minorEastAsia" w:cstheme="minorBidi"/>
              <w:b w:val="0"/>
              <w:bCs w:val="0"/>
              <w:noProof/>
              <w:sz w:val="24"/>
              <w:szCs w:val="24"/>
            </w:rPr>
          </w:pPr>
          <w:hyperlink w:anchor="_Toc55340705" w:history="1">
            <w:r w:rsidR="00D968F6">
              <w:rPr>
                <w:rStyle w:val="Hyperlink"/>
                <w:rFonts w:ascii="Arial" w:eastAsia="SimSun" w:hAnsi="Arial"/>
                <w:noProof/>
                <w:lang w:val="en-GB" w:eastAsia="ja-JP"/>
              </w:rPr>
              <w:t>8.2.1 Description of feature</w:t>
            </w:r>
            <w:r w:rsidR="00D968F6">
              <w:rPr>
                <w:noProof/>
              </w:rPr>
              <w:tab/>
            </w:r>
            <w:r w:rsidR="00D968F6">
              <w:rPr>
                <w:noProof/>
              </w:rPr>
              <w:fldChar w:fldCharType="begin"/>
            </w:r>
            <w:r w:rsidR="00D968F6">
              <w:rPr>
                <w:noProof/>
              </w:rPr>
              <w:instrText xml:space="preserve"> PAGEREF _Toc55340705 \h </w:instrText>
            </w:r>
            <w:r w:rsidR="00D968F6">
              <w:rPr>
                <w:noProof/>
              </w:rPr>
            </w:r>
            <w:r w:rsidR="00D968F6">
              <w:rPr>
                <w:noProof/>
              </w:rPr>
              <w:fldChar w:fldCharType="separate"/>
            </w:r>
            <w:r w:rsidR="009B12EB">
              <w:rPr>
                <w:noProof/>
              </w:rPr>
              <w:t>3</w:t>
            </w:r>
            <w:r w:rsidR="00D968F6">
              <w:rPr>
                <w:noProof/>
              </w:rPr>
              <w:fldChar w:fldCharType="end"/>
            </w:r>
          </w:hyperlink>
        </w:p>
        <w:p w14:paraId="780987DD" w14:textId="5AAA030A" w:rsidR="00364C8E" w:rsidRDefault="0004251C">
          <w:pPr>
            <w:pStyle w:val="TOC2"/>
            <w:tabs>
              <w:tab w:val="right" w:leader="dot" w:pos="9954"/>
            </w:tabs>
            <w:rPr>
              <w:rFonts w:eastAsiaTheme="minorEastAsia" w:cstheme="minorBidi"/>
              <w:b w:val="0"/>
              <w:bCs w:val="0"/>
              <w:noProof/>
              <w:sz w:val="24"/>
              <w:szCs w:val="24"/>
            </w:rPr>
          </w:pPr>
          <w:hyperlink w:anchor="_Toc55340706" w:history="1">
            <w:r w:rsidR="00D968F6">
              <w:rPr>
                <w:rStyle w:val="Hyperlink"/>
                <w:rFonts w:ascii="Arial" w:eastAsia="SimSun" w:hAnsi="Arial"/>
                <w:noProof/>
                <w:lang w:val="en-GB" w:eastAsia="ja-JP"/>
              </w:rPr>
              <w:t>8.2.2 Analysis of UE power saving</w:t>
            </w:r>
            <w:r w:rsidR="00D968F6">
              <w:rPr>
                <w:noProof/>
              </w:rPr>
              <w:tab/>
            </w:r>
            <w:r w:rsidR="00D968F6">
              <w:rPr>
                <w:noProof/>
              </w:rPr>
              <w:fldChar w:fldCharType="begin"/>
            </w:r>
            <w:r w:rsidR="00D968F6">
              <w:rPr>
                <w:noProof/>
              </w:rPr>
              <w:instrText xml:space="preserve"> PAGEREF _Toc55340706 \h </w:instrText>
            </w:r>
            <w:r w:rsidR="00D968F6">
              <w:rPr>
                <w:noProof/>
              </w:rPr>
            </w:r>
            <w:r w:rsidR="00D968F6">
              <w:rPr>
                <w:noProof/>
              </w:rPr>
              <w:fldChar w:fldCharType="separate"/>
            </w:r>
            <w:r w:rsidR="009B12EB">
              <w:rPr>
                <w:noProof/>
              </w:rPr>
              <w:t>12</w:t>
            </w:r>
            <w:r w:rsidR="00D968F6">
              <w:rPr>
                <w:noProof/>
              </w:rPr>
              <w:fldChar w:fldCharType="end"/>
            </w:r>
          </w:hyperlink>
        </w:p>
        <w:p w14:paraId="780987DE" w14:textId="66BFC379" w:rsidR="00364C8E" w:rsidRDefault="0004251C">
          <w:pPr>
            <w:pStyle w:val="TOC2"/>
            <w:tabs>
              <w:tab w:val="right" w:leader="dot" w:pos="9954"/>
            </w:tabs>
            <w:rPr>
              <w:rFonts w:eastAsiaTheme="minorEastAsia" w:cstheme="minorBidi"/>
              <w:b w:val="0"/>
              <w:bCs w:val="0"/>
              <w:noProof/>
              <w:sz w:val="24"/>
              <w:szCs w:val="24"/>
            </w:rPr>
          </w:pPr>
          <w:hyperlink w:anchor="_Toc55340707" w:history="1">
            <w:r w:rsidR="00D968F6">
              <w:rPr>
                <w:rStyle w:val="Hyperlink"/>
                <w:rFonts w:ascii="Arial" w:eastAsia="SimSun" w:hAnsi="Arial"/>
                <w:noProof/>
                <w:lang w:val="en-GB" w:eastAsia="ja-JP"/>
              </w:rPr>
              <w:t>8.2.3 Analysis of performance impacts</w:t>
            </w:r>
            <w:r w:rsidR="00D968F6">
              <w:rPr>
                <w:noProof/>
              </w:rPr>
              <w:tab/>
            </w:r>
            <w:r w:rsidR="00D968F6">
              <w:rPr>
                <w:noProof/>
              </w:rPr>
              <w:fldChar w:fldCharType="begin"/>
            </w:r>
            <w:r w:rsidR="00D968F6">
              <w:rPr>
                <w:noProof/>
              </w:rPr>
              <w:instrText xml:space="preserve"> PAGEREF _Toc55340707 \h </w:instrText>
            </w:r>
            <w:r w:rsidR="00D968F6">
              <w:rPr>
                <w:noProof/>
              </w:rPr>
            </w:r>
            <w:r w:rsidR="00D968F6">
              <w:rPr>
                <w:noProof/>
              </w:rPr>
              <w:fldChar w:fldCharType="separate"/>
            </w:r>
            <w:r w:rsidR="009B12EB">
              <w:rPr>
                <w:noProof/>
              </w:rPr>
              <w:t>14</w:t>
            </w:r>
            <w:r w:rsidR="00D968F6">
              <w:rPr>
                <w:noProof/>
              </w:rPr>
              <w:fldChar w:fldCharType="end"/>
            </w:r>
          </w:hyperlink>
        </w:p>
        <w:p w14:paraId="780987DF" w14:textId="5E6EE346" w:rsidR="00364C8E" w:rsidRDefault="0004251C">
          <w:pPr>
            <w:pStyle w:val="TOC3"/>
            <w:tabs>
              <w:tab w:val="right" w:leader="dot" w:pos="9954"/>
            </w:tabs>
            <w:rPr>
              <w:rFonts w:eastAsiaTheme="minorEastAsia" w:cstheme="minorBidi"/>
              <w:noProof/>
              <w:sz w:val="24"/>
              <w:szCs w:val="24"/>
            </w:rPr>
          </w:pPr>
          <w:hyperlink w:anchor="_Toc55340708" w:history="1">
            <w:r w:rsidR="00D968F6">
              <w:rPr>
                <w:rStyle w:val="Hyperlink"/>
                <w:rFonts w:ascii="Arial" w:hAnsi="Arial" w:cs="Arial"/>
                <w:noProof/>
              </w:rPr>
              <w:t>8.2.3.1 PDCCH Blocking probability</w:t>
            </w:r>
            <w:r w:rsidR="00D968F6">
              <w:rPr>
                <w:noProof/>
              </w:rPr>
              <w:tab/>
            </w:r>
            <w:r w:rsidR="00D968F6">
              <w:rPr>
                <w:noProof/>
              </w:rPr>
              <w:fldChar w:fldCharType="begin"/>
            </w:r>
            <w:r w:rsidR="00D968F6">
              <w:rPr>
                <w:noProof/>
              </w:rPr>
              <w:instrText xml:space="preserve"> PAGEREF _Toc55340708 \h </w:instrText>
            </w:r>
            <w:r w:rsidR="00D968F6">
              <w:rPr>
                <w:noProof/>
              </w:rPr>
            </w:r>
            <w:r w:rsidR="00D968F6">
              <w:rPr>
                <w:noProof/>
              </w:rPr>
              <w:fldChar w:fldCharType="separate"/>
            </w:r>
            <w:r w:rsidR="009B12EB">
              <w:rPr>
                <w:noProof/>
              </w:rPr>
              <w:t>14</w:t>
            </w:r>
            <w:r w:rsidR="00D968F6">
              <w:rPr>
                <w:noProof/>
              </w:rPr>
              <w:fldChar w:fldCharType="end"/>
            </w:r>
          </w:hyperlink>
        </w:p>
        <w:p w14:paraId="780987E0" w14:textId="0983116C" w:rsidR="00364C8E" w:rsidRDefault="0004251C">
          <w:pPr>
            <w:pStyle w:val="TOC3"/>
            <w:tabs>
              <w:tab w:val="right" w:leader="dot" w:pos="9954"/>
            </w:tabs>
            <w:rPr>
              <w:rFonts w:eastAsiaTheme="minorEastAsia" w:cstheme="minorBidi"/>
              <w:noProof/>
              <w:sz w:val="24"/>
              <w:szCs w:val="24"/>
            </w:rPr>
          </w:pPr>
          <w:hyperlink w:anchor="_Toc55340709" w:history="1">
            <w:r w:rsidR="00D968F6">
              <w:rPr>
                <w:rStyle w:val="Hyperlink"/>
                <w:rFonts w:ascii="Arial" w:hAnsi="Arial" w:cs="Arial"/>
                <w:noProof/>
              </w:rPr>
              <w:t>8.2.3.2 Latency and Scheduling flexibility</w:t>
            </w:r>
            <w:r w:rsidR="00D968F6">
              <w:rPr>
                <w:noProof/>
              </w:rPr>
              <w:tab/>
            </w:r>
            <w:r w:rsidR="00D968F6">
              <w:rPr>
                <w:noProof/>
              </w:rPr>
              <w:fldChar w:fldCharType="begin"/>
            </w:r>
            <w:r w:rsidR="00D968F6">
              <w:rPr>
                <w:noProof/>
              </w:rPr>
              <w:instrText xml:space="preserve"> PAGEREF _Toc55340709 \h </w:instrText>
            </w:r>
            <w:r w:rsidR="00D968F6">
              <w:rPr>
                <w:noProof/>
              </w:rPr>
            </w:r>
            <w:r w:rsidR="00D968F6">
              <w:rPr>
                <w:noProof/>
              </w:rPr>
              <w:fldChar w:fldCharType="separate"/>
            </w:r>
            <w:r w:rsidR="009B12EB">
              <w:rPr>
                <w:noProof/>
              </w:rPr>
              <w:t>57</w:t>
            </w:r>
            <w:r w:rsidR="00D968F6">
              <w:rPr>
                <w:noProof/>
              </w:rPr>
              <w:fldChar w:fldCharType="end"/>
            </w:r>
          </w:hyperlink>
        </w:p>
        <w:p w14:paraId="780987E1" w14:textId="36E8B085" w:rsidR="00364C8E" w:rsidRDefault="0004251C">
          <w:pPr>
            <w:pStyle w:val="TOC2"/>
            <w:tabs>
              <w:tab w:val="right" w:leader="dot" w:pos="9954"/>
            </w:tabs>
            <w:rPr>
              <w:rFonts w:eastAsiaTheme="minorEastAsia" w:cstheme="minorBidi"/>
              <w:b w:val="0"/>
              <w:bCs w:val="0"/>
              <w:noProof/>
              <w:sz w:val="24"/>
              <w:szCs w:val="24"/>
            </w:rPr>
          </w:pPr>
          <w:hyperlink w:anchor="_Toc55340710" w:history="1">
            <w:r w:rsidR="00D968F6">
              <w:rPr>
                <w:rStyle w:val="Hyperlink"/>
                <w:rFonts w:ascii="Arial" w:eastAsia="SimSun" w:hAnsi="Arial"/>
                <w:noProof/>
                <w:lang w:val="en-GB" w:eastAsia="ja-JP"/>
              </w:rPr>
              <w:t>8.2.4 Analysis of coexistence with legacy UEs</w:t>
            </w:r>
            <w:r w:rsidR="00D968F6">
              <w:rPr>
                <w:noProof/>
              </w:rPr>
              <w:tab/>
            </w:r>
            <w:r w:rsidR="00D968F6">
              <w:rPr>
                <w:noProof/>
              </w:rPr>
              <w:fldChar w:fldCharType="begin"/>
            </w:r>
            <w:r w:rsidR="00D968F6">
              <w:rPr>
                <w:noProof/>
              </w:rPr>
              <w:instrText xml:space="preserve"> PAGEREF _Toc55340710 \h </w:instrText>
            </w:r>
            <w:r w:rsidR="00D968F6">
              <w:rPr>
                <w:noProof/>
              </w:rPr>
            </w:r>
            <w:r w:rsidR="00D968F6">
              <w:rPr>
                <w:noProof/>
              </w:rPr>
              <w:fldChar w:fldCharType="separate"/>
            </w:r>
            <w:r w:rsidR="009B12EB">
              <w:rPr>
                <w:noProof/>
              </w:rPr>
              <w:t>57</w:t>
            </w:r>
            <w:r w:rsidR="00D968F6">
              <w:rPr>
                <w:noProof/>
              </w:rPr>
              <w:fldChar w:fldCharType="end"/>
            </w:r>
          </w:hyperlink>
        </w:p>
        <w:p w14:paraId="780987E2" w14:textId="026285F9" w:rsidR="00364C8E" w:rsidRDefault="0004251C">
          <w:pPr>
            <w:pStyle w:val="TOC2"/>
            <w:tabs>
              <w:tab w:val="right" w:leader="dot" w:pos="9954"/>
            </w:tabs>
            <w:rPr>
              <w:rFonts w:eastAsiaTheme="minorEastAsia" w:cstheme="minorBidi"/>
              <w:b w:val="0"/>
              <w:bCs w:val="0"/>
              <w:noProof/>
              <w:sz w:val="24"/>
              <w:szCs w:val="24"/>
            </w:rPr>
          </w:pPr>
          <w:hyperlink w:anchor="_Toc55340711" w:history="1">
            <w:r w:rsidR="00D968F6">
              <w:rPr>
                <w:rStyle w:val="Hyperlink"/>
                <w:rFonts w:ascii="Arial" w:eastAsia="SimSun" w:hAnsi="Arial"/>
                <w:noProof/>
                <w:lang w:val="en-GB" w:eastAsia="ja-JP"/>
              </w:rPr>
              <w:t>8.2.5 Analysis of specification impacts</w:t>
            </w:r>
            <w:r w:rsidR="00D968F6">
              <w:rPr>
                <w:noProof/>
              </w:rPr>
              <w:tab/>
            </w:r>
            <w:r w:rsidR="00D968F6">
              <w:rPr>
                <w:noProof/>
              </w:rPr>
              <w:fldChar w:fldCharType="begin"/>
            </w:r>
            <w:r w:rsidR="00D968F6">
              <w:rPr>
                <w:noProof/>
              </w:rPr>
              <w:instrText xml:space="preserve"> PAGEREF _Toc55340711 \h </w:instrText>
            </w:r>
            <w:r w:rsidR="00D968F6">
              <w:rPr>
                <w:noProof/>
              </w:rPr>
            </w:r>
            <w:r w:rsidR="00D968F6">
              <w:rPr>
                <w:noProof/>
              </w:rPr>
              <w:fldChar w:fldCharType="separate"/>
            </w:r>
            <w:r w:rsidR="009B12EB">
              <w:rPr>
                <w:noProof/>
              </w:rPr>
              <w:t>63</w:t>
            </w:r>
            <w:r w:rsidR="00D968F6">
              <w:rPr>
                <w:noProof/>
              </w:rPr>
              <w:fldChar w:fldCharType="end"/>
            </w:r>
          </w:hyperlink>
        </w:p>
        <w:p w14:paraId="780987E3" w14:textId="739B0A00" w:rsidR="00364C8E" w:rsidRDefault="0004251C">
          <w:pPr>
            <w:pStyle w:val="TOC1"/>
            <w:tabs>
              <w:tab w:val="right" w:leader="dot" w:pos="9954"/>
            </w:tabs>
            <w:rPr>
              <w:rFonts w:eastAsiaTheme="minorEastAsia" w:cstheme="minorBidi"/>
              <w:b w:val="0"/>
              <w:bCs w:val="0"/>
              <w:i w:val="0"/>
              <w:iCs w:val="0"/>
              <w:noProof/>
            </w:rPr>
          </w:pPr>
          <w:hyperlink w:anchor="_Toc55340712" w:history="1">
            <w:r w:rsidR="00D968F6">
              <w:rPr>
                <w:rStyle w:val="Hyperlink"/>
                <w:rFonts w:cs="Arial"/>
                <w:noProof/>
              </w:rPr>
              <w:t xml:space="preserve">12. </w:t>
            </w:r>
            <w:r w:rsidR="00D968F6">
              <w:rPr>
                <w:rStyle w:val="Hyperlink"/>
                <w:noProof/>
              </w:rPr>
              <w:t>Conclusion</w:t>
            </w:r>
            <w:r w:rsidR="00D968F6">
              <w:rPr>
                <w:noProof/>
              </w:rPr>
              <w:tab/>
            </w:r>
            <w:r w:rsidR="00D968F6">
              <w:rPr>
                <w:noProof/>
              </w:rPr>
              <w:fldChar w:fldCharType="begin"/>
            </w:r>
            <w:r w:rsidR="00D968F6">
              <w:rPr>
                <w:noProof/>
              </w:rPr>
              <w:instrText xml:space="preserve"> PAGEREF _Toc55340712 \h </w:instrText>
            </w:r>
            <w:r w:rsidR="00D968F6">
              <w:rPr>
                <w:noProof/>
              </w:rPr>
            </w:r>
            <w:r w:rsidR="00D968F6">
              <w:rPr>
                <w:noProof/>
              </w:rPr>
              <w:fldChar w:fldCharType="separate"/>
            </w:r>
            <w:r w:rsidR="009B12EB">
              <w:rPr>
                <w:noProof/>
              </w:rPr>
              <w:t>64</w:t>
            </w:r>
            <w:r w:rsidR="00D968F6">
              <w:rPr>
                <w:noProof/>
              </w:rPr>
              <w:fldChar w:fldCharType="end"/>
            </w:r>
          </w:hyperlink>
        </w:p>
        <w:p w14:paraId="780987E4" w14:textId="055D8B18" w:rsidR="00364C8E" w:rsidRDefault="0004251C">
          <w:pPr>
            <w:pStyle w:val="TOC1"/>
            <w:tabs>
              <w:tab w:val="right" w:leader="dot" w:pos="9954"/>
            </w:tabs>
            <w:rPr>
              <w:rFonts w:eastAsiaTheme="minorEastAsia" w:cstheme="minorBidi"/>
              <w:b w:val="0"/>
              <w:bCs w:val="0"/>
              <w:i w:val="0"/>
              <w:iCs w:val="0"/>
              <w:noProof/>
            </w:rPr>
          </w:pPr>
          <w:hyperlink w:anchor="_Toc55340713" w:history="1">
            <w:r w:rsidR="00D968F6">
              <w:rPr>
                <w:rStyle w:val="Hyperlink"/>
                <w:rFonts w:cs="Arial"/>
                <w:noProof/>
              </w:rPr>
              <w:t>References</w:t>
            </w:r>
            <w:r w:rsidR="00D968F6">
              <w:rPr>
                <w:noProof/>
              </w:rPr>
              <w:tab/>
            </w:r>
            <w:r w:rsidR="00D968F6">
              <w:rPr>
                <w:noProof/>
              </w:rPr>
              <w:fldChar w:fldCharType="begin"/>
            </w:r>
            <w:r w:rsidR="00D968F6">
              <w:rPr>
                <w:noProof/>
              </w:rPr>
              <w:instrText xml:space="preserve"> PAGEREF _Toc55340713 \h </w:instrText>
            </w:r>
            <w:r w:rsidR="00D968F6">
              <w:rPr>
                <w:noProof/>
              </w:rPr>
            </w:r>
            <w:r w:rsidR="00D968F6">
              <w:rPr>
                <w:noProof/>
              </w:rPr>
              <w:fldChar w:fldCharType="separate"/>
            </w:r>
            <w:r w:rsidR="009B12EB">
              <w:rPr>
                <w:noProof/>
              </w:rPr>
              <w:t>72</w:t>
            </w:r>
            <w:r w:rsidR="00D968F6">
              <w:rPr>
                <w:noProof/>
              </w:rPr>
              <w:fldChar w:fldCharType="end"/>
            </w:r>
          </w:hyperlink>
        </w:p>
        <w:p w14:paraId="780987E5" w14:textId="37CC21E7" w:rsidR="00364C8E" w:rsidRDefault="0004251C">
          <w:pPr>
            <w:pStyle w:val="TOC1"/>
            <w:tabs>
              <w:tab w:val="right" w:leader="dot" w:pos="9954"/>
            </w:tabs>
            <w:rPr>
              <w:rFonts w:eastAsiaTheme="minorEastAsia" w:cstheme="minorBidi"/>
              <w:b w:val="0"/>
              <w:bCs w:val="0"/>
              <w:i w:val="0"/>
              <w:iCs w:val="0"/>
              <w:noProof/>
            </w:rPr>
          </w:pPr>
          <w:hyperlink w:anchor="_Toc55340714" w:history="1">
            <w:r w:rsidR="00D968F6">
              <w:rPr>
                <w:rStyle w:val="Hyperlink"/>
                <w:rFonts w:cs="Arial"/>
                <w:noProof/>
              </w:rPr>
              <w:t>Annex: Previous Agreements</w:t>
            </w:r>
            <w:r w:rsidR="00D968F6">
              <w:rPr>
                <w:noProof/>
              </w:rPr>
              <w:tab/>
            </w:r>
            <w:r w:rsidR="00D968F6">
              <w:rPr>
                <w:noProof/>
              </w:rPr>
              <w:fldChar w:fldCharType="begin"/>
            </w:r>
            <w:r w:rsidR="00D968F6">
              <w:rPr>
                <w:noProof/>
              </w:rPr>
              <w:instrText xml:space="preserve"> PAGEREF _Toc55340714 \h </w:instrText>
            </w:r>
            <w:r w:rsidR="00D968F6">
              <w:rPr>
                <w:noProof/>
              </w:rPr>
            </w:r>
            <w:r w:rsidR="00D968F6">
              <w:rPr>
                <w:noProof/>
              </w:rPr>
              <w:fldChar w:fldCharType="separate"/>
            </w:r>
            <w:r w:rsidR="009B12EB">
              <w:rPr>
                <w:noProof/>
              </w:rPr>
              <w:t>73</w:t>
            </w:r>
            <w:r w:rsidR="00D968F6">
              <w:rPr>
                <w:noProof/>
              </w:rPr>
              <w:fldChar w:fldCharType="end"/>
            </w:r>
          </w:hyperlink>
        </w:p>
        <w:p w14:paraId="780987E6" w14:textId="2756B0EC" w:rsidR="00364C8E" w:rsidRDefault="0004251C">
          <w:pPr>
            <w:pStyle w:val="TOC2"/>
            <w:tabs>
              <w:tab w:val="right" w:leader="dot" w:pos="9954"/>
            </w:tabs>
            <w:rPr>
              <w:rFonts w:eastAsiaTheme="minorEastAsia" w:cstheme="minorBidi"/>
              <w:b w:val="0"/>
              <w:bCs w:val="0"/>
              <w:noProof/>
              <w:sz w:val="24"/>
              <w:szCs w:val="24"/>
            </w:rPr>
          </w:pPr>
          <w:hyperlink w:anchor="_Toc55340715" w:history="1">
            <w:r w:rsidR="00D968F6">
              <w:rPr>
                <w:rStyle w:val="Hyperlink"/>
                <w:rFonts w:ascii="Arial" w:hAnsi="Arial" w:cs="Arial"/>
                <w:noProof/>
              </w:rPr>
              <w:t>RAN1 #101 e-meeting</w:t>
            </w:r>
            <w:r w:rsidR="00D968F6">
              <w:rPr>
                <w:noProof/>
              </w:rPr>
              <w:tab/>
            </w:r>
            <w:r w:rsidR="00D968F6">
              <w:rPr>
                <w:noProof/>
              </w:rPr>
              <w:fldChar w:fldCharType="begin"/>
            </w:r>
            <w:r w:rsidR="00D968F6">
              <w:rPr>
                <w:noProof/>
              </w:rPr>
              <w:instrText xml:space="preserve"> PAGEREF _Toc55340715 \h </w:instrText>
            </w:r>
            <w:r w:rsidR="00D968F6">
              <w:rPr>
                <w:noProof/>
              </w:rPr>
            </w:r>
            <w:r w:rsidR="00D968F6">
              <w:rPr>
                <w:noProof/>
              </w:rPr>
              <w:fldChar w:fldCharType="separate"/>
            </w:r>
            <w:r w:rsidR="009B12EB">
              <w:rPr>
                <w:noProof/>
              </w:rPr>
              <w:t>73</w:t>
            </w:r>
            <w:r w:rsidR="00D968F6">
              <w:rPr>
                <w:noProof/>
              </w:rPr>
              <w:fldChar w:fldCharType="end"/>
            </w:r>
          </w:hyperlink>
        </w:p>
        <w:p w14:paraId="780987E7" w14:textId="202CCDE9" w:rsidR="00364C8E" w:rsidRDefault="0004251C">
          <w:pPr>
            <w:pStyle w:val="TOC2"/>
            <w:tabs>
              <w:tab w:val="right" w:leader="dot" w:pos="9954"/>
            </w:tabs>
            <w:rPr>
              <w:rFonts w:eastAsiaTheme="minorEastAsia" w:cstheme="minorBidi"/>
              <w:b w:val="0"/>
              <w:bCs w:val="0"/>
              <w:noProof/>
              <w:sz w:val="24"/>
              <w:szCs w:val="24"/>
            </w:rPr>
          </w:pPr>
          <w:hyperlink w:anchor="_Toc55340716" w:history="1">
            <w:r w:rsidR="00D968F6">
              <w:rPr>
                <w:rStyle w:val="Hyperlink"/>
                <w:rFonts w:ascii="Arial" w:hAnsi="Arial" w:cs="Arial"/>
                <w:noProof/>
              </w:rPr>
              <w:t>RAN1 #102 e-meeting</w:t>
            </w:r>
            <w:r w:rsidR="00D968F6">
              <w:rPr>
                <w:noProof/>
              </w:rPr>
              <w:tab/>
            </w:r>
            <w:r w:rsidR="00D968F6">
              <w:rPr>
                <w:noProof/>
              </w:rPr>
              <w:fldChar w:fldCharType="begin"/>
            </w:r>
            <w:r w:rsidR="00D968F6">
              <w:rPr>
                <w:noProof/>
              </w:rPr>
              <w:instrText xml:space="preserve"> PAGEREF _Toc55340716 \h </w:instrText>
            </w:r>
            <w:r w:rsidR="00D968F6">
              <w:rPr>
                <w:noProof/>
              </w:rPr>
            </w:r>
            <w:r w:rsidR="00D968F6">
              <w:rPr>
                <w:noProof/>
              </w:rPr>
              <w:fldChar w:fldCharType="separate"/>
            </w:r>
            <w:r w:rsidR="009B12EB">
              <w:rPr>
                <w:noProof/>
              </w:rPr>
              <w:t>73</w:t>
            </w:r>
            <w:r w:rsidR="00D968F6">
              <w:rPr>
                <w:noProof/>
              </w:rPr>
              <w:fldChar w:fldCharType="end"/>
            </w:r>
          </w:hyperlink>
        </w:p>
        <w:p w14:paraId="780987E8" w14:textId="77777777" w:rsidR="00364C8E" w:rsidRDefault="00D968F6">
          <w:r>
            <w:rPr>
              <w:b/>
              <w:bCs/>
            </w:rPr>
            <w:fldChar w:fldCharType="end"/>
          </w:r>
        </w:p>
      </w:sdtContent>
    </w:sdt>
    <w:p w14:paraId="780987E9" w14:textId="77777777" w:rsidR="00364C8E" w:rsidRDefault="00D968F6">
      <w:pPr>
        <w:pStyle w:val="Heading1"/>
        <w:ind w:left="0" w:firstLine="0"/>
        <w:jc w:val="both"/>
        <w:rPr>
          <w:rFonts w:cs="Arial"/>
          <w:lang w:val="en-US"/>
        </w:rPr>
      </w:pPr>
      <w:bookmarkStart w:id="2" w:name="_Toc55340703"/>
      <w:r>
        <w:rPr>
          <w:rFonts w:cs="Arial"/>
          <w:lang w:val="en-US"/>
        </w:rPr>
        <w:t>1 Introduction</w:t>
      </w:r>
      <w:bookmarkEnd w:id="2"/>
    </w:p>
    <w:p w14:paraId="780987EA" w14:textId="77777777" w:rsidR="00364C8E" w:rsidRDefault="00D968F6">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780987EB" w14:textId="77777777" w:rsidR="00364C8E" w:rsidRDefault="00D968F6">
      <w:pPr>
        <w:jc w:val="both"/>
        <w:rPr>
          <w:rFonts w:ascii="Arial" w:hAnsi="Arial" w:cs="Arial"/>
          <w:sz w:val="20"/>
          <w:szCs w:val="20"/>
        </w:rPr>
      </w:pPr>
      <w:r>
        <w:rPr>
          <w:rFonts w:ascii="Arial" w:hAnsi="Arial" w:cs="Arial"/>
          <w:sz w:val="20"/>
          <w:szCs w:val="20"/>
        </w:rPr>
        <w:t xml:space="preserve">This document captures the following RAN1#103e </w:t>
      </w:r>
      <w:proofErr w:type="spellStart"/>
      <w:r>
        <w:rPr>
          <w:rFonts w:ascii="Arial" w:hAnsi="Arial" w:cs="Arial"/>
          <w:sz w:val="20"/>
          <w:szCs w:val="20"/>
        </w:rPr>
        <w:t>RedCap</w:t>
      </w:r>
      <w:proofErr w:type="spellEnd"/>
      <w:r>
        <w:rPr>
          <w:rFonts w:ascii="Arial" w:hAnsi="Arial" w:cs="Arial"/>
          <w:sz w:val="20"/>
          <w:szCs w:val="20"/>
        </w:rPr>
        <w:t xml:space="preserve"> email discussion.</w:t>
      </w:r>
    </w:p>
    <w:tbl>
      <w:tblPr>
        <w:tblStyle w:val="TableGrid"/>
        <w:tblW w:w="0" w:type="auto"/>
        <w:tblLook w:val="04A0" w:firstRow="1" w:lastRow="0" w:firstColumn="1" w:lastColumn="0" w:noHBand="0" w:noVBand="1"/>
      </w:tblPr>
      <w:tblGrid>
        <w:gridCol w:w="9630"/>
      </w:tblGrid>
      <w:tr w:rsidR="00364C8E" w14:paraId="780987F1" w14:textId="77777777">
        <w:tc>
          <w:tcPr>
            <w:tcW w:w="9630" w:type="dxa"/>
            <w:shd w:val="clear" w:color="auto" w:fill="auto"/>
          </w:tcPr>
          <w:p w14:paraId="780987EC" w14:textId="77777777" w:rsidR="00364C8E" w:rsidRDefault="00D968F6">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780987ED" w14:textId="77777777" w:rsidR="00364C8E" w:rsidRDefault="00D968F6">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780987EE" w14:textId="77777777" w:rsidR="00364C8E" w:rsidRDefault="00D968F6">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780987EF" w14:textId="77777777" w:rsidR="00364C8E" w:rsidRDefault="00D968F6">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780987F0" w14:textId="77777777" w:rsidR="00364C8E" w:rsidRDefault="00D968F6">
            <w:pPr>
              <w:numPr>
                <w:ilvl w:val="0"/>
                <w:numId w:val="1"/>
              </w:numPr>
              <w:rPr>
                <w:rFonts w:ascii="Arial" w:hAnsi="Arial" w:cs="Arial"/>
                <w:sz w:val="20"/>
                <w:szCs w:val="20"/>
              </w:rPr>
            </w:pPr>
            <w:r>
              <w:rPr>
                <w:rFonts w:ascii="Arial" w:hAnsi="Arial" w:cs="Arial"/>
                <w:sz w:val="20"/>
                <w:szCs w:val="20"/>
              </w:rPr>
              <w:t>Last check point 11/12</w:t>
            </w:r>
          </w:p>
        </w:tc>
      </w:tr>
    </w:tbl>
    <w:p w14:paraId="780987F2" w14:textId="77777777" w:rsidR="00364C8E" w:rsidRDefault="00364C8E">
      <w:pPr>
        <w:rPr>
          <w:rFonts w:ascii="Arial" w:hAnsi="Arial" w:cs="Arial"/>
          <w:sz w:val="20"/>
          <w:szCs w:val="20"/>
        </w:rPr>
      </w:pPr>
    </w:p>
    <w:p w14:paraId="780987F3" w14:textId="77777777" w:rsidR="00364C8E" w:rsidRDefault="00D968F6">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780987F4" w14:textId="77777777" w:rsidR="00364C8E" w:rsidRDefault="00364C8E">
      <w:pPr>
        <w:rPr>
          <w:rFonts w:ascii="Arial" w:hAnsi="Arial" w:cs="Arial"/>
          <w:sz w:val="20"/>
          <w:szCs w:val="20"/>
        </w:rPr>
      </w:pPr>
    </w:p>
    <w:p w14:paraId="780987F5" w14:textId="77777777" w:rsidR="00364C8E" w:rsidRDefault="00D968F6">
      <w:pPr>
        <w:spacing w:after="180"/>
        <w:jc w:val="both"/>
        <w:rPr>
          <w:rFonts w:ascii="Arial" w:hAnsi="Arial" w:cs="Arial"/>
          <w:sz w:val="20"/>
          <w:szCs w:val="20"/>
        </w:rPr>
      </w:pPr>
      <w:r>
        <w:rPr>
          <w:rFonts w:ascii="Arial" w:hAnsi="Arial" w:cs="Arial"/>
          <w:sz w:val="20"/>
          <w:szCs w:val="20"/>
        </w:rPr>
        <w:t>Follow the naming convention in this example:</w:t>
      </w:r>
    </w:p>
    <w:p w14:paraId="780987F6" w14:textId="77777777" w:rsidR="00364C8E" w:rsidRDefault="00D968F6">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780987F7" w14:textId="77777777" w:rsidR="00364C8E" w:rsidRDefault="00D968F6">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780987F8" w14:textId="77777777" w:rsidR="00364C8E" w:rsidRDefault="00D968F6">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780987F9" w14:textId="77777777" w:rsidR="00364C8E" w:rsidRDefault="00D968F6">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780987FA" w14:textId="77777777" w:rsidR="00364C8E" w:rsidRDefault="00364C8E">
      <w:pPr>
        <w:rPr>
          <w:rFonts w:ascii="Arial" w:hAnsi="Arial" w:cs="Arial"/>
          <w:sz w:val="20"/>
          <w:szCs w:val="20"/>
        </w:rPr>
      </w:pPr>
    </w:p>
    <w:p w14:paraId="780987FB" w14:textId="59B90B01" w:rsidR="00364C8E" w:rsidRDefault="00D968F6">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w:t>
      </w:r>
      <w:r w:rsidR="009B12EB">
        <w:rPr>
          <w:rFonts w:ascii="Arial" w:hAnsi="Arial" w:cs="Arial"/>
          <w:sz w:val="20"/>
          <w:szCs w:val="20"/>
          <w:highlight w:val="cyan"/>
        </w:rPr>
        <w:t>7</w:t>
      </w:r>
      <w:r>
        <w:rPr>
          <w:rFonts w:ascii="Arial" w:hAnsi="Arial" w:cs="Arial"/>
          <w:sz w:val="20"/>
          <w:szCs w:val="20"/>
          <w:highlight w:val="cyan"/>
        </w:rPr>
        <w:t>.</w:t>
      </w:r>
      <w:r>
        <w:rPr>
          <w:rFonts w:ascii="Arial" w:hAnsi="Arial" w:cs="Arial"/>
          <w:sz w:val="20"/>
          <w:szCs w:val="20"/>
        </w:rPr>
        <w:t xml:space="preserve"> </w:t>
      </w:r>
    </w:p>
    <w:p w14:paraId="780987FC" w14:textId="77777777" w:rsidR="00364C8E" w:rsidRDefault="00364C8E">
      <w:pPr>
        <w:rPr>
          <w:rFonts w:ascii="Arial" w:hAnsi="Arial" w:cs="Arial"/>
          <w:sz w:val="20"/>
          <w:szCs w:val="20"/>
        </w:rPr>
      </w:pPr>
    </w:p>
    <w:p w14:paraId="780987FD" w14:textId="77777777" w:rsidR="00364C8E" w:rsidRDefault="00364C8E">
      <w:pPr>
        <w:rPr>
          <w:rFonts w:ascii="Arial" w:hAnsi="Arial" w:cs="Arial"/>
          <w:sz w:val="20"/>
          <w:szCs w:val="20"/>
        </w:rPr>
      </w:pPr>
    </w:p>
    <w:p w14:paraId="780987FE" w14:textId="77777777" w:rsidR="00364C8E" w:rsidRDefault="00D968F6">
      <w:pPr>
        <w:rPr>
          <w:rFonts w:ascii="Arial" w:eastAsia="SimSun" w:hAnsi="Arial" w:cs="Arial"/>
          <w:sz w:val="36"/>
          <w:szCs w:val="20"/>
          <w:lang w:eastAsia="en-US"/>
        </w:rPr>
      </w:pPr>
      <w:bookmarkStart w:id="3" w:name="_Toc55340704"/>
      <w:r>
        <w:rPr>
          <w:rFonts w:cs="Arial"/>
        </w:rPr>
        <w:br w:type="page"/>
      </w:r>
    </w:p>
    <w:p w14:paraId="780987FF" w14:textId="77777777" w:rsidR="00364C8E" w:rsidRDefault="00D968F6">
      <w:pPr>
        <w:pStyle w:val="Heading1"/>
      </w:pPr>
      <w:r>
        <w:rPr>
          <w:rFonts w:cs="Arial"/>
          <w:lang w:val="en-US"/>
        </w:rPr>
        <w:lastRenderedPageBreak/>
        <w:t xml:space="preserve">8.2 </w:t>
      </w:r>
      <w:r>
        <w:t>Reduced PDCCH monitoring</w:t>
      </w:r>
      <w:bookmarkEnd w:id="3"/>
    </w:p>
    <w:p w14:paraId="78098800" w14:textId="77777777" w:rsidR="00364C8E" w:rsidRDefault="00D968F6">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5340705"/>
      <w:r>
        <w:rPr>
          <w:rFonts w:ascii="Arial" w:eastAsia="SimSun" w:hAnsi="Arial" w:cs="Times New Roman"/>
          <w:color w:val="auto"/>
          <w:sz w:val="32"/>
          <w:szCs w:val="20"/>
          <w:lang w:val="en-GB" w:eastAsia="ja-JP"/>
        </w:rPr>
        <w:t>8.2.1 Description of feature</w:t>
      </w:r>
      <w:bookmarkEnd w:id="4"/>
    </w:p>
    <w:p w14:paraId="78098801" w14:textId="77777777" w:rsidR="00364C8E" w:rsidRDefault="00D968F6">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Style w:val="TableGrid"/>
        <w:tblW w:w="0" w:type="auto"/>
        <w:tblLook w:val="04A0" w:firstRow="1" w:lastRow="0" w:firstColumn="1" w:lastColumn="0" w:noHBand="0" w:noVBand="1"/>
      </w:tblPr>
      <w:tblGrid>
        <w:gridCol w:w="9954"/>
      </w:tblGrid>
      <w:tr w:rsidR="00364C8E" w14:paraId="78098807" w14:textId="77777777">
        <w:tc>
          <w:tcPr>
            <w:tcW w:w="9954" w:type="dxa"/>
          </w:tcPr>
          <w:p w14:paraId="78098802" w14:textId="77777777" w:rsidR="00364C8E" w:rsidRDefault="00D968F6">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78098803" w14:textId="77777777" w:rsidR="00364C8E" w:rsidRDefault="00D968F6">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78098804" w14:textId="77777777" w:rsidR="00364C8E" w:rsidRDefault="00D968F6">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78098805" w14:textId="77777777" w:rsidR="00364C8E" w:rsidRDefault="00D968F6">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78098806" w14:textId="77777777" w:rsidR="00364C8E" w:rsidRDefault="00364C8E">
            <w:pPr>
              <w:rPr>
                <w:rFonts w:ascii="Arial" w:hAnsi="Arial" w:cs="Arial"/>
                <w:sz w:val="20"/>
                <w:szCs w:val="20"/>
              </w:rPr>
            </w:pPr>
          </w:p>
        </w:tc>
      </w:tr>
    </w:tbl>
    <w:p w14:paraId="78098912" w14:textId="20150955" w:rsidR="00364C8E" w:rsidRDefault="00364C8E">
      <w:pPr>
        <w:rPr>
          <w:rFonts w:ascii="Arial" w:hAnsi="Arial"/>
          <w:b/>
          <w:bCs/>
          <w:sz w:val="20"/>
          <w:szCs w:val="20"/>
        </w:rPr>
      </w:pPr>
    </w:p>
    <w:p w14:paraId="6213B368" w14:textId="77777777" w:rsidR="00270C4A" w:rsidRDefault="00270C4A">
      <w:pPr>
        <w:rPr>
          <w:rFonts w:ascii="Arial" w:eastAsia="SimSun" w:hAnsi="Arial"/>
          <w:b/>
          <w:bCs/>
          <w:sz w:val="20"/>
          <w:szCs w:val="20"/>
          <w:lang w:eastAsia="ja-JP"/>
        </w:rPr>
      </w:pPr>
    </w:p>
    <w:p w14:paraId="78098913" w14:textId="77777777" w:rsidR="00364C8E" w:rsidRDefault="00D968F6">
      <w:pPr>
        <w:spacing w:before="180" w:after="180"/>
        <w:rPr>
          <w:rFonts w:ascii="Arial" w:eastAsia="SimSun" w:hAnsi="Arial"/>
          <w:sz w:val="32"/>
          <w:szCs w:val="20"/>
          <w:lang w:eastAsia="ja-JP"/>
        </w:rPr>
      </w:pPr>
      <w:r>
        <w:rPr>
          <w:rFonts w:ascii="Arial" w:hAnsi="Arial" w:cs="Arial"/>
          <w:b/>
          <w:bCs/>
          <w:sz w:val="20"/>
          <w:szCs w:val="20"/>
          <w:highlight w:val="cyan"/>
        </w:rPr>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364C8E" w14:paraId="78098924" w14:textId="77777777">
        <w:trPr>
          <w:trHeight w:val="2989"/>
        </w:trPr>
        <w:tc>
          <w:tcPr>
            <w:tcW w:w="9954" w:type="dxa"/>
          </w:tcPr>
          <w:p w14:paraId="78098914" w14:textId="77777777" w:rsidR="00364C8E" w:rsidRDefault="00D968F6">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78098915" w14:textId="77777777" w:rsidR="00364C8E" w:rsidRDefault="00D968F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78098916" w14:textId="77777777" w:rsidR="00364C8E" w:rsidRDefault="00D968F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364C8E" w14:paraId="7809891C" w14:textId="77777777">
              <w:trPr>
                <w:trHeight w:val="245"/>
                <w:jc w:val="center"/>
              </w:trPr>
              <w:tc>
                <w:tcPr>
                  <w:tcW w:w="3429" w:type="dxa"/>
                </w:tcPr>
                <w:p w14:paraId="78098917"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78098918"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78098919"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7809891A"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7809891B" w14:textId="77777777" w:rsidR="00364C8E" w:rsidRDefault="00D968F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364C8E" w14:paraId="78098922" w14:textId="77777777">
              <w:trPr>
                <w:trHeight w:val="102"/>
                <w:jc w:val="center"/>
              </w:trPr>
              <w:tc>
                <w:tcPr>
                  <w:tcW w:w="3429" w:type="dxa"/>
                </w:tcPr>
                <w:p w14:paraId="7809891D" w14:textId="77777777" w:rsidR="00364C8E" w:rsidRDefault="00D968F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7809891E"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7809891F"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78098920"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78098921" w14:textId="77777777" w:rsidR="00364C8E" w:rsidRDefault="00D968F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78098923" w14:textId="77777777" w:rsidR="00364C8E" w:rsidRDefault="00364C8E">
            <w:pPr>
              <w:spacing w:before="180" w:after="180"/>
              <w:rPr>
                <w:rFonts w:ascii="Arial" w:eastAsia="SimSun" w:hAnsi="Arial"/>
                <w:sz w:val="20"/>
                <w:szCs w:val="20"/>
                <w:lang w:eastAsia="ja-JP"/>
              </w:rPr>
            </w:pPr>
          </w:p>
        </w:tc>
      </w:tr>
    </w:tbl>
    <w:p w14:paraId="78098925" w14:textId="77777777" w:rsidR="00364C8E" w:rsidRDefault="00364C8E">
      <w:pPr>
        <w:rPr>
          <w:rFonts w:ascii="Arial" w:eastAsia="SimSun" w:hAnsi="Arial"/>
          <w:b/>
          <w:bCs/>
          <w:sz w:val="20"/>
          <w:szCs w:val="20"/>
          <w:lang w:eastAsia="ja-JP"/>
        </w:rPr>
      </w:pPr>
    </w:p>
    <w:p w14:paraId="78098926" w14:textId="77777777" w:rsidR="00364C8E" w:rsidRDefault="00D968F6">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8098927" w14:textId="77777777" w:rsidR="00364C8E" w:rsidRDefault="00364C8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64C8E" w14:paraId="7809892B" w14:textId="77777777">
        <w:tc>
          <w:tcPr>
            <w:tcW w:w="1550" w:type="dxa"/>
            <w:shd w:val="clear" w:color="auto" w:fill="D9D9D9"/>
            <w:tcMar>
              <w:top w:w="0" w:type="dxa"/>
              <w:left w:w="108" w:type="dxa"/>
              <w:bottom w:w="0" w:type="dxa"/>
              <w:right w:w="108" w:type="dxa"/>
            </w:tcMar>
          </w:tcPr>
          <w:p w14:paraId="78098928"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8098929"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809892A"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92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2C"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7809892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2E"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prefer not to explicitly separate alt.1a/</w:t>
            </w:r>
            <w:proofErr w:type="gramStart"/>
            <w:r>
              <w:rPr>
                <w:rFonts w:ascii="Arial" w:eastAsiaTheme="minorEastAsia" w:hAnsi="Arial" w:cs="Arial"/>
                <w:sz w:val="20"/>
                <w:szCs w:val="20"/>
              </w:rPr>
              <w:t>1b, but</w:t>
            </w:r>
            <w:proofErr w:type="gramEnd"/>
            <w:r>
              <w:rPr>
                <w:rFonts w:ascii="Arial" w:eastAsiaTheme="minorEastAsia" w:hAnsi="Arial" w:cs="Arial"/>
                <w:sz w:val="20"/>
                <w:szCs w:val="20"/>
              </w:rPr>
              <w:t xml:space="preserve"> can accept if there is majority view to separate them. </w:t>
            </w:r>
          </w:p>
        </w:tc>
      </w:tr>
      <w:tr w:rsidR="00364C8E" w14:paraId="780989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0" w14:textId="77777777" w:rsidR="00364C8E" w:rsidRDefault="00D968F6">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8098931"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2" w14:textId="77777777" w:rsidR="00364C8E" w:rsidRDefault="00364C8E">
            <w:pPr>
              <w:rPr>
                <w:rFonts w:ascii="Arial" w:eastAsiaTheme="minorEastAsia" w:hAnsi="Arial" w:cs="Arial"/>
                <w:sz w:val="20"/>
                <w:szCs w:val="20"/>
              </w:rPr>
            </w:pPr>
          </w:p>
        </w:tc>
      </w:tr>
      <w:tr w:rsidR="00364C8E" w14:paraId="7809893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4" w14:textId="77777777" w:rsidR="00364C8E" w:rsidRDefault="00D968F6">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8098935"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6"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are Ok to accept this for sake of progress if there is majority support/interest. In our view, Scheme 1 just targets to achieve a reduced maximum number of BDs per slot which can be obtained either with Rel15 DCI format size budget (</w:t>
            </w:r>
            <w:proofErr w:type="spellStart"/>
            <w:r>
              <w:rPr>
                <w:rFonts w:ascii="Arial" w:eastAsiaTheme="minorEastAsia" w:hAnsi="Arial" w:cs="Arial"/>
                <w:sz w:val="20"/>
                <w:szCs w:val="20"/>
              </w:rPr>
              <w:t>a.k.a</w:t>
            </w:r>
            <w:proofErr w:type="spellEnd"/>
            <w:r>
              <w:rPr>
                <w:rFonts w:ascii="Arial" w:eastAsiaTheme="minorEastAsia" w:hAnsi="Arial" w:cs="Arial"/>
                <w:sz w:val="20"/>
                <w:szCs w:val="20"/>
              </w:rPr>
              <w:t xml:space="preserve"> without reduced DCI format size budget) or with a reduced DCI format size budget, but we can accept this version in light of </w:t>
            </w:r>
            <w:r>
              <w:rPr>
                <w:rFonts w:ascii="Arial" w:eastAsiaTheme="minorEastAsia" w:hAnsi="Arial" w:cs="Arial"/>
                <w:sz w:val="20"/>
                <w:szCs w:val="20"/>
              </w:rPr>
              <w:lastRenderedPageBreak/>
              <w:t xml:space="preserve">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364C8E" w14:paraId="780989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8" w14:textId="77777777" w:rsidR="00364C8E" w:rsidRDefault="00D968F6">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78098939"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A"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364C8E" w14:paraId="780989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C" w14:textId="77777777" w:rsidR="00364C8E" w:rsidRDefault="00D968F6">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809893D"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3E" w14:textId="77777777" w:rsidR="00364C8E" w:rsidRDefault="00D968F6">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364C8E" w14:paraId="780989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0" w14:textId="77777777" w:rsidR="00364C8E" w:rsidRDefault="00D968F6">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8098941"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2" w14:textId="77777777" w:rsidR="00364C8E" w:rsidRDefault="00364C8E">
            <w:pPr>
              <w:rPr>
                <w:rFonts w:ascii="Arial" w:hAnsi="Arial" w:cs="Arial"/>
                <w:sz w:val="20"/>
                <w:szCs w:val="20"/>
              </w:rPr>
            </w:pPr>
          </w:p>
        </w:tc>
      </w:tr>
      <w:tr w:rsidR="00364C8E" w14:paraId="7809894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4" w14:textId="77777777" w:rsidR="00364C8E" w:rsidRDefault="00D968F6">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8098945" w14:textId="77777777" w:rsidR="00364C8E" w:rsidRDefault="00D968F6">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6" w14:textId="77777777" w:rsidR="00364C8E" w:rsidRDefault="00D968F6">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78098947" w14:textId="77777777" w:rsidR="00364C8E" w:rsidRDefault="00364C8E">
            <w:pPr>
              <w:rPr>
                <w:rFonts w:ascii="Arial" w:hAnsi="Arial" w:cs="Arial"/>
                <w:sz w:val="20"/>
                <w:szCs w:val="20"/>
              </w:rPr>
            </w:pPr>
          </w:p>
        </w:tc>
      </w:tr>
      <w:tr w:rsidR="00364C8E" w14:paraId="7809894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9" w14:textId="77777777" w:rsidR="00364C8E" w:rsidRDefault="00D968F6">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7809894A"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B" w14:textId="77777777" w:rsidR="00364C8E" w:rsidRDefault="00D968F6">
            <w:pPr>
              <w:rPr>
                <w:rFonts w:ascii="Arial" w:hAnsi="Arial" w:cs="Arial"/>
                <w:sz w:val="20"/>
                <w:szCs w:val="20"/>
              </w:rPr>
            </w:pPr>
            <w:r>
              <w:rPr>
                <w:rFonts w:ascii="Arial" w:eastAsiaTheme="minorEastAsia" w:hAnsi="Arial" w:cs="Arial"/>
                <w:sz w:val="20"/>
                <w:szCs w:val="20"/>
              </w:rPr>
              <w:t>Fine with the proposal.</w:t>
            </w:r>
          </w:p>
        </w:tc>
      </w:tr>
      <w:tr w:rsidR="00364C8E" w14:paraId="7809895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7809894E"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4F" w14:textId="77777777" w:rsidR="00364C8E" w:rsidRDefault="00364C8E">
            <w:pPr>
              <w:rPr>
                <w:rFonts w:ascii="Arial" w:eastAsiaTheme="minorEastAsia" w:hAnsi="Arial" w:cs="Arial"/>
                <w:sz w:val="20"/>
                <w:szCs w:val="20"/>
              </w:rPr>
            </w:pPr>
          </w:p>
        </w:tc>
      </w:tr>
      <w:tr w:rsidR="00364C8E" w14:paraId="7809895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78098952" w14:textId="77777777" w:rsidR="00364C8E" w:rsidRDefault="00D968F6">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3"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78098954"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364C8E" w14:paraId="780989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78098957"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8"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364C8E" w14:paraId="780989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A" w14:textId="77777777" w:rsidR="00364C8E" w:rsidRDefault="00D968F6">
            <w:pPr>
              <w:rPr>
                <w:rFonts w:ascii="Arial" w:eastAsiaTheme="minorEastAsia" w:hAnsi="Arial" w:cs="Arial"/>
                <w:sz w:val="20"/>
                <w:szCs w:val="20"/>
              </w:rPr>
            </w:pPr>
            <w:proofErr w:type="spellStart"/>
            <w:r>
              <w:rPr>
                <w:rFonts w:ascii="Arial" w:eastAsiaTheme="minorEastAsia" w:hAnsi="Arial" w:cs="Arial"/>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7809895B"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C" w14:textId="77777777" w:rsidR="00364C8E" w:rsidRDefault="00364C8E">
            <w:pPr>
              <w:rPr>
                <w:rFonts w:ascii="Arial" w:eastAsiaTheme="minorEastAsia" w:hAnsi="Arial" w:cs="Arial"/>
                <w:sz w:val="20"/>
                <w:szCs w:val="20"/>
              </w:rPr>
            </w:pPr>
          </w:p>
        </w:tc>
      </w:tr>
      <w:tr w:rsidR="00364C8E" w14:paraId="780989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5E" w14:textId="77777777" w:rsidR="00364C8E" w:rsidRDefault="00D968F6">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7809895F" w14:textId="77777777" w:rsidR="00364C8E" w:rsidRDefault="00D968F6">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60"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OK for that. We understand that we do not going to the detail of alt 1a and 1b. It </w:t>
            </w:r>
            <w:proofErr w:type="gramStart"/>
            <w:r>
              <w:rPr>
                <w:rFonts w:ascii="Arial" w:eastAsiaTheme="minorEastAsia" w:hAnsi="Arial" w:cs="Arial"/>
                <w:sz w:val="20"/>
                <w:szCs w:val="20"/>
              </w:rPr>
              <w:t>seem</w:t>
            </w:r>
            <w:proofErr w:type="gramEnd"/>
            <w:r>
              <w:rPr>
                <w:rFonts w:ascii="Arial" w:eastAsiaTheme="minorEastAsia" w:hAnsi="Arial" w:cs="Arial"/>
                <w:sz w:val="20"/>
                <w:szCs w:val="20"/>
              </w:rPr>
              <w:t xml:space="preserve"> they can be implemented by setting a UE capability or by other means. At this stage it seems general enough, by we may need further discussion the details options in later stage.</w:t>
            </w:r>
          </w:p>
        </w:tc>
      </w:tr>
      <w:tr w:rsidR="00364C8E" w14:paraId="780989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62" w14:textId="77777777" w:rsidR="00364C8E" w:rsidRDefault="00D968F6">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8098963"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64" w14:textId="77777777" w:rsidR="00364C8E" w:rsidRDefault="00364C8E">
            <w:pPr>
              <w:rPr>
                <w:rFonts w:ascii="Arial" w:eastAsiaTheme="minorEastAsia" w:hAnsi="Arial" w:cs="Arial"/>
                <w:sz w:val="20"/>
                <w:szCs w:val="20"/>
              </w:rPr>
            </w:pPr>
          </w:p>
        </w:tc>
      </w:tr>
      <w:tr w:rsidR="00364C8E" w14:paraId="780989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66" w14:textId="77777777" w:rsidR="00364C8E" w:rsidRDefault="00D968F6">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7809896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6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The number of PDCCH candidates per aggregation level can be configured for a </w:t>
            </w:r>
            <w:proofErr w:type="spellStart"/>
            <w:r>
              <w:rPr>
                <w:rFonts w:ascii="Arial" w:eastAsiaTheme="minorEastAsia" w:hAnsi="Arial" w:cs="Arial" w:hint="eastAsia"/>
                <w:sz w:val="20"/>
                <w:szCs w:val="20"/>
              </w:rPr>
              <w:t>searchspace</w:t>
            </w:r>
            <w:proofErr w:type="spellEnd"/>
            <w:r>
              <w:rPr>
                <w:rFonts w:ascii="Arial" w:eastAsiaTheme="minorEastAsia" w:hAnsi="Arial" w:cs="Arial" w:hint="eastAsia"/>
                <w:sz w:val="20"/>
                <w:szCs w:val="20"/>
              </w:rPr>
              <w:t xml:space="preserve">, which </w:t>
            </w:r>
            <w:proofErr w:type="spellStart"/>
            <w:r>
              <w:rPr>
                <w:rFonts w:ascii="Arial" w:eastAsiaTheme="minorEastAsia" w:hAnsi="Arial" w:cs="Arial" w:hint="eastAsia"/>
                <w:sz w:val="20"/>
                <w:szCs w:val="20"/>
              </w:rPr>
              <w:t>can not</w:t>
            </w:r>
            <w:proofErr w:type="spellEnd"/>
            <w:r>
              <w:rPr>
                <w:rFonts w:ascii="Arial" w:eastAsiaTheme="minorEastAsia" w:hAnsi="Arial" w:cs="Arial" w:hint="eastAsia"/>
                <w:sz w:val="20"/>
                <w:szCs w:val="20"/>
              </w:rPr>
              <w:t xml:space="preserve"> </w:t>
            </w:r>
            <w:proofErr w:type="spellStart"/>
            <w:r>
              <w:rPr>
                <w:rFonts w:ascii="Arial" w:eastAsiaTheme="minorEastAsia" w:hAnsi="Arial" w:cs="Arial" w:hint="eastAsia"/>
                <w:sz w:val="20"/>
                <w:szCs w:val="20"/>
              </w:rPr>
              <w:t>used</w:t>
            </w:r>
            <w:proofErr w:type="spellEnd"/>
            <w:r>
              <w:rPr>
                <w:rFonts w:ascii="Arial" w:eastAsiaTheme="minorEastAsia" w:hAnsi="Arial" w:cs="Arial" w:hint="eastAsia"/>
                <w:sz w:val="20"/>
                <w:szCs w:val="20"/>
              </w:rPr>
              <w:t xml:space="preserve"> to reduce maximum limit of PDCCH candidates (fixed in current mechanism) for all the </w:t>
            </w:r>
            <w:proofErr w:type="spellStart"/>
            <w:r>
              <w:rPr>
                <w:rFonts w:ascii="Arial" w:eastAsiaTheme="minorEastAsia" w:hAnsi="Arial" w:cs="Arial" w:hint="eastAsia"/>
                <w:sz w:val="20"/>
                <w:szCs w:val="20"/>
              </w:rPr>
              <w:t>searchspaces</w:t>
            </w:r>
            <w:proofErr w:type="spellEnd"/>
            <w:r>
              <w:rPr>
                <w:rFonts w:ascii="Arial" w:eastAsiaTheme="minorEastAsia" w:hAnsi="Arial" w:cs="Arial" w:hint="eastAsia"/>
                <w:sz w:val="20"/>
                <w:szCs w:val="20"/>
              </w:rPr>
              <w:t xml:space="preserve"> or just for USS.</w:t>
            </w:r>
          </w:p>
          <w:p w14:paraId="78098969" w14:textId="77777777" w:rsidR="00364C8E" w:rsidRDefault="00364C8E">
            <w:pPr>
              <w:rPr>
                <w:rFonts w:ascii="Arial" w:eastAsiaTheme="minorEastAsia" w:hAnsi="Arial" w:cs="Arial"/>
                <w:sz w:val="20"/>
                <w:szCs w:val="20"/>
              </w:rPr>
            </w:pPr>
          </w:p>
          <w:p w14:paraId="7809896A" w14:textId="77777777" w:rsidR="00364C8E" w:rsidRDefault="00D968F6">
            <w:pPr>
              <w:rPr>
                <w:rFonts w:ascii="Arial" w:eastAsiaTheme="minorEastAsia" w:hAnsi="Arial" w:cs="Arial"/>
                <w:sz w:val="20"/>
                <w:szCs w:val="20"/>
              </w:rPr>
            </w:pPr>
            <w:proofErr w:type="gramStart"/>
            <w:r>
              <w:rPr>
                <w:rFonts w:ascii="Arial" w:eastAsiaTheme="minorEastAsia" w:hAnsi="Arial" w:cs="Arial" w:hint="eastAsia"/>
                <w:sz w:val="20"/>
                <w:szCs w:val="20"/>
              </w:rPr>
              <w:t>So</w:t>
            </w:r>
            <w:proofErr w:type="gramEnd"/>
            <w:r>
              <w:rPr>
                <w:rFonts w:ascii="Arial" w:eastAsiaTheme="minorEastAsia" w:hAnsi="Arial" w:cs="Arial" w:hint="eastAsia"/>
                <w:sz w:val="20"/>
                <w:szCs w:val="20"/>
              </w:rPr>
              <w:t xml:space="preserve"> the modification from Ericsson is not needed here.</w:t>
            </w:r>
          </w:p>
          <w:p w14:paraId="7809896B" w14:textId="77777777" w:rsidR="00364C8E" w:rsidRDefault="00364C8E">
            <w:pPr>
              <w:rPr>
                <w:rFonts w:ascii="Arial" w:eastAsiaTheme="minorEastAsia" w:hAnsi="Arial" w:cs="Arial"/>
                <w:sz w:val="20"/>
                <w:szCs w:val="20"/>
              </w:rPr>
            </w:pPr>
          </w:p>
        </w:tc>
      </w:tr>
    </w:tbl>
    <w:p w14:paraId="7809896D" w14:textId="77777777" w:rsidR="00364C8E" w:rsidRDefault="00364C8E">
      <w:pPr>
        <w:rPr>
          <w:rFonts w:ascii="Arial" w:eastAsia="SimSun" w:hAnsi="Arial"/>
          <w:b/>
          <w:bCs/>
          <w:sz w:val="20"/>
          <w:szCs w:val="20"/>
          <w:lang w:eastAsia="ja-JP"/>
        </w:rPr>
      </w:pPr>
    </w:p>
    <w:p w14:paraId="39D5B449" w14:textId="77777777" w:rsidR="0004405E" w:rsidRDefault="0004405E" w:rsidP="0004405E">
      <w:pPr>
        <w:rPr>
          <w:rFonts w:ascii="Arial" w:eastAsia="SimSun" w:hAnsi="Arial"/>
          <w:sz w:val="20"/>
          <w:szCs w:val="20"/>
          <w:u w:val="single"/>
          <w:lang w:val="en-GB" w:eastAsia="ja-JP"/>
        </w:rPr>
      </w:pPr>
    </w:p>
    <w:p w14:paraId="71C31B1F" w14:textId="77777777" w:rsidR="0004405E" w:rsidRDefault="0004405E" w:rsidP="0004405E">
      <w:pPr>
        <w:rPr>
          <w:rFonts w:ascii="Arial" w:eastAsia="SimSun" w:hAnsi="Arial"/>
          <w:sz w:val="20"/>
          <w:szCs w:val="20"/>
          <w:u w:val="single"/>
          <w:lang w:val="en-GB" w:eastAsia="ja-JP"/>
        </w:rPr>
      </w:pPr>
    </w:p>
    <w:p w14:paraId="7C1A9A3E" w14:textId="56721601" w:rsidR="0004405E" w:rsidRPr="00AD39B7" w:rsidRDefault="0004405E" w:rsidP="0004405E">
      <w:pPr>
        <w:rPr>
          <w:rFonts w:ascii="Arial" w:eastAsia="SimSun" w:hAnsi="Arial"/>
          <w:sz w:val="20"/>
          <w:szCs w:val="20"/>
          <w:u w:val="single"/>
          <w:lang w:val="en-GB" w:eastAsia="ja-JP"/>
        </w:rPr>
      </w:pPr>
      <w:r w:rsidRPr="00AD39B7">
        <w:rPr>
          <w:rFonts w:ascii="Arial" w:eastAsia="SimSun" w:hAnsi="Arial"/>
          <w:sz w:val="20"/>
          <w:szCs w:val="20"/>
          <w:u w:val="single"/>
          <w:lang w:val="en-GB" w:eastAsia="ja-JP"/>
        </w:rPr>
        <w:lastRenderedPageBreak/>
        <w:t>Summary of 6</w:t>
      </w:r>
      <w:r w:rsidRPr="00AD39B7">
        <w:rPr>
          <w:rFonts w:ascii="Arial" w:eastAsia="SimSun" w:hAnsi="Arial"/>
          <w:sz w:val="20"/>
          <w:szCs w:val="20"/>
          <w:u w:val="single"/>
          <w:vertAlign w:val="superscript"/>
          <w:lang w:val="en-GB" w:eastAsia="ja-JP"/>
        </w:rPr>
        <w:t>th</w:t>
      </w:r>
      <w:r w:rsidRPr="00AD39B7">
        <w:rPr>
          <w:rFonts w:ascii="Arial" w:eastAsia="SimSun" w:hAnsi="Arial"/>
          <w:sz w:val="20"/>
          <w:szCs w:val="20"/>
          <w:u w:val="single"/>
          <w:lang w:val="en-GB" w:eastAsia="ja-JP"/>
        </w:rPr>
        <w:t xml:space="preserve"> round email discussion. </w:t>
      </w:r>
    </w:p>
    <w:p w14:paraId="7388CD0A" w14:textId="53795DAB" w:rsidR="0004405E" w:rsidRPr="0004405E" w:rsidRDefault="0004405E" w:rsidP="00270C4A">
      <w:pPr>
        <w:spacing w:before="180" w:after="180"/>
        <w:rPr>
          <w:rFonts w:ascii="Arial" w:eastAsiaTheme="minorEastAsia" w:hAnsi="Arial" w:cs="Arial"/>
          <w:sz w:val="20"/>
          <w:szCs w:val="20"/>
        </w:rPr>
      </w:pPr>
      <w:r w:rsidRPr="0004405E">
        <w:rPr>
          <w:rFonts w:ascii="Arial" w:eastAsiaTheme="minorEastAsia" w:hAnsi="Arial" w:cs="Arial"/>
          <w:sz w:val="20"/>
          <w:szCs w:val="20"/>
        </w:rPr>
        <w:t>A</w:t>
      </w:r>
      <w:r>
        <w:rPr>
          <w:rFonts w:ascii="Arial" w:eastAsiaTheme="minorEastAsia" w:hAnsi="Arial" w:cs="Arial"/>
          <w:sz w:val="20"/>
          <w:szCs w:val="20"/>
        </w:rPr>
        <w:t xml:space="preserve">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23794507" w14:textId="347F2FC4" w:rsidR="0004405E" w:rsidRDefault="0004405E" w:rsidP="00270C4A">
      <w:pPr>
        <w:spacing w:before="180" w:after="180"/>
        <w:rPr>
          <w:rFonts w:ascii="Arial" w:hAnsi="Arial" w:cs="Arial"/>
          <w:b/>
          <w:bCs/>
          <w:sz w:val="20"/>
          <w:szCs w:val="20"/>
          <w:highlight w:val="cyan"/>
        </w:rPr>
      </w:pPr>
    </w:p>
    <w:p w14:paraId="0E583BDC" w14:textId="542D18F9" w:rsidR="0004405E" w:rsidRPr="0004405E" w:rsidRDefault="0004405E" w:rsidP="0004405E">
      <w:pPr>
        <w:rPr>
          <w:rFonts w:ascii="Arial" w:eastAsia="SimSun" w:hAnsi="Arial"/>
          <w:b/>
          <w:bCs/>
          <w:sz w:val="20"/>
          <w:szCs w:val="20"/>
          <w:lang w:eastAsia="ja-JP"/>
        </w:rPr>
      </w:pPr>
      <w:r w:rsidRPr="00215243">
        <w:rPr>
          <w:rFonts w:ascii="Arial" w:eastAsia="SimSun" w:hAnsi="Arial"/>
          <w:b/>
          <w:bCs/>
          <w:sz w:val="20"/>
          <w:szCs w:val="20"/>
          <w:lang w:eastAsia="ja-JP"/>
        </w:rPr>
        <w:t>Since we are approaching the end of meeting and we have not start discussing conclusion</w:t>
      </w:r>
      <w:r>
        <w:rPr>
          <w:rFonts w:ascii="Arial" w:eastAsia="SimSun" w:hAnsi="Arial"/>
          <w:b/>
          <w:bCs/>
          <w:sz w:val="20"/>
          <w:szCs w:val="20"/>
          <w:lang w:eastAsia="ja-JP"/>
        </w:rPr>
        <w:t xml:space="preserve"> section </w:t>
      </w:r>
      <w:r w:rsidRPr="00215243">
        <w:rPr>
          <w:rFonts w:ascii="Arial" w:eastAsia="SimSun" w:hAnsi="Arial"/>
          <w:b/>
          <w:bCs/>
          <w:sz w:val="20"/>
          <w:szCs w:val="20"/>
          <w:lang w:eastAsia="ja-JP"/>
        </w:rPr>
        <w:t xml:space="preserve">yet, FL strongly stresses that please try to avoid repeating comments/discussion we already had, especially considering that this is just to make the scheme </w:t>
      </w:r>
      <w:r>
        <w:rPr>
          <w:rFonts w:ascii="Arial" w:eastAsia="SimSun" w:hAnsi="Arial"/>
          <w:b/>
          <w:bCs/>
          <w:sz w:val="20"/>
          <w:szCs w:val="20"/>
          <w:lang w:eastAsia="ja-JP"/>
        </w:rPr>
        <w:t>1</w:t>
      </w:r>
      <w:r w:rsidRPr="00215243">
        <w:rPr>
          <w:rFonts w:ascii="Arial" w:eastAsia="SimSun" w:hAnsi="Arial"/>
          <w:b/>
          <w:bCs/>
          <w:sz w:val="20"/>
          <w:szCs w:val="20"/>
          <w:lang w:eastAsia="ja-JP"/>
        </w:rPr>
        <w:t xml:space="preserve"> clear for reader</w:t>
      </w:r>
      <w:r>
        <w:rPr>
          <w:rFonts w:ascii="Arial" w:eastAsia="SimSun" w:hAnsi="Arial"/>
          <w:b/>
          <w:bCs/>
          <w:sz w:val="20"/>
          <w:szCs w:val="20"/>
          <w:lang w:eastAsia="ja-JP"/>
        </w:rPr>
        <w:t xml:space="preserve"> and nothing related to recommend it or not</w:t>
      </w:r>
      <w:r w:rsidRPr="00215243">
        <w:rPr>
          <w:rFonts w:ascii="Arial" w:eastAsia="SimSun" w:hAnsi="Arial"/>
          <w:b/>
          <w:bCs/>
          <w:sz w:val="20"/>
          <w:szCs w:val="20"/>
          <w:lang w:eastAsia="ja-JP"/>
        </w:rPr>
        <w:t xml:space="preserve">. </w:t>
      </w:r>
    </w:p>
    <w:p w14:paraId="7CD91F32" w14:textId="1C20701A" w:rsidR="00270C4A" w:rsidRDefault="00270C4A" w:rsidP="00270C4A">
      <w:pPr>
        <w:spacing w:before="180" w:after="180"/>
        <w:rPr>
          <w:rFonts w:ascii="Arial" w:eastAsia="SimSun" w:hAnsi="Arial"/>
          <w:sz w:val="32"/>
          <w:szCs w:val="20"/>
          <w:lang w:eastAsia="ja-JP"/>
        </w:rPr>
      </w:pPr>
      <w:r>
        <w:rPr>
          <w:rFonts w:ascii="Arial" w:hAnsi="Arial" w:cs="Arial"/>
          <w:b/>
          <w:bCs/>
          <w:sz w:val="20"/>
          <w:szCs w:val="20"/>
          <w:highlight w:val="cyan"/>
        </w:rPr>
        <w:t>[FL</w:t>
      </w:r>
      <w:r w:rsidR="0004405E">
        <w:rPr>
          <w:rFonts w:ascii="Arial" w:hAnsi="Arial" w:cs="Arial"/>
          <w:b/>
          <w:bCs/>
          <w:sz w:val="20"/>
          <w:szCs w:val="20"/>
          <w:highlight w:val="cyan"/>
        </w:rPr>
        <w:t>7</w:t>
      </w:r>
      <w:r>
        <w:rPr>
          <w:rFonts w:ascii="Arial" w:hAnsi="Arial" w:cs="Arial"/>
          <w:b/>
          <w:bCs/>
          <w:sz w:val="20"/>
          <w:szCs w:val="20"/>
          <w:highlight w:val="cyan"/>
        </w:rPr>
        <w:t>]</w:t>
      </w:r>
      <w:r>
        <w:rPr>
          <w:rFonts w:ascii="Arial" w:eastAsia="SimSun"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Style w:val="TableGrid"/>
        <w:tblW w:w="0" w:type="auto"/>
        <w:tblLook w:val="04A0" w:firstRow="1" w:lastRow="0" w:firstColumn="1" w:lastColumn="0" w:noHBand="0" w:noVBand="1"/>
      </w:tblPr>
      <w:tblGrid>
        <w:gridCol w:w="9954"/>
      </w:tblGrid>
      <w:tr w:rsidR="00270C4A" w14:paraId="5362330D" w14:textId="77777777" w:rsidTr="00863966">
        <w:trPr>
          <w:trHeight w:val="2989"/>
        </w:trPr>
        <w:tc>
          <w:tcPr>
            <w:tcW w:w="9954" w:type="dxa"/>
          </w:tcPr>
          <w:p w14:paraId="308EBC46" w14:textId="77777777" w:rsidR="00270C4A" w:rsidRDefault="00270C4A" w:rsidP="00863966">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6ED98DB0" w14:textId="7703CFFC" w:rsidR="00270C4A" w:rsidRDefault="00270C4A" w:rsidP="00863966">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sidDel="0004405E">
                <w:rPr>
                  <w:rFonts w:ascii="Arial" w:hAnsi="Arial" w:cs="Arial"/>
                  <w:sz w:val="20"/>
                  <w:szCs w:val="20"/>
                </w:rPr>
                <w:delText xml:space="preserve">is to </w:delText>
              </w:r>
            </w:del>
            <w:r>
              <w:rPr>
                <w:rFonts w:ascii="Arial" w:hAnsi="Arial" w:cs="Arial"/>
                <w:sz w:val="20"/>
                <w:szCs w:val="20"/>
              </w:rPr>
              <w:t>reduce</w:t>
            </w:r>
            <w:ins w:id="19" w:author="Hong He" w:date="2020-11-10T21:50:00Z">
              <w:r w:rsidR="0004405E">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2B1D84FC" w14:textId="77777777" w:rsidR="00270C4A" w:rsidRDefault="00270C4A" w:rsidP="00863966">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Style w:val="TableGrid"/>
              <w:tblW w:w="7265" w:type="dxa"/>
              <w:jc w:val="center"/>
              <w:tblLook w:val="04A0" w:firstRow="1" w:lastRow="0" w:firstColumn="1" w:lastColumn="0" w:noHBand="0" w:noVBand="1"/>
            </w:tblPr>
            <w:tblGrid>
              <w:gridCol w:w="3429"/>
              <w:gridCol w:w="959"/>
              <w:gridCol w:w="959"/>
              <w:gridCol w:w="959"/>
              <w:gridCol w:w="959"/>
            </w:tblGrid>
            <w:tr w:rsidR="00270C4A" w14:paraId="69D6D906" w14:textId="77777777" w:rsidTr="00863966">
              <w:trPr>
                <w:trHeight w:val="245"/>
                <w:jc w:val="center"/>
              </w:trPr>
              <w:tc>
                <w:tcPr>
                  <w:tcW w:w="3429" w:type="dxa"/>
                </w:tcPr>
                <w:p w14:paraId="26838EB1" w14:textId="77777777" w:rsidR="00270C4A" w:rsidRDefault="00270C4A" w:rsidP="00863966">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2005D94B" w14:textId="77777777" w:rsidR="00270C4A" w:rsidRDefault="00270C4A" w:rsidP="00863966">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1B6DE68B" w14:textId="77777777" w:rsidR="00270C4A" w:rsidRDefault="00270C4A" w:rsidP="00863966">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6232233B" w14:textId="77777777" w:rsidR="00270C4A" w:rsidRDefault="00270C4A" w:rsidP="00863966">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387E8C3D" w14:textId="77777777" w:rsidR="00270C4A" w:rsidRDefault="00270C4A" w:rsidP="00863966">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270C4A" w14:paraId="14E0903E" w14:textId="77777777" w:rsidTr="00863966">
              <w:trPr>
                <w:trHeight w:val="102"/>
                <w:jc w:val="center"/>
              </w:trPr>
              <w:tc>
                <w:tcPr>
                  <w:tcW w:w="3429" w:type="dxa"/>
                </w:tcPr>
                <w:p w14:paraId="7250A55A" w14:textId="77777777" w:rsidR="00270C4A" w:rsidRDefault="00270C4A" w:rsidP="00863966">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1AE4564C" w14:textId="77777777" w:rsidR="00270C4A" w:rsidRDefault="00270C4A" w:rsidP="00863966">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44CF6AF7" w14:textId="77777777" w:rsidR="00270C4A" w:rsidRDefault="00270C4A" w:rsidP="00863966">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644758E6" w14:textId="77777777" w:rsidR="00270C4A" w:rsidRDefault="00270C4A" w:rsidP="00863966">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202A6139" w14:textId="77777777" w:rsidR="00270C4A" w:rsidRDefault="00270C4A" w:rsidP="00863966">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0A4769" w14:textId="77777777" w:rsidR="00270C4A" w:rsidRDefault="00270C4A" w:rsidP="00863966">
            <w:pPr>
              <w:spacing w:before="180" w:after="180"/>
              <w:rPr>
                <w:rFonts w:ascii="Arial" w:eastAsia="SimSun" w:hAnsi="Arial"/>
                <w:sz w:val="20"/>
                <w:szCs w:val="20"/>
                <w:lang w:eastAsia="ja-JP"/>
              </w:rPr>
            </w:pPr>
          </w:p>
        </w:tc>
      </w:tr>
    </w:tbl>
    <w:p w14:paraId="794D647E" w14:textId="77777777" w:rsidR="00270C4A" w:rsidRDefault="00270C4A" w:rsidP="00270C4A">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6D6EF6" w14:paraId="795643EA" w14:textId="77777777" w:rsidTr="00863966">
        <w:tc>
          <w:tcPr>
            <w:tcW w:w="1550" w:type="dxa"/>
            <w:shd w:val="clear" w:color="auto" w:fill="D9D9D9"/>
            <w:tcMar>
              <w:top w:w="0" w:type="dxa"/>
              <w:left w:w="108" w:type="dxa"/>
              <w:bottom w:w="0" w:type="dxa"/>
              <w:right w:w="108" w:type="dxa"/>
            </w:tcMar>
          </w:tcPr>
          <w:p w14:paraId="0EC46683" w14:textId="77777777" w:rsidR="006D6EF6" w:rsidRDefault="006D6EF6" w:rsidP="0086396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F9D725A" w14:textId="77777777" w:rsidR="006D6EF6" w:rsidRDefault="006D6EF6" w:rsidP="0086396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638BA76" w14:textId="77777777" w:rsidR="006D6EF6" w:rsidRDefault="006D6EF6" w:rsidP="00863966">
            <w:pPr>
              <w:rPr>
                <w:rFonts w:ascii="Arial" w:hAnsi="Arial" w:cs="Arial"/>
                <w:b/>
                <w:bCs/>
                <w:sz w:val="20"/>
                <w:szCs w:val="20"/>
                <w:lang w:eastAsia="sv-SE"/>
              </w:rPr>
            </w:pPr>
            <w:r>
              <w:rPr>
                <w:rFonts w:ascii="Arial" w:hAnsi="Arial" w:cs="Arial"/>
                <w:b/>
                <w:bCs/>
                <w:color w:val="000000"/>
                <w:sz w:val="20"/>
                <w:szCs w:val="20"/>
                <w:lang w:eastAsia="sv-SE"/>
              </w:rPr>
              <w:t>Comments</w:t>
            </w:r>
          </w:p>
        </w:tc>
      </w:tr>
      <w:tr w:rsidR="006D6EF6" w14:paraId="2CA33E61" w14:textId="77777777" w:rsidTr="0086396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85C5E" w14:textId="77777777" w:rsidR="006D6EF6" w:rsidRDefault="006D6EF6" w:rsidP="0086396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0D7C85CD" w14:textId="77777777" w:rsidR="006D6EF6" w:rsidRDefault="006D6EF6" w:rsidP="0086396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5C27D" w14:textId="77777777" w:rsidR="006D6EF6" w:rsidRDefault="006D6EF6" w:rsidP="00863966">
            <w:pPr>
              <w:outlineLvl w:val="0"/>
              <w:rPr>
                <w:rFonts w:ascii="Arial" w:hAnsi="Arial" w:cs="Arial"/>
                <w:sz w:val="20"/>
                <w:szCs w:val="20"/>
              </w:rPr>
            </w:pPr>
          </w:p>
        </w:tc>
      </w:tr>
      <w:tr w:rsidR="006D6EF6" w14:paraId="7DC7AD0B" w14:textId="77777777" w:rsidTr="0086396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CEA94" w14:textId="77777777" w:rsidR="006D6EF6" w:rsidRDefault="006D6EF6" w:rsidP="0086396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7DFF35A" w14:textId="77777777" w:rsidR="006D6EF6" w:rsidRDefault="006D6EF6" w:rsidP="0086396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9764" w14:textId="77777777" w:rsidR="006D6EF6" w:rsidRDefault="006D6EF6" w:rsidP="00863966">
            <w:pPr>
              <w:rPr>
                <w:rFonts w:ascii="Arial" w:hAnsi="Arial" w:cs="Arial"/>
                <w:sz w:val="20"/>
                <w:szCs w:val="20"/>
              </w:rPr>
            </w:pPr>
          </w:p>
        </w:tc>
      </w:tr>
      <w:tr w:rsidR="006D6EF6" w14:paraId="6D3F4444" w14:textId="77777777" w:rsidTr="0086396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7767" w14:textId="77777777" w:rsidR="006D6EF6" w:rsidRDefault="006D6EF6" w:rsidP="0086396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A5FA6B9" w14:textId="77777777" w:rsidR="006D6EF6" w:rsidRDefault="006D6EF6" w:rsidP="0086396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EE3C" w14:textId="77777777" w:rsidR="006D6EF6" w:rsidRDefault="006D6EF6" w:rsidP="00863966">
            <w:pPr>
              <w:rPr>
                <w:rFonts w:ascii="Arial" w:hAnsi="Arial" w:cs="Arial"/>
                <w:sz w:val="20"/>
                <w:szCs w:val="20"/>
              </w:rPr>
            </w:pPr>
          </w:p>
        </w:tc>
      </w:tr>
    </w:tbl>
    <w:p w14:paraId="7809896E" w14:textId="77777777" w:rsidR="00364C8E" w:rsidRDefault="00364C8E">
      <w:pPr>
        <w:rPr>
          <w:rFonts w:ascii="Arial" w:eastAsia="SimSun" w:hAnsi="Arial"/>
          <w:b/>
          <w:bCs/>
          <w:sz w:val="20"/>
          <w:szCs w:val="20"/>
          <w:lang w:eastAsia="ja-JP"/>
        </w:rPr>
      </w:pPr>
    </w:p>
    <w:p w14:paraId="78098978" w14:textId="77777777" w:rsidR="00364C8E" w:rsidRDefault="00364C8E">
      <w:pPr>
        <w:rPr>
          <w:rFonts w:ascii="Arial" w:eastAsia="SimSun" w:hAnsi="Arial"/>
          <w:b/>
          <w:bCs/>
          <w:sz w:val="20"/>
          <w:szCs w:val="20"/>
          <w:lang w:eastAsia="ja-JP"/>
        </w:rPr>
      </w:pPr>
    </w:p>
    <w:p w14:paraId="7809897A" w14:textId="28D67918" w:rsidR="00364C8E" w:rsidRDefault="00364C8E">
      <w:pPr>
        <w:rPr>
          <w:rFonts w:ascii="Arial" w:hAnsi="Arial" w:cs="Arial"/>
          <w:b/>
          <w:bCs/>
          <w:sz w:val="20"/>
          <w:szCs w:val="20"/>
          <w:highlight w:val="cyan"/>
        </w:rPr>
      </w:pPr>
    </w:p>
    <w:p w14:paraId="2CD5F43A" w14:textId="77777777" w:rsidR="00270C4A" w:rsidRDefault="00270C4A">
      <w:pPr>
        <w:rPr>
          <w:rFonts w:ascii="Arial" w:hAnsi="Arial" w:cs="Arial"/>
          <w:b/>
          <w:bCs/>
          <w:sz w:val="20"/>
          <w:szCs w:val="20"/>
          <w:highlight w:val="cyan"/>
        </w:rPr>
      </w:pPr>
      <w:r>
        <w:rPr>
          <w:rFonts w:ascii="Arial" w:hAnsi="Arial" w:cs="Arial"/>
          <w:b/>
          <w:bCs/>
          <w:sz w:val="20"/>
          <w:szCs w:val="20"/>
          <w:highlight w:val="cyan"/>
        </w:rPr>
        <w:br w:type="page"/>
      </w:r>
    </w:p>
    <w:p w14:paraId="780989D6" w14:textId="29152FC2" w:rsidR="00364C8E" w:rsidRDefault="00D968F6">
      <w:pPr>
        <w:spacing w:before="180" w:after="180"/>
        <w:rPr>
          <w:rFonts w:ascii="Arial" w:eastAsia="SimSun" w:hAnsi="Arial"/>
          <w:sz w:val="32"/>
          <w:szCs w:val="20"/>
          <w:lang w:eastAsia="ja-JP"/>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364C8E" w14:paraId="780989DA" w14:textId="77777777">
        <w:tc>
          <w:tcPr>
            <w:tcW w:w="9954" w:type="dxa"/>
          </w:tcPr>
          <w:p w14:paraId="780989D7" w14:textId="77777777" w:rsidR="00364C8E" w:rsidRDefault="00D968F6">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0" w:author="Hong He" w:date="2020-11-08T22:48:00Z">
              <w:r>
                <w:rPr>
                  <w:rFonts w:ascii="Arial" w:eastAsiaTheme="minorEastAsia" w:hAnsi="Arial" w:cs="Arial"/>
                  <w:b/>
                  <w:bCs/>
                  <w:sz w:val="20"/>
                  <w:szCs w:val="20"/>
                </w:rPr>
                <w:t>in connected mode</w:t>
              </w:r>
            </w:ins>
          </w:p>
          <w:p w14:paraId="780989D8" w14:textId="77777777" w:rsidR="00364C8E" w:rsidRDefault="00D968F6">
            <w:pPr>
              <w:pStyle w:val="ListParagraph"/>
              <w:numPr>
                <w:ilvl w:val="0"/>
                <w:numId w:val="4"/>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1" w:author="Hong He" w:date="2020-11-08T22:47:00Z">
              <w:r>
                <w:rPr>
                  <w:rFonts w:ascii="Arial" w:hAnsi="Arial" w:cs="Arial"/>
                  <w:sz w:val="20"/>
                  <w:szCs w:val="20"/>
                </w:rPr>
                <w:delText xml:space="preserve">configure </w:delText>
              </w:r>
            </w:del>
            <w:ins w:id="22" w:author="Hong He" w:date="2020-11-08T22:47:00Z">
              <w:r>
                <w:rPr>
                  <w:rFonts w:ascii="Arial" w:hAnsi="Arial" w:cs="Arial"/>
                  <w:sz w:val="20"/>
                  <w:szCs w:val="20"/>
                </w:rPr>
                <w:t xml:space="preserve">increase </w:t>
              </w:r>
            </w:ins>
            <w:r>
              <w:rPr>
                <w:rFonts w:ascii="Arial" w:hAnsi="Arial" w:cs="Arial"/>
                <w:sz w:val="20"/>
                <w:szCs w:val="20"/>
              </w:rPr>
              <w:t>the</w:t>
            </w:r>
            <w:ins w:id="2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4" w:author="Hong He" w:date="2020-11-08T22:55:00Z">
                  <w:rPr>
                    <w:rFonts w:ascii="Cambria Math" w:hAnsi="Cambria Math" w:cs="Arial"/>
                    <w:sz w:val="20"/>
                    <w:szCs w:val="20"/>
                  </w:rPr>
                  <m:t>,</m:t>
                </w:del>
              </m:r>
            </m:oMath>
            <w:del w:id="25" w:author="Hong He" w:date="2020-11-08T22:55:00Z">
              <w:r>
                <w:rPr>
                  <w:rFonts w:ascii="Arial" w:hAnsi="Arial" w:cs="Arial"/>
                  <w:sz w:val="20"/>
                  <w:szCs w:val="20"/>
                </w:rPr>
                <w:delText xml:space="preserve"> and</w:delText>
              </w:r>
            </w:del>
            <w:r>
              <w:rPr>
                <w:rFonts w:ascii="Arial" w:hAnsi="Arial" w:cs="Arial"/>
                <w:sz w:val="20"/>
                <w:szCs w:val="20"/>
              </w:rPr>
              <w:t xml:space="preserve"> </w:t>
            </w:r>
            <w:del w:id="26" w:author="Hong He" w:date="2020-11-08T22:44:00Z">
              <w:r>
                <w:rPr>
                  <w:rFonts w:ascii="Arial" w:hAnsi="Arial" w:cs="Arial"/>
                  <w:sz w:val="20"/>
                  <w:szCs w:val="20"/>
                </w:rPr>
                <w:delText xml:space="preserve">reduce </w:delText>
              </w:r>
            </w:del>
            <w:ins w:id="27" w:author="Hong He" w:date="2020-11-08T22:56:00Z">
              <w:r>
                <w:rPr>
                  <w:rFonts w:ascii="Arial" w:hAnsi="Arial" w:cs="Arial"/>
                  <w:sz w:val="20"/>
                  <w:szCs w:val="20"/>
                </w:rPr>
                <w:t xml:space="preserve">. </w:t>
              </w:r>
            </w:ins>
            <w:del w:id="28" w:author="Hong He" w:date="2020-11-08T22:56:00Z">
              <w:r>
                <w:rPr>
                  <w:rFonts w:ascii="Arial" w:hAnsi="Arial" w:cs="Arial"/>
                  <w:sz w:val="20"/>
                  <w:szCs w:val="20"/>
                </w:rPr>
                <w:delText>t</w:delText>
              </w:r>
            </w:del>
            <w:ins w:id="29" w:author="Hong He" w:date="2020-11-08T22:56:00Z">
              <w:r>
                <w:rPr>
                  <w:rFonts w:ascii="Arial" w:hAnsi="Arial" w:cs="Arial"/>
                  <w:sz w:val="20"/>
                  <w:szCs w:val="20"/>
                </w:rPr>
                <w:t>T</w:t>
              </w:r>
            </w:ins>
            <w:r>
              <w:rPr>
                <w:rFonts w:ascii="Arial" w:hAnsi="Arial" w:cs="Arial"/>
                <w:sz w:val="20"/>
                <w:szCs w:val="20"/>
              </w:rPr>
              <w:t xml:space="preserve">he maximum </w:t>
            </w:r>
            <w:ins w:id="30" w:author="Hong He" w:date="2020-11-08T22:42:00Z">
              <w:r>
                <w:rPr>
                  <w:rFonts w:ascii="Arial" w:hAnsi="Arial" w:cs="Arial"/>
                  <w:sz w:val="20"/>
                  <w:szCs w:val="20"/>
                </w:rPr>
                <w:t>c</w:t>
              </w:r>
            </w:ins>
            <w:ins w:id="31"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2" w:author="Hong He" w:date="2020-11-08T22:45:00Z">
              <w:r>
                <w:rPr>
                  <w:rFonts w:ascii="Arial" w:hAnsi="Arial" w:cs="Arial"/>
                  <w:sz w:val="20"/>
                  <w:szCs w:val="20"/>
                </w:rPr>
                <w:delText>X slots</w:delText>
              </w:r>
            </w:del>
            <w:ins w:id="33" w:author="Hong He" w:date="2020-11-08T22:45:00Z">
              <w:r>
                <w:rPr>
                  <w:rFonts w:ascii="Arial" w:hAnsi="Arial" w:cs="Arial"/>
                  <w:sz w:val="20"/>
                  <w:szCs w:val="20"/>
                </w:rPr>
                <w:t>a PDCCH monitoring o</w:t>
              </w:r>
            </w:ins>
            <w:ins w:id="34" w:author="Hong He" w:date="2020-11-08T22:46:00Z">
              <w:r>
                <w:rPr>
                  <w:rFonts w:ascii="Arial" w:hAnsi="Arial" w:cs="Arial"/>
                  <w:sz w:val="20"/>
                  <w:szCs w:val="20"/>
                </w:rPr>
                <w:t>ccasion</w:t>
              </w:r>
            </w:ins>
            <w:ins w:id="35" w:author="Hong He" w:date="2020-11-08T22:57:00Z">
              <w:r>
                <w:rPr>
                  <w:rFonts w:ascii="Arial" w:hAnsi="Arial" w:cs="Arial"/>
                  <w:sz w:val="20"/>
                  <w:szCs w:val="20"/>
                </w:rPr>
                <w:t xml:space="preserve"> on average</w:t>
              </w:r>
            </w:ins>
            <w:ins w:id="36" w:author="Hong He" w:date="2020-11-08T22:55:00Z">
              <w:r>
                <w:rPr>
                  <w:rFonts w:ascii="Arial" w:hAnsi="Arial" w:cs="Arial"/>
                  <w:sz w:val="20"/>
                  <w:szCs w:val="20"/>
                </w:rPr>
                <w:t xml:space="preserve"> </w:t>
              </w:r>
            </w:ins>
            <w:ins w:id="37" w:author="Hong He" w:date="2020-11-08T22:45:00Z">
              <w:r>
                <w:rPr>
                  <w:rFonts w:ascii="Arial" w:hAnsi="Arial" w:cs="Arial"/>
                  <w:sz w:val="20"/>
                  <w:szCs w:val="20"/>
                </w:rPr>
                <w:t>is reduced</w:t>
              </w:r>
            </w:ins>
            <w:ins w:id="38" w:author="Hong He" w:date="2020-11-08T22:54:00Z">
              <w:r>
                <w:rPr>
                  <w:rFonts w:ascii="Arial" w:hAnsi="Arial" w:cs="Arial"/>
                  <w:sz w:val="20"/>
                  <w:szCs w:val="20"/>
                </w:rPr>
                <w:t xml:space="preserve"> </w:t>
              </w:r>
            </w:ins>
            <w:r>
              <w:rPr>
                <w:rFonts w:ascii="Arial" w:hAnsi="Arial" w:cs="Arial"/>
                <w:sz w:val="20"/>
                <w:szCs w:val="20"/>
              </w:rPr>
              <w:t>in X slots</w:t>
            </w:r>
            <w:ins w:id="39" w:author="Hong He" w:date="2020-11-08T22:57:00Z">
              <w:r>
                <w:rPr>
                  <w:rFonts w:ascii="Arial" w:hAnsi="Arial" w:cs="Arial"/>
                  <w:sz w:val="20"/>
                  <w:szCs w:val="20"/>
                </w:rPr>
                <w:t xml:space="preserve"> </w:t>
              </w:r>
            </w:ins>
            <w:ins w:id="40" w:author="Hong He" w:date="2020-11-08T22:53:00Z">
              <w:r>
                <w:rPr>
                  <w:rFonts w:ascii="Arial" w:hAnsi="Arial" w:cs="Arial"/>
                  <w:sz w:val="20"/>
                  <w:szCs w:val="20"/>
                </w:rPr>
                <w:t>compared to Rel-15</w:t>
              </w:r>
            </w:ins>
            <w:r>
              <w:rPr>
                <w:rFonts w:ascii="Arial" w:hAnsi="Arial" w:cs="Arial"/>
                <w:sz w:val="20"/>
                <w:szCs w:val="20"/>
              </w:rPr>
              <w:t xml:space="preserve">.       </w:t>
            </w:r>
          </w:p>
          <w:p w14:paraId="780989D9" w14:textId="77777777" w:rsidR="00364C8E" w:rsidRDefault="00364C8E">
            <w:pPr>
              <w:rPr>
                <w:rFonts w:ascii="Arial" w:eastAsia="SimSun" w:hAnsi="Arial"/>
                <w:sz w:val="32"/>
                <w:szCs w:val="20"/>
                <w:lang w:eastAsia="ja-JP"/>
              </w:rPr>
            </w:pPr>
          </w:p>
        </w:tc>
      </w:tr>
    </w:tbl>
    <w:p w14:paraId="780989DB" w14:textId="77777777" w:rsidR="00364C8E" w:rsidRDefault="00364C8E">
      <w:pPr>
        <w:rPr>
          <w:rFonts w:ascii="Arial" w:eastAsia="SimSun" w:hAnsi="Arial"/>
          <w:sz w:val="20"/>
          <w:szCs w:val="20"/>
          <w:lang w:val="en-GB" w:eastAsia="ja-JP"/>
        </w:rPr>
      </w:pPr>
    </w:p>
    <w:p w14:paraId="780989DC" w14:textId="77777777" w:rsidR="00364C8E" w:rsidRDefault="00D968F6">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80989DD" w14:textId="77777777" w:rsidR="00364C8E" w:rsidRDefault="00364C8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64C8E" w14:paraId="780989E1" w14:textId="77777777">
        <w:tc>
          <w:tcPr>
            <w:tcW w:w="1550" w:type="dxa"/>
            <w:shd w:val="clear" w:color="auto" w:fill="D9D9D9"/>
            <w:tcMar>
              <w:top w:w="0" w:type="dxa"/>
              <w:left w:w="108" w:type="dxa"/>
              <w:bottom w:w="0" w:type="dxa"/>
              <w:right w:w="108" w:type="dxa"/>
            </w:tcMar>
          </w:tcPr>
          <w:p w14:paraId="780989DE"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80989DF"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80989E0"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9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780989E3"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780989E5" w14:textId="77777777" w:rsidR="00364C8E" w:rsidRDefault="00364C8E">
            <w:pPr>
              <w:rPr>
                <w:rFonts w:ascii="Arial" w:eastAsiaTheme="minorEastAsia" w:hAnsi="Arial" w:cs="Arial"/>
                <w:sz w:val="20"/>
                <w:szCs w:val="20"/>
              </w:rPr>
            </w:pPr>
          </w:p>
          <w:p w14:paraId="780989E6"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780989E7" w14:textId="77777777" w:rsidR="00364C8E" w:rsidRDefault="00D968F6">
            <w:pPr>
              <w:rPr>
                <w:rFonts w:ascii="Arial" w:hAnsi="Arial" w:cs="Arial"/>
                <w:sz w:val="20"/>
                <w:szCs w:val="20"/>
              </w:rPr>
            </w:pPr>
            <w:r>
              <w:rPr>
                <w:rFonts w:ascii="Arial" w:hAnsi="Arial" w:cs="Arial"/>
                <w:sz w:val="20"/>
                <w:szCs w:val="20"/>
              </w:rPr>
              <w:t xml:space="preserve"> </w:t>
            </w:r>
          </w:p>
        </w:tc>
      </w:tr>
      <w:tr w:rsidR="00364C8E" w14:paraId="780989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9" w14:textId="77777777" w:rsidR="00364C8E" w:rsidRDefault="00D968F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80989EA"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B" w14:textId="77777777" w:rsidR="00364C8E" w:rsidRDefault="00D968F6">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364C8E" w14:paraId="780989F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D" w14:textId="77777777" w:rsidR="00364C8E" w:rsidRDefault="00D968F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80989EE" w14:textId="77777777" w:rsidR="00364C8E" w:rsidRDefault="00364C8E">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EF" w14:textId="77777777" w:rsidR="00364C8E" w:rsidRDefault="00D968F6">
            <w:pPr>
              <w:rPr>
                <w:rFonts w:ascii="Arial" w:hAnsi="Arial" w:cs="Arial"/>
                <w:sz w:val="20"/>
                <w:szCs w:val="20"/>
              </w:rPr>
            </w:pPr>
            <w:r>
              <w:rPr>
                <w:rFonts w:ascii="Arial" w:hAnsi="Arial" w:cs="Arial"/>
                <w:sz w:val="20"/>
                <w:szCs w:val="20"/>
              </w:rPr>
              <w:t xml:space="preserve">The current last sentence is not clear. </w:t>
            </w:r>
            <w:proofErr w:type="spellStart"/>
            <w:r>
              <w:rPr>
                <w:rFonts w:ascii="Arial" w:hAnsi="Arial" w:cs="Arial"/>
                <w:sz w:val="20"/>
                <w:szCs w:val="20"/>
              </w:rPr>
              <w:t>Vivo’s</w:t>
            </w:r>
            <w:proofErr w:type="spellEnd"/>
            <w:r>
              <w:rPr>
                <w:rFonts w:ascii="Arial" w:hAnsi="Arial" w:cs="Arial"/>
                <w:sz w:val="20"/>
                <w:szCs w:val="20"/>
              </w:rPr>
              <w:t xml:space="preserve">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364C8E" w14:paraId="780989F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F1" w14:textId="77777777" w:rsidR="00364C8E" w:rsidRDefault="00D968F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80989F2" w14:textId="77777777" w:rsidR="00364C8E" w:rsidRDefault="00D968F6">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F3" w14:textId="77777777" w:rsidR="00364C8E" w:rsidRDefault="00D968F6">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780989F4" w14:textId="77777777" w:rsidR="00364C8E" w:rsidRDefault="00364C8E">
            <w:pPr>
              <w:rPr>
                <w:rFonts w:ascii="Arial" w:hAnsi="Arial" w:cs="Arial"/>
                <w:sz w:val="20"/>
                <w:szCs w:val="20"/>
              </w:rPr>
            </w:pPr>
          </w:p>
          <w:p w14:paraId="780989F5" w14:textId="77777777" w:rsidR="00364C8E" w:rsidRDefault="00D968F6">
            <w:pPr>
              <w:rPr>
                <w:rFonts w:ascii="Arial" w:hAnsi="Arial" w:cs="Arial"/>
                <w:sz w:val="20"/>
                <w:szCs w:val="20"/>
              </w:rPr>
            </w:pPr>
            <w:r>
              <w:rPr>
                <w:rFonts w:ascii="Arial" w:hAnsi="Arial" w:cs="Arial"/>
                <w:sz w:val="20"/>
                <w:szCs w:val="20"/>
              </w:rPr>
              <w:t xml:space="preserve">So, we suggest the following modifications. </w:t>
            </w:r>
          </w:p>
          <w:p w14:paraId="780989F6" w14:textId="77777777" w:rsidR="00364C8E" w:rsidRDefault="00364C8E">
            <w:pPr>
              <w:rPr>
                <w:rFonts w:ascii="Arial" w:hAnsi="Arial" w:cs="Arial"/>
                <w:sz w:val="20"/>
                <w:szCs w:val="20"/>
              </w:rPr>
            </w:pPr>
          </w:p>
          <w:p w14:paraId="780989F7" w14:textId="77777777" w:rsidR="00364C8E" w:rsidRDefault="00D968F6">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1" w:author="Hong He" w:date="2020-11-08T22:47:00Z">
              <w:r>
                <w:rPr>
                  <w:rFonts w:ascii="Arial" w:hAnsi="Arial" w:cs="Arial"/>
                  <w:sz w:val="20"/>
                  <w:szCs w:val="20"/>
                </w:rPr>
                <w:delText xml:space="preserve">configure </w:delText>
              </w:r>
            </w:del>
            <w:ins w:id="42" w:author="Hong He" w:date="2020-11-08T22:47:00Z">
              <w:r>
                <w:rPr>
                  <w:rFonts w:ascii="Arial" w:hAnsi="Arial" w:cs="Arial"/>
                  <w:sz w:val="20"/>
                  <w:szCs w:val="20"/>
                </w:rPr>
                <w:t xml:space="preserve">increase </w:t>
              </w:r>
            </w:ins>
            <w:r>
              <w:rPr>
                <w:rFonts w:ascii="Arial" w:hAnsi="Arial" w:cs="Arial"/>
                <w:sz w:val="20"/>
                <w:szCs w:val="20"/>
              </w:rPr>
              <w:t>extend the</w:t>
            </w:r>
            <w:ins w:id="43"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364C8E" w14:paraId="780989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F9" w14:textId="77777777" w:rsidR="00364C8E" w:rsidRDefault="00D968F6">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780989FA"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FB" w14:textId="77777777" w:rsidR="00364C8E" w:rsidRDefault="00D968F6">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780989FC" w14:textId="77777777" w:rsidR="00364C8E" w:rsidRDefault="00D968F6">
            <w:pPr>
              <w:rPr>
                <w:rFonts w:ascii="Arial" w:hAnsi="Arial" w:cs="Arial"/>
                <w:sz w:val="20"/>
                <w:szCs w:val="20"/>
              </w:rPr>
            </w:pPr>
            <w:r>
              <w:rPr>
                <w:rFonts w:ascii="Arial" w:hAnsi="Arial" w:cs="Arial"/>
                <w:sz w:val="20"/>
                <w:szCs w:val="20"/>
              </w:rPr>
              <w:t>Capture in a note that scheme#2 may not be within the scope of WID</w:t>
            </w:r>
          </w:p>
        </w:tc>
      </w:tr>
      <w:tr w:rsidR="00364C8E" w14:paraId="78098A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9FE" w14:textId="77777777" w:rsidR="00364C8E" w:rsidRDefault="00D968F6">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80989FF"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00" w14:textId="77777777" w:rsidR="00364C8E" w:rsidRDefault="00364C8E">
            <w:pPr>
              <w:rPr>
                <w:rFonts w:ascii="Arial" w:hAnsi="Arial" w:cs="Arial"/>
                <w:sz w:val="20"/>
                <w:szCs w:val="20"/>
              </w:rPr>
            </w:pPr>
          </w:p>
        </w:tc>
      </w:tr>
      <w:tr w:rsidR="00364C8E" w14:paraId="78098A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02" w14:textId="77777777" w:rsidR="00364C8E" w:rsidRDefault="00D968F6">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8098A03" w14:textId="77777777" w:rsidR="00364C8E" w:rsidRDefault="00D968F6">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04" w14:textId="77777777" w:rsidR="00364C8E" w:rsidRDefault="00D968F6">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78098A05" w14:textId="77777777" w:rsidR="00364C8E" w:rsidRDefault="00364C8E">
            <w:pPr>
              <w:rPr>
                <w:rFonts w:ascii="Arial" w:hAnsi="Arial" w:cs="Arial"/>
                <w:sz w:val="20"/>
                <w:szCs w:val="20"/>
              </w:rPr>
            </w:pPr>
          </w:p>
        </w:tc>
      </w:tr>
      <w:tr w:rsidR="00364C8E" w14:paraId="78098A0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0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78098A0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0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78098A0A" w14:textId="77777777" w:rsidR="00364C8E" w:rsidRDefault="00D968F6">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78098A0B" w14:textId="77777777" w:rsidR="00364C8E" w:rsidRDefault="00364C8E">
            <w:pPr>
              <w:rPr>
                <w:rFonts w:eastAsiaTheme="minorEastAsia"/>
                <w:sz w:val="20"/>
                <w:szCs w:val="20"/>
              </w:rPr>
            </w:pPr>
          </w:p>
          <w:p w14:paraId="78098A0C" w14:textId="77777777" w:rsidR="00364C8E" w:rsidRDefault="00D968F6">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78098A0D" w14:textId="77777777" w:rsidR="00364C8E" w:rsidRDefault="00364C8E">
            <w:pPr>
              <w:rPr>
                <w:rFonts w:eastAsiaTheme="minorEastAsia"/>
                <w:sz w:val="20"/>
                <w:szCs w:val="20"/>
              </w:rPr>
            </w:pPr>
          </w:p>
          <w:p w14:paraId="78098A0E" w14:textId="77777777" w:rsidR="00364C8E" w:rsidRDefault="00D968F6">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364C8E" w14:paraId="78098A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0"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78098A11"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2"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364C8E" w14:paraId="78098A1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4"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78098A15"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6"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364C8E" w14:paraId="78098A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8"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78098A19" w14:textId="77777777" w:rsidR="00364C8E" w:rsidRDefault="00D968F6">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A"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78098A1B" w14:textId="77777777" w:rsidR="00364C8E" w:rsidRDefault="00364C8E">
            <w:pPr>
              <w:rPr>
                <w:rFonts w:ascii="Arial" w:eastAsia="MS Mincho" w:hAnsi="Arial" w:cs="Arial"/>
                <w:sz w:val="20"/>
                <w:szCs w:val="20"/>
                <w:lang w:eastAsia="ja-JP"/>
              </w:rPr>
            </w:pPr>
          </w:p>
        </w:tc>
      </w:tr>
      <w:tr w:rsidR="00364C8E" w14:paraId="78098A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D"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78098A1E"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1F"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 xml:space="preserve">In principle we are fine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proposed last sentence. However, as Intel mentioned the term “maximum capable” for N seems unclear to us and should be replaced by a more appropriate solution.</w:t>
            </w:r>
          </w:p>
        </w:tc>
      </w:tr>
      <w:tr w:rsidR="00364C8E" w14:paraId="78098A2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1"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78098A22"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3"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364C8E" w14:paraId="78098A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5"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78098A26"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7"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 xml:space="preserve">Would like the Ericsson suggested Note </w:t>
            </w:r>
            <w:proofErr w:type="gramStart"/>
            <w:r>
              <w:rPr>
                <w:rFonts w:ascii="Arial" w:eastAsia="MS Mincho" w:hAnsi="Arial" w:cs="Arial"/>
                <w:sz w:val="20"/>
                <w:szCs w:val="20"/>
                <w:lang w:eastAsia="ja-JP"/>
              </w:rPr>
              <w:t>added.</w:t>
            </w:r>
            <w:proofErr w:type="gramEnd"/>
          </w:p>
        </w:tc>
      </w:tr>
      <w:tr w:rsidR="00364C8E" w14:paraId="78098A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9" w14:textId="77777777" w:rsidR="00364C8E" w:rsidRDefault="00D968F6">
            <w:pPr>
              <w:rPr>
                <w:rFonts w:ascii="Arial" w:eastAsia="SimSun" w:hAnsi="Arial" w:cs="Arial"/>
                <w:sz w:val="20"/>
                <w:szCs w:val="20"/>
                <w:lang w:eastAsia="ja-JP"/>
              </w:rPr>
            </w:pPr>
            <w:proofErr w:type="spellStart"/>
            <w:proofErr w:type="gramStart"/>
            <w:r>
              <w:rPr>
                <w:rFonts w:ascii="Arial" w:eastAsia="SimSun"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78098A2A" w14:textId="77777777" w:rsidR="00364C8E" w:rsidRDefault="00D968F6">
            <w:pPr>
              <w:rPr>
                <w:rFonts w:ascii="Arial" w:eastAsia="SimSun" w:hAnsi="Arial" w:cs="Arial"/>
                <w:sz w:val="20"/>
                <w:szCs w:val="20"/>
                <w:lang w:eastAsia="ja-JP"/>
              </w:rPr>
            </w:pPr>
            <w:r>
              <w:rPr>
                <w:rFonts w:ascii="Arial" w:eastAsia="SimSun"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2B" w14:textId="77777777" w:rsidR="00364C8E" w:rsidRDefault="00D968F6">
            <w:pPr>
              <w:rPr>
                <w:rFonts w:ascii="Arial" w:eastAsiaTheme="minorEastAsia" w:hAnsi="Arial" w:cs="Arial"/>
                <w:sz w:val="20"/>
                <w:szCs w:val="20"/>
              </w:rPr>
            </w:pPr>
            <w:r>
              <w:rPr>
                <w:rFonts w:ascii="Arial" w:eastAsia="SimSun" w:hAnsi="Arial" w:cs="Arial" w:hint="eastAsia"/>
                <w:sz w:val="20"/>
                <w:szCs w:val="20"/>
              </w:rPr>
              <w:t>From our understanding, scheme2 is to define t</w:t>
            </w:r>
            <w:r>
              <w:rPr>
                <w:rFonts w:ascii="Arial" w:eastAsiaTheme="minorEastAsia" w:hAnsi="Arial" w:cs="Arial" w:hint="eastAsia"/>
                <w:sz w:val="20"/>
                <w:szCs w:val="20"/>
              </w:rPr>
              <w:t xml:space="preserve">he maximum number of BD on multiple slots or per span, instead of PDCCH monitoring occasion. And whether the PDCCH occasion is </w:t>
            </w:r>
            <w:proofErr w:type="gramStart"/>
            <w:r>
              <w:rPr>
                <w:rFonts w:ascii="Arial" w:eastAsiaTheme="minorEastAsia" w:hAnsi="Arial" w:cs="Arial" w:hint="eastAsia"/>
                <w:sz w:val="20"/>
                <w:szCs w:val="20"/>
              </w:rPr>
              <w:t>defined  on</w:t>
            </w:r>
            <w:proofErr w:type="gramEnd"/>
            <w:r>
              <w:rPr>
                <w:rFonts w:ascii="Arial" w:eastAsiaTheme="minorEastAsia" w:hAnsi="Arial" w:cs="Arial" w:hint="eastAsia"/>
                <w:sz w:val="20"/>
                <w:szCs w:val="20"/>
              </w:rPr>
              <w:t xml:space="preserve"> multiple slots can be discussed in WI stage.</w:t>
            </w:r>
          </w:p>
          <w:p w14:paraId="78098A2C" w14:textId="77777777" w:rsidR="00364C8E" w:rsidRDefault="00364C8E">
            <w:pPr>
              <w:rPr>
                <w:rFonts w:ascii="Arial" w:eastAsiaTheme="minorEastAsia" w:hAnsi="Arial" w:cs="Arial"/>
                <w:sz w:val="20"/>
                <w:szCs w:val="20"/>
              </w:rPr>
            </w:pPr>
          </w:p>
          <w:p w14:paraId="78098A2D" w14:textId="77777777" w:rsidR="00364C8E" w:rsidRDefault="00D968F6">
            <w:pPr>
              <w:rPr>
                <w:rFonts w:ascii="Arial" w:eastAsia="SimSun"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SimSun" w:hAnsi="Arial" w:cs="Arial" w:hint="eastAsia"/>
                <w:sz w:val="20"/>
                <w:szCs w:val="20"/>
              </w:rPr>
              <w:t xml:space="preserve"> capable</w:t>
            </w:r>
            <w:r>
              <w:rPr>
                <w:rFonts w:ascii="Arial" w:hAnsi="Arial" w:cs="Arial"/>
                <w:sz w:val="20"/>
                <w:szCs w:val="20"/>
              </w:rPr>
              <w:t xml:space="preserve"> number of BDs</w:t>
            </w:r>
            <w:r>
              <w:rPr>
                <w:rFonts w:ascii="Arial" w:eastAsia="SimSun" w:hAnsi="Arial" w:cs="Arial" w:hint="eastAsia"/>
                <w:sz w:val="20"/>
                <w:szCs w:val="20"/>
              </w:rPr>
              <w:t xml:space="preserve"> can be referred to UE capability based maximum number of </w:t>
            </w:r>
            <w:proofErr w:type="spellStart"/>
            <w:r>
              <w:rPr>
                <w:rFonts w:ascii="Arial" w:eastAsia="SimSun" w:hAnsi="Arial" w:cs="Arial" w:hint="eastAsia"/>
                <w:sz w:val="20"/>
                <w:szCs w:val="20"/>
              </w:rPr>
              <w:t>BDs.</w:t>
            </w:r>
            <w:proofErr w:type="spellEnd"/>
            <w:r>
              <w:rPr>
                <w:rFonts w:ascii="Arial" w:eastAsia="SimSun" w:hAnsi="Arial" w:cs="Arial" w:hint="eastAsia"/>
                <w:sz w:val="20"/>
                <w:szCs w:val="20"/>
              </w:rPr>
              <w:t xml:space="preserve"> However, whether it is based on the UE capability should be discussed in the WI stage. </w:t>
            </w:r>
            <w:proofErr w:type="gramStart"/>
            <w:r>
              <w:rPr>
                <w:rFonts w:ascii="Arial" w:eastAsia="SimSun" w:hAnsi="Arial" w:cs="Arial" w:hint="eastAsia"/>
                <w:sz w:val="20"/>
                <w:szCs w:val="20"/>
              </w:rPr>
              <w:t>So</w:t>
            </w:r>
            <w:proofErr w:type="gramEnd"/>
            <w:r>
              <w:rPr>
                <w:rFonts w:ascii="Arial" w:eastAsia="SimSun" w:hAnsi="Arial" w:cs="Arial" w:hint="eastAsia"/>
                <w:sz w:val="20"/>
                <w:szCs w:val="20"/>
              </w:rPr>
              <w:t xml:space="preserve"> the word </w:t>
            </w:r>
            <w:r>
              <w:rPr>
                <w:rFonts w:ascii="Arial" w:eastAsia="SimSun" w:hAnsi="Arial" w:cs="Arial"/>
                <w:sz w:val="20"/>
                <w:szCs w:val="20"/>
              </w:rPr>
              <w:t>“</w:t>
            </w:r>
            <w:r>
              <w:rPr>
                <w:rFonts w:ascii="Arial" w:eastAsia="SimSun" w:hAnsi="Arial" w:cs="Arial" w:hint="eastAsia"/>
                <w:sz w:val="20"/>
                <w:szCs w:val="20"/>
              </w:rPr>
              <w:t>capable</w:t>
            </w:r>
            <w:r>
              <w:rPr>
                <w:rFonts w:ascii="Arial" w:eastAsia="SimSun" w:hAnsi="Arial" w:cs="Arial"/>
                <w:sz w:val="20"/>
                <w:szCs w:val="20"/>
              </w:rPr>
              <w:t>”</w:t>
            </w:r>
            <w:r>
              <w:rPr>
                <w:rFonts w:ascii="Arial" w:eastAsia="SimSun" w:hAnsi="Arial" w:cs="Arial" w:hint="eastAsia"/>
                <w:sz w:val="20"/>
                <w:szCs w:val="20"/>
              </w:rPr>
              <w:t xml:space="preserve"> is not appropriate here. </w:t>
            </w:r>
            <w:proofErr w:type="gramStart"/>
            <w:r>
              <w:rPr>
                <w:rFonts w:ascii="Arial" w:eastAsia="SimSun" w:hAnsi="Arial" w:cs="Arial" w:hint="eastAsia"/>
                <w:sz w:val="20"/>
                <w:szCs w:val="20"/>
              </w:rPr>
              <w:t>So</w:t>
            </w:r>
            <w:proofErr w:type="gramEnd"/>
            <w:r>
              <w:rPr>
                <w:rFonts w:ascii="Arial" w:eastAsia="SimSun" w:hAnsi="Arial" w:cs="Arial" w:hint="eastAsia"/>
                <w:sz w:val="20"/>
                <w:szCs w:val="20"/>
              </w:rPr>
              <w:t xml:space="preserve"> we suggest to make a modification for the last sentence.</w:t>
            </w:r>
          </w:p>
          <w:p w14:paraId="78098A2E"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 </w:t>
            </w:r>
          </w:p>
          <w:p w14:paraId="78098A2F" w14:textId="77777777" w:rsidR="00364C8E" w:rsidRDefault="00D968F6">
            <w:pPr>
              <w:rPr>
                <w:rFonts w:ascii="Arial" w:eastAsia="SimSun" w:hAnsi="Arial" w:cs="Arial"/>
                <w:sz w:val="20"/>
                <w:szCs w:val="20"/>
                <w:lang w:eastAsia="ja-JP"/>
              </w:rPr>
            </w:pPr>
            <w:del w:id="44" w:author="Hong He" w:date="2020-11-08T22:56:00Z">
              <w:r>
                <w:rPr>
                  <w:rFonts w:ascii="Arial" w:hAnsi="Arial" w:cs="Arial"/>
                  <w:sz w:val="20"/>
                  <w:szCs w:val="20"/>
                </w:rPr>
                <w:delText>t</w:delText>
              </w:r>
            </w:del>
            <w:ins w:id="45" w:author="Hong He" w:date="2020-11-08T22:56:00Z">
              <w:r>
                <w:rPr>
                  <w:rFonts w:ascii="Arial" w:hAnsi="Arial" w:cs="Arial"/>
                  <w:sz w:val="20"/>
                  <w:szCs w:val="20"/>
                </w:rPr>
                <w:t>T</w:t>
              </w:r>
            </w:ins>
            <w:r>
              <w:rPr>
                <w:rFonts w:ascii="Arial" w:hAnsi="Arial" w:cs="Arial"/>
                <w:sz w:val="20"/>
                <w:szCs w:val="20"/>
              </w:rPr>
              <w:t xml:space="preserve">he maximum </w:t>
            </w:r>
            <w:ins w:id="46" w:author="Hong He" w:date="2020-11-08T22:42:00Z">
              <w:del w:id="47" w:author="ZTE" w:date="2020-11-10T13:34:00Z">
                <w:r>
                  <w:rPr>
                    <w:rFonts w:ascii="Arial" w:hAnsi="Arial" w:cs="Arial"/>
                    <w:sz w:val="20"/>
                    <w:szCs w:val="20"/>
                  </w:rPr>
                  <w:delText>c</w:delText>
                </w:r>
              </w:del>
            </w:ins>
            <w:ins w:id="48" w:author="Hong He" w:date="2020-11-08T22:43:00Z">
              <w:del w:id="49" w:author="ZTE" w:date="2020-11-10T13:34:00Z">
                <w:r>
                  <w:rPr>
                    <w:rFonts w:ascii="Arial" w:hAnsi="Arial" w:cs="Arial"/>
                    <w:sz w:val="20"/>
                    <w:szCs w:val="20"/>
                  </w:rPr>
                  <w:delText xml:space="preserve">apable </w:delText>
                </w:r>
              </w:del>
            </w:ins>
            <w:r>
              <w:rPr>
                <w:rFonts w:ascii="Arial" w:hAnsi="Arial" w:cs="Arial"/>
                <w:sz w:val="20"/>
                <w:szCs w:val="20"/>
              </w:rPr>
              <w:t>number of BDs</w:t>
            </w:r>
            <w:del w:id="50" w:author="ZTE" w:date="2020-11-10T13:34:00Z">
              <w:r>
                <w:rPr>
                  <w:rFonts w:ascii="Arial" w:hAnsi="Arial" w:cs="Arial"/>
                  <w:sz w:val="20"/>
                  <w:szCs w:val="20"/>
                </w:rPr>
                <w:delText xml:space="preserve"> in X slots</w:delText>
              </w:r>
            </w:del>
            <w:ins w:id="51" w:author="Hong He" w:date="2020-11-08T22:45:00Z">
              <w:del w:id="52" w:author="ZTE" w:date="2020-11-10T13:34:00Z">
                <w:r>
                  <w:rPr>
                    <w:rFonts w:ascii="Arial" w:hAnsi="Arial" w:cs="Arial"/>
                    <w:sz w:val="20"/>
                    <w:szCs w:val="20"/>
                  </w:rPr>
                  <w:delText>a PDCCH monitoring o</w:delText>
                </w:r>
              </w:del>
            </w:ins>
            <w:ins w:id="53" w:author="Hong He" w:date="2020-11-08T22:46:00Z">
              <w:del w:id="54" w:author="ZTE" w:date="2020-11-10T13:34:00Z">
                <w:r>
                  <w:rPr>
                    <w:rFonts w:ascii="Arial" w:hAnsi="Arial" w:cs="Arial"/>
                    <w:sz w:val="20"/>
                    <w:szCs w:val="20"/>
                  </w:rPr>
                  <w:delText>ccasion</w:delText>
                </w:r>
              </w:del>
            </w:ins>
            <w:ins w:id="55" w:author="Hong He" w:date="2020-11-08T22:57:00Z">
              <w:del w:id="56" w:author="ZTE" w:date="2020-11-10T13:34:00Z">
                <w:r>
                  <w:rPr>
                    <w:rFonts w:ascii="Arial" w:hAnsi="Arial" w:cs="Arial"/>
                    <w:sz w:val="20"/>
                    <w:szCs w:val="20"/>
                  </w:rPr>
                  <w:delText xml:space="preserve"> on average</w:delText>
                </w:r>
              </w:del>
            </w:ins>
            <w:ins w:id="57" w:author="Hong He" w:date="2020-11-08T22:55:00Z">
              <w:r>
                <w:rPr>
                  <w:rFonts w:ascii="Arial" w:hAnsi="Arial" w:cs="Arial"/>
                  <w:sz w:val="20"/>
                  <w:szCs w:val="20"/>
                </w:rPr>
                <w:t xml:space="preserve"> </w:t>
              </w:r>
            </w:ins>
            <w:ins w:id="58" w:author="Hong He" w:date="2020-11-08T22:45:00Z">
              <w:r>
                <w:rPr>
                  <w:rFonts w:ascii="Arial" w:hAnsi="Arial" w:cs="Arial"/>
                  <w:sz w:val="20"/>
                  <w:szCs w:val="20"/>
                </w:rPr>
                <w:t>is reduced</w:t>
              </w:r>
            </w:ins>
            <w:ins w:id="59" w:author="Hong He" w:date="2020-11-08T22:54:00Z">
              <w:r>
                <w:rPr>
                  <w:rFonts w:ascii="Arial" w:hAnsi="Arial" w:cs="Arial"/>
                  <w:sz w:val="20"/>
                  <w:szCs w:val="20"/>
                </w:rPr>
                <w:t xml:space="preserve"> </w:t>
              </w:r>
            </w:ins>
            <w:r>
              <w:rPr>
                <w:rFonts w:ascii="Arial" w:hAnsi="Arial" w:cs="Arial"/>
                <w:sz w:val="20"/>
                <w:szCs w:val="20"/>
              </w:rPr>
              <w:t>in X slots</w:t>
            </w:r>
            <w:ins w:id="60" w:author="Hong He" w:date="2020-11-08T22:57:00Z">
              <w:r>
                <w:rPr>
                  <w:rFonts w:ascii="Arial" w:hAnsi="Arial" w:cs="Arial"/>
                  <w:sz w:val="20"/>
                  <w:szCs w:val="20"/>
                </w:rPr>
                <w:t xml:space="preserve"> </w:t>
              </w:r>
            </w:ins>
            <w:ins w:id="61" w:author="Hong He" w:date="2020-11-08T22:53:00Z">
              <w:r>
                <w:rPr>
                  <w:rFonts w:ascii="Arial" w:hAnsi="Arial" w:cs="Arial"/>
                  <w:sz w:val="20"/>
                  <w:szCs w:val="20"/>
                </w:rPr>
                <w:t>compared to Rel-15</w:t>
              </w:r>
            </w:ins>
          </w:p>
        </w:tc>
      </w:tr>
    </w:tbl>
    <w:p w14:paraId="0F3221D1" w14:textId="1148039B" w:rsidR="00215243" w:rsidRDefault="00215243">
      <w:pPr>
        <w:rPr>
          <w:rFonts w:ascii="Arial" w:eastAsia="SimSun" w:hAnsi="Arial"/>
          <w:sz w:val="20"/>
          <w:szCs w:val="20"/>
          <w:lang w:eastAsia="ja-JP"/>
        </w:rPr>
      </w:pPr>
    </w:p>
    <w:p w14:paraId="68AB7638" w14:textId="77777777" w:rsidR="00215243" w:rsidRPr="00AD39B7" w:rsidRDefault="00215243" w:rsidP="00215243">
      <w:pPr>
        <w:rPr>
          <w:rFonts w:ascii="Arial" w:eastAsia="SimSun" w:hAnsi="Arial"/>
          <w:sz w:val="20"/>
          <w:szCs w:val="20"/>
          <w:u w:val="single"/>
          <w:lang w:val="en-GB" w:eastAsia="ja-JP"/>
        </w:rPr>
      </w:pPr>
      <w:r w:rsidRPr="00AD39B7">
        <w:rPr>
          <w:rFonts w:ascii="Arial" w:eastAsia="SimSun" w:hAnsi="Arial"/>
          <w:sz w:val="20"/>
          <w:szCs w:val="20"/>
          <w:u w:val="single"/>
          <w:lang w:val="en-GB" w:eastAsia="ja-JP"/>
        </w:rPr>
        <w:t>Summary of 6</w:t>
      </w:r>
      <w:r w:rsidRPr="00AD39B7">
        <w:rPr>
          <w:rFonts w:ascii="Arial" w:eastAsia="SimSun" w:hAnsi="Arial"/>
          <w:sz w:val="20"/>
          <w:szCs w:val="20"/>
          <w:u w:val="single"/>
          <w:vertAlign w:val="superscript"/>
          <w:lang w:val="en-GB" w:eastAsia="ja-JP"/>
        </w:rPr>
        <w:t>th</w:t>
      </w:r>
      <w:r w:rsidRPr="00AD39B7">
        <w:rPr>
          <w:rFonts w:ascii="Arial" w:eastAsia="SimSun" w:hAnsi="Arial"/>
          <w:sz w:val="20"/>
          <w:szCs w:val="20"/>
          <w:u w:val="single"/>
          <w:lang w:val="en-GB" w:eastAsia="ja-JP"/>
        </w:rPr>
        <w:t xml:space="preserve"> round email discussion. </w:t>
      </w:r>
    </w:p>
    <w:p w14:paraId="12BEF906" w14:textId="457768CB" w:rsidR="00215243" w:rsidRPr="00215243" w:rsidRDefault="005D030C">
      <w:pPr>
        <w:rPr>
          <w:rFonts w:ascii="Arial" w:eastAsia="SimSun" w:hAnsi="Arial"/>
          <w:sz w:val="20"/>
          <w:szCs w:val="20"/>
          <w:lang w:val="en-GB" w:eastAsia="ja-JP"/>
        </w:rPr>
      </w:pPr>
      <w:r>
        <w:rPr>
          <w:rFonts w:ascii="Arial" w:eastAsia="SimSun"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w:t>
      </w:r>
      <w:r w:rsidR="001E1ACA">
        <w:rPr>
          <w:rFonts w:ascii="Arial" w:eastAsia="SimSun" w:hAnsi="Arial"/>
          <w:sz w:val="20"/>
          <w:szCs w:val="20"/>
          <w:lang w:val="en-GB" w:eastAsia="ja-JP"/>
        </w:rPr>
        <w:t xml:space="preserve">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35D2D306" w14:textId="77777777" w:rsidR="001E1ACA" w:rsidRDefault="001E1ACA">
      <w:pPr>
        <w:rPr>
          <w:rFonts w:ascii="Arial" w:eastAsia="SimSun" w:hAnsi="Arial"/>
          <w:sz w:val="20"/>
          <w:szCs w:val="20"/>
          <w:lang w:eastAsia="ja-JP"/>
        </w:rPr>
      </w:pPr>
    </w:p>
    <w:p w14:paraId="3C030098" w14:textId="79790CE7" w:rsidR="001E1ACA" w:rsidRPr="001E1ACA" w:rsidRDefault="001E1ACA">
      <w:pPr>
        <w:rPr>
          <w:rFonts w:ascii="Arial" w:eastAsia="SimSun" w:hAnsi="Arial"/>
          <w:b/>
          <w:bCs/>
          <w:sz w:val="20"/>
          <w:szCs w:val="20"/>
          <w:lang w:eastAsia="ja-JP"/>
        </w:rPr>
      </w:pPr>
      <w:r w:rsidRPr="00215243">
        <w:rPr>
          <w:rFonts w:ascii="Arial" w:eastAsia="SimSun" w:hAnsi="Arial"/>
          <w:b/>
          <w:bCs/>
          <w:sz w:val="20"/>
          <w:szCs w:val="20"/>
          <w:lang w:eastAsia="ja-JP"/>
        </w:rPr>
        <w:t>Since we are approaching the end of meeting and we have not start discussing conclusion</w:t>
      </w:r>
      <w:r>
        <w:rPr>
          <w:rFonts w:ascii="Arial" w:eastAsia="SimSun" w:hAnsi="Arial"/>
          <w:b/>
          <w:bCs/>
          <w:sz w:val="20"/>
          <w:szCs w:val="20"/>
          <w:lang w:eastAsia="ja-JP"/>
        </w:rPr>
        <w:t xml:space="preserve"> section </w:t>
      </w:r>
      <w:r w:rsidRPr="00215243">
        <w:rPr>
          <w:rFonts w:ascii="Arial" w:eastAsia="SimSun" w:hAnsi="Arial"/>
          <w:b/>
          <w:bCs/>
          <w:sz w:val="20"/>
          <w:szCs w:val="20"/>
          <w:lang w:eastAsia="ja-JP"/>
        </w:rPr>
        <w:t xml:space="preserve">yet, FL strongly stresses that please try to avoid repeating comments/discussion we already had, especially considering that this is just to make the scheme </w:t>
      </w:r>
      <w:r>
        <w:rPr>
          <w:rFonts w:ascii="Arial" w:eastAsia="SimSun" w:hAnsi="Arial"/>
          <w:b/>
          <w:bCs/>
          <w:sz w:val="20"/>
          <w:szCs w:val="20"/>
          <w:lang w:eastAsia="ja-JP"/>
        </w:rPr>
        <w:t>2</w:t>
      </w:r>
      <w:r w:rsidRPr="00215243">
        <w:rPr>
          <w:rFonts w:ascii="Arial" w:eastAsia="SimSun" w:hAnsi="Arial"/>
          <w:b/>
          <w:bCs/>
          <w:sz w:val="20"/>
          <w:szCs w:val="20"/>
          <w:lang w:eastAsia="ja-JP"/>
        </w:rPr>
        <w:t xml:space="preserve"> clear for reader</w:t>
      </w:r>
      <w:r>
        <w:rPr>
          <w:rFonts w:ascii="Arial" w:eastAsia="SimSun" w:hAnsi="Arial"/>
          <w:b/>
          <w:bCs/>
          <w:sz w:val="20"/>
          <w:szCs w:val="20"/>
          <w:lang w:eastAsia="ja-JP"/>
        </w:rPr>
        <w:t xml:space="preserve"> and nothing related to recommend it or not</w:t>
      </w:r>
      <w:r w:rsidRPr="00215243">
        <w:rPr>
          <w:rFonts w:ascii="Arial" w:eastAsia="SimSun" w:hAnsi="Arial"/>
          <w:b/>
          <w:bCs/>
          <w:sz w:val="20"/>
          <w:szCs w:val="20"/>
          <w:lang w:eastAsia="ja-JP"/>
        </w:rPr>
        <w:t xml:space="preserve">. </w:t>
      </w:r>
    </w:p>
    <w:p w14:paraId="63CF7861" w14:textId="736A1599" w:rsidR="00215243" w:rsidRDefault="00215243" w:rsidP="00215243">
      <w:pPr>
        <w:spacing w:before="180" w:after="180"/>
        <w:rPr>
          <w:rFonts w:ascii="Arial" w:eastAsia="SimSun" w:hAnsi="Arial"/>
          <w:sz w:val="32"/>
          <w:szCs w:val="20"/>
          <w:lang w:eastAsia="ja-JP"/>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Style w:val="TableGrid"/>
        <w:tblW w:w="0" w:type="auto"/>
        <w:tblLook w:val="04A0" w:firstRow="1" w:lastRow="0" w:firstColumn="1" w:lastColumn="0" w:noHBand="0" w:noVBand="1"/>
      </w:tblPr>
      <w:tblGrid>
        <w:gridCol w:w="9954"/>
      </w:tblGrid>
      <w:tr w:rsidR="00215243" w14:paraId="5D68236A" w14:textId="77777777" w:rsidTr="00863966">
        <w:tc>
          <w:tcPr>
            <w:tcW w:w="9954" w:type="dxa"/>
          </w:tcPr>
          <w:p w14:paraId="22DBDDF3" w14:textId="66AE37AA" w:rsidR="00DF19CB" w:rsidRDefault="00215243" w:rsidP="00863966">
            <w:pPr>
              <w:spacing w:before="180" w:after="60"/>
              <w:rPr>
                <w:ins w:id="6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7B7BF4B8" w14:textId="5FA053B1" w:rsidR="001E1ACA" w:rsidRPr="001E1ACA" w:rsidRDefault="00215243" w:rsidP="001E1ACA">
            <w:pPr>
              <w:pStyle w:val="NormalWeb"/>
              <w:shd w:val="clear" w:color="auto" w:fill="FFFFFF"/>
              <w:spacing w:after="180" w:afterAutospacing="0"/>
              <w:rPr>
                <w:rFonts w:ascii="Arial" w:hAnsi="Arial" w:cs="Arial"/>
                <w:sz w:val="20"/>
                <w:szCs w:val="20"/>
              </w:rPr>
            </w:pPr>
            <w:r w:rsidRPr="00DF19CB">
              <w:rPr>
                <w:rFonts w:ascii="Arial" w:hAnsi="Arial" w:cs="Arial"/>
                <w:sz w:val="20"/>
                <w:szCs w:val="20"/>
                <w:rPrChange w:id="63" w:author="Hong He" w:date="2020-11-10T21:14:00Z">
                  <w:rPr/>
                </w:rPrChange>
              </w:rPr>
              <w:t xml:space="preserve">In Rel-15/16 NR, the range of PDCCH monitoring periodicity is configurable, which is in a range of a few symbol (s) to 2560 slots subject to UE capability. Scheme#2 is to </w:t>
            </w:r>
            <w:del w:id="64" w:author="Hong He" w:date="2020-11-10T21:30:00Z">
              <w:r w:rsidRPr="00DF19CB" w:rsidDel="005D030C">
                <w:rPr>
                  <w:rFonts w:ascii="Arial" w:hAnsi="Arial" w:cs="Arial"/>
                  <w:sz w:val="20"/>
                  <w:szCs w:val="20"/>
                  <w:rPrChange w:id="65" w:author="Hong He" w:date="2020-11-10T21:14:00Z">
                    <w:rPr/>
                  </w:rPrChange>
                </w:rPr>
                <w:delText xml:space="preserve">increase </w:delText>
              </w:r>
            </w:del>
            <w:ins w:id="66" w:author="Hong He" w:date="2020-11-10T21:30:00Z">
              <w:r w:rsidR="005D030C">
                <w:rPr>
                  <w:rFonts w:ascii="Arial" w:hAnsi="Arial" w:cs="Arial"/>
                  <w:sz w:val="20"/>
                  <w:szCs w:val="20"/>
                </w:rPr>
                <w:t>extend</w:t>
              </w:r>
              <w:r w:rsidR="005D030C" w:rsidRPr="00DF19CB">
                <w:rPr>
                  <w:rFonts w:ascii="Arial" w:hAnsi="Arial" w:cs="Arial"/>
                  <w:sz w:val="20"/>
                  <w:szCs w:val="20"/>
                  <w:rPrChange w:id="67" w:author="Hong He" w:date="2020-11-10T21:14:00Z">
                    <w:rPr/>
                  </w:rPrChange>
                </w:rPr>
                <w:t xml:space="preserve"> </w:t>
              </w:r>
            </w:ins>
            <w:r w:rsidRPr="00DF19CB">
              <w:rPr>
                <w:rFonts w:ascii="Arial" w:hAnsi="Arial" w:cs="Arial"/>
                <w:sz w:val="20"/>
                <w:szCs w:val="20"/>
                <w:rPrChange w:id="68" w:author="Hong He" w:date="2020-11-10T21:14:00Z">
                  <w:rPr/>
                </w:rPrChange>
              </w:rPr>
              <w:t xml:space="preserve">the minimum configurable gap (i.e. the minimum separation between two consecutive PDCCH monitoring occasions) to be X slots, where </w:t>
            </w:r>
            <w:r w:rsidR="005D030C">
              <w:rPr>
                <w:rFonts w:ascii="Arial" w:hAnsi="Arial" w:cs="Arial"/>
                <w:sz w:val="20"/>
                <w:szCs w:val="20"/>
              </w:rPr>
              <w:t>X</w:t>
            </w:r>
            <m:oMath>
              <m:r>
                <w:rPr>
                  <w:rFonts w:ascii="Cambria Math" w:hAnsi="Cambria Math" w:cs="Arial"/>
                  <w:sz w:val="20"/>
                  <w:szCs w:val="20"/>
                  <w:rPrChange w:id="69" w:author="Hong He" w:date="2020-11-10T21:14:00Z">
                    <w:rPr>
                      <w:rFonts w:ascii="Cambria Math" w:hAnsi="Cambria Math"/>
                    </w:rPr>
                  </w:rPrChange>
                </w:rPr>
                <m:t>&gt;1</m:t>
              </m:r>
            </m:oMath>
            <w:r w:rsidRPr="00DF19CB">
              <w:rPr>
                <w:rFonts w:ascii="Arial" w:hAnsi="Arial" w:cs="Arial"/>
                <w:sz w:val="20"/>
                <w:szCs w:val="20"/>
                <w:rPrChange w:id="70" w:author="Hong He" w:date="2020-11-10T21:14:00Z">
                  <w:rPr/>
                </w:rPrChange>
              </w:rPr>
              <w:t xml:space="preserve"> . </w:t>
            </w:r>
            <w:r w:rsidR="00DF19CB">
              <w:rPr>
                <w:rFonts w:ascii="Arial" w:hAnsi="Arial" w:cs="Arial"/>
                <w:sz w:val="20"/>
                <w:szCs w:val="20"/>
              </w:rPr>
              <w:t>Using ‘M’ to denote</w:t>
            </w:r>
            <w:ins w:id="71" w:author="Hong He" w:date="2020-11-10T21:14:00Z">
              <w:r w:rsidR="00DF19CB" w:rsidRPr="00DF19CB">
                <w:rPr>
                  <w:rFonts w:ascii="Arial" w:hAnsi="Arial" w:cs="Arial"/>
                  <w:sz w:val="20"/>
                  <w:szCs w:val="20"/>
                  <w:rPrChange w:id="72" w:author="Hong He" w:date="2020-11-10T21:14:00Z">
                    <w:rPr>
                      <w:rFonts w:ascii="ArialMT" w:hAnsi="ArialMT"/>
                    </w:rPr>
                  </w:rPrChange>
                </w:rPr>
                <w:t xml:space="preserve"> Rel-15 BD limit per slot</w:t>
              </w:r>
            </w:ins>
            <w:r w:rsidR="00DF19CB">
              <w:rPr>
                <w:rFonts w:ascii="Arial" w:hAnsi="Arial" w:cs="Arial"/>
                <w:sz w:val="20"/>
                <w:szCs w:val="20"/>
              </w:rPr>
              <w:t xml:space="preserve"> and ‘N’ to denote </w:t>
            </w:r>
            <w:ins w:id="73" w:author="Hong He" w:date="2020-11-10T21:14:00Z">
              <w:r w:rsidR="00DF19CB" w:rsidRPr="00DF19CB">
                <w:rPr>
                  <w:rFonts w:ascii="Arial" w:hAnsi="Arial" w:cs="Arial"/>
                  <w:sz w:val="20"/>
                  <w:szCs w:val="20"/>
                  <w:rPrChange w:id="74" w:author="Hong He" w:date="2020-11-10T21:14:00Z">
                    <w:rPr>
                      <w:rFonts w:ascii="ArialMT" w:hAnsi="ArialMT"/>
                    </w:rPr>
                  </w:rPrChange>
                </w:rPr>
                <w:t>maximum number of BDs per X slot</w:t>
              </w:r>
            </w:ins>
            <w:r w:rsidR="00DF19CB">
              <w:rPr>
                <w:rFonts w:ascii="Arial" w:hAnsi="Arial" w:cs="Arial"/>
                <w:sz w:val="20"/>
                <w:szCs w:val="20"/>
              </w:rPr>
              <w:t xml:space="preserve"> with Scheme #2</w:t>
            </w:r>
            <w:ins w:id="75" w:author="Hong He" w:date="2020-11-10T21:14:00Z">
              <w:r w:rsidR="00DF19CB" w:rsidRPr="00DF19CB">
                <w:rPr>
                  <w:rFonts w:ascii="Arial" w:hAnsi="Arial" w:cs="Arial"/>
                  <w:sz w:val="20"/>
                  <w:szCs w:val="20"/>
                  <w:rPrChange w:id="76" w:author="Hong He" w:date="2020-11-10T21:14:00Z">
                    <w:rPr>
                      <w:rFonts w:ascii="ArialMT" w:hAnsi="ArialMT"/>
                    </w:rPr>
                  </w:rPrChange>
                </w:rPr>
                <w:t>, N&lt;M*X</w:t>
              </w:r>
            </w:ins>
            <w:r w:rsidR="00DF19CB">
              <w:rPr>
                <w:rFonts w:ascii="Arial" w:hAnsi="Arial" w:cs="Arial"/>
                <w:sz w:val="20"/>
                <w:szCs w:val="20"/>
              </w:rPr>
              <w:t xml:space="preserve"> to achieve</w:t>
            </w:r>
            <w:ins w:id="77" w:author="Hong He" w:date="2020-11-10T21:14:00Z">
              <w:r w:rsidR="00DF19CB" w:rsidRPr="00DF19CB">
                <w:rPr>
                  <w:rFonts w:ascii="Arial" w:hAnsi="Arial" w:cs="Arial"/>
                  <w:sz w:val="20"/>
                  <w:szCs w:val="20"/>
                  <w:rPrChange w:id="78" w:author="Hong He" w:date="2020-11-10T21:14:00Z">
                    <w:rPr>
                      <w:rFonts w:ascii="ArialMT" w:hAnsi="ArialMT"/>
                    </w:rPr>
                  </w:rPrChange>
                </w:rPr>
                <w:t xml:space="preserve"> average BD reduction across X slots.</w:t>
              </w:r>
            </w:ins>
            <w:ins w:id="79" w:author="Hong He" w:date="2020-11-10T21:39:00Z">
              <w:r w:rsidR="001E1ACA">
                <w:rPr>
                  <w:rFonts w:ascii="Arial" w:hAnsi="Arial" w:cs="Arial"/>
                  <w:sz w:val="20"/>
                  <w:szCs w:val="20"/>
                </w:rPr>
                <w:t xml:space="preserve"> For scheme #2,</w:t>
              </w:r>
            </w:ins>
            <w:ins w:id="80" w:author="Hong He" w:date="2020-11-10T21:14:00Z">
              <w:r w:rsidR="00DF19CB" w:rsidRPr="00DF19CB">
                <w:rPr>
                  <w:rFonts w:ascii="Arial" w:hAnsi="Arial" w:cs="Arial"/>
                  <w:sz w:val="20"/>
                  <w:szCs w:val="20"/>
                  <w:rPrChange w:id="81" w:author="Hong He" w:date="2020-11-10T21:14:00Z">
                    <w:rPr>
                      <w:rFonts w:ascii="ArialMT" w:hAnsi="ArialMT"/>
                    </w:rPr>
                  </w:rPrChange>
                </w:rPr>
                <w:t xml:space="preserve"> </w:t>
              </w:r>
            </w:ins>
            <w:ins w:id="82" w:author="Hong He" w:date="2020-11-10T21:39:00Z">
              <w:r w:rsidR="001E1ACA">
                <w:rPr>
                  <w:rFonts w:ascii="Arial" w:hAnsi="Arial" w:cs="Arial"/>
                  <w:sz w:val="20"/>
                  <w:szCs w:val="20"/>
                </w:rPr>
                <w:t>t</w:t>
              </w:r>
            </w:ins>
            <w:ins w:id="83" w:author="Hong He" w:date="2020-11-10T21:36:00Z">
              <w:r w:rsidR="001E1ACA">
                <w:rPr>
                  <w:rFonts w:ascii="ArialMT" w:hAnsi="ArialMT"/>
                  <w:sz w:val="20"/>
                  <w:szCs w:val="20"/>
                </w:rPr>
                <w:t xml:space="preserve">he maximum number of BDs </w:t>
              </w:r>
              <w:r w:rsidR="001E1ACA" w:rsidRPr="001E1ACA">
                <w:rPr>
                  <w:rFonts w:ascii="Arial" w:hAnsi="Arial" w:cs="Arial"/>
                  <w:sz w:val="20"/>
                  <w:szCs w:val="20"/>
                </w:rPr>
                <w:t xml:space="preserve">in a slot keeps the same </w:t>
              </w:r>
            </w:ins>
            <w:ins w:id="84" w:author="Hong He" w:date="2020-11-10T21:39:00Z">
              <w:r w:rsidR="001E1ACA">
                <w:rPr>
                  <w:rFonts w:ascii="Arial" w:hAnsi="Arial" w:cs="Arial"/>
                  <w:sz w:val="20"/>
                  <w:szCs w:val="20"/>
                </w:rPr>
                <w:t xml:space="preserve">as that </w:t>
              </w:r>
            </w:ins>
            <w:ins w:id="85" w:author="Hong He" w:date="2020-11-10T21:36:00Z">
              <w:r w:rsidR="001E1ACA" w:rsidRPr="001E1ACA">
                <w:rPr>
                  <w:rFonts w:ascii="Arial" w:hAnsi="Arial" w:cs="Arial"/>
                  <w:sz w:val="20"/>
                  <w:szCs w:val="20"/>
                </w:rPr>
                <w:t>in Rel-15</w:t>
              </w:r>
            </w:ins>
            <w:ins w:id="86" w:author="Hong He" w:date="2020-11-10T21:39:00Z">
              <w:r w:rsidR="001E1ACA">
                <w:rPr>
                  <w:rFonts w:ascii="Arial" w:hAnsi="Arial" w:cs="Arial"/>
                  <w:sz w:val="20"/>
                  <w:szCs w:val="20"/>
                </w:rPr>
                <w:t xml:space="preserve">. </w:t>
              </w:r>
            </w:ins>
          </w:p>
        </w:tc>
      </w:tr>
    </w:tbl>
    <w:p w14:paraId="78098A32" w14:textId="24AA6747" w:rsidR="00364C8E" w:rsidRDefault="00364C8E">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04405E" w14:paraId="798DD527" w14:textId="77777777" w:rsidTr="00863966">
        <w:tc>
          <w:tcPr>
            <w:tcW w:w="1550" w:type="dxa"/>
            <w:shd w:val="clear" w:color="auto" w:fill="D9D9D9"/>
            <w:tcMar>
              <w:top w:w="0" w:type="dxa"/>
              <w:left w:w="108" w:type="dxa"/>
              <w:bottom w:w="0" w:type="dxa"/>
              <w:right w:w="108" w:type="dxa"/>
            </w:tcMar>
          </w:tcPr>
          <w:p w14:paraId="5BB8F292" w14:textId="77777777" w:rsidR="0004405E" w:rsidRDefault="0004405E" w:rsidP="0086396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613EBA61" w14:textId="77777777" w:rsidR="0004405E" w:rsidRDefault="0004405E" w:rsidP="0086396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E81184B" w14:textId="77777777" w:rsidR="0004405E" w:rsidRDefault="0004405E" w:rsidP="00863966">
            <w:pPr>
              <w:rPr>
                <w:rFonts w:ascii="Arial" w:hAnsi="Arial" w:cs="Arial"/>
                <w:b/>
                <w:bCs/>
                <w:sz w:val="20"/>
                <w:szCs w:val="20"/>
                <w:lang w:eastAsia="sv-SE"/>
              </w:rPr>
            </w:pPr>
            <w:r>
              <w:rPr>
                <w:rFonts w:ascii="Arial" w:hAnsi="Arial" w:cs="Arial"/>
                <w:b/>
                <w:bCs/>
                <w:color w:val="000000"/>
                <w:sz w:val="20"/>
                <w:szCs w:val="20"/>
                <w:lang w:eastAsia="sv-SE"/>
              </w:rPr>
              <w:t>Comments</w:t>
            </w:r>
          </w:p>
        </w:tc>
      </w:tr>
      <w:tr w:rsidR="0004405E" w14:paraId="7056C86F" w14:textId="77777777" w:rsidTr="0086396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2630" w14:textId="77777777" w:rsidR="0004405E" w:rsidRDefault="0004405E" w:rsidP="0086396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4BC0E45E" w14:textId="77777777" w:rsidR="0004405E" w:rsidRDefault="0004405E" w:rsidP="0086396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5B753" w14:textId="77777777" w:rsidR="0004405E" w:rsidRDefault="0004405E" w:rsidP="00863966">
            <w:pPr>
              <w:outlineLvl w:val="0"/>
              <w:rPr>
                <w:rFonts w:ascii="Arial" w:hAnsi="Arial" w:cs="Arial"/>
                <w:sz w:val="20"/>
                <w:szCs w:val="20"/>
              </w:rPr>
            </w:pPr>
          </w:p>
        </w:tc>
      </w:tr>
      <w:tr w:rsidR="0004405E" w14:paraId="6014070A" w14:textId="77777777" w:rsidTr="0086396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44FFF" w14:textId="77777777" w:rsidR="0004405E" w:rsidRDefault="0004405E" w:rsidP="0086396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98DC546" w14:textId="77777777" w:rsidR="0004405E" w:rsidRDefault="0004405E" w:rsidP="0086396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5EDE4" w14:textId="77777777" w:rsidR="0004405E" w:rsidRDefault="0004405E" w:rsidP="00863966">
            <w:pPr>
              <w:rPr>
                <w:rFonts w:ascii="Arial" w:hAnsi="Arial" w:cs="Arial"/>
                <w:sz w:val="20"/>
                <w:szCs w:val="20"/>
              </w:rPr>
            </w:pPr>
          </w:p>
        </w:tc>
      </w:tr>
      <w:tr w:rsidR="0004405E" w14:paraId="69D522BD" w14:textId="77777777" w:rsidTr="0086396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EE1D9" w14:textId="77777777" w:rsidR="0004405E" w:rsidRDefault="0004405E" w:rsidP="0086396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020B2C29" w14:textId="77777777" w:rsidR="0004405E" w:rsidRDefault="0004405E" w:rsidP="0086396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9CAC9" w14:textId="77777777" w:rsidR="0004405E" w:rsidRDefault="0004405E" w:rsidP="00863966">
            <w:pPr>
              <w:rPr>
                <w:rFonts w:ascii="Arial" w:hAnsi="Arial" w:cs="Arial"/>
                <w:sz w:val="20"/>
                <w:szCs w:val="20"/>
              </w:rPr>
            </w:pPr>
          </w:p>
        </w:tc>
      </w:tr>
    </w:tbl>
    <w:p w14:paraId="3848CBA3" w14:textId="77777777" w:rsidR="0004405E" w:rsidRDefault="0004405E">
      <w:pPr>
        <w:rPr>
          <w:rFonts w:ascii="Arial" w:eastAsia="SimSun" w:hAnsi="Arial"/>
          <w:sz w:val="20"/>
          <w:szCs w:val="20"/>
          <w:lang w:val="en-GB" w:eastAsia="ja-JP"/>
        </w:rPr>
      </w:pPr>
    </w:p>
    <w:p w14:paraId="1C857EB9" w14:textId="77777777" w:rsidR="0004405E" w:rsidRDefault="0004405E">
      <w:pPr>
        <w:rPr>
          <w:rFonts w:ascii="Arial" w:hAnsi="Arial" w:cs="Arial"/>
          <w:b/>
          <w:bCs/>
          <w:sz w:val="20"/>
          <w:szCs w:val="20"/>
          <w:highlight w:val="cyan"/>
        </w:rPr>
      </w:pPr>
      <w:r>
        <w:rPr>
          <w:rFonts w:ascii="Arial" w:hAnsi="Arial" w:cs="Arial"/>
          <w:b/>
          <w:bCs/>
          <w:sz w:val="20"/>
          <w:szCs w:val="20"/>
          <w:highlight w:val="cyan"/>
        </w:rPr>
        <w:br w:type="page"/>
      </w:r>
    </w:p>
    <w:p w14:paraId="78098A85" w14:textId="1B18ABDA" w:rsidR="00364C8E" w:rsidRPr="00DE19FF" w:rsidRDefault="00D968F6" w:rsidP="00DE19FF">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364C8E" w14:paraId="78098A88" w14:textId="77777777">
        <w:tc>
          <w:tcPr>
            <w:tcW w:w="9954" w:type="dxa"/>
          </w:tcPr>
          <w:p w14:paraId="78098A86" w14:textId="77777777" w:rsidR="00364C8E" w:rsidRDefault="00D968F6">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78098A87" w14:textId="77777777" w:rsidR="00364C8E" w:rsidRDefault="00D968F6">
            <w:pPr>
              <w:rPr>
                <w:rFonts w:ascii="Arial" w:eastAsia="SimSun"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87" w:author="Hong He" w:date="2020-11-03T23:41:00Z">
              <w:r>
                <w:rPr>
                  <w:rFonts w:ascii="Arial" w:hAnsi="Arial" w:cs="Arial"/>
                  <w:sz w:val="20"/>
                  <w:szCs w:val="20"/>
                </w:rPr>
                <w:t xml:space="preserve">maximum </w:t>
              </w:r>
            </w:ins>
            <w:r>
              <w:rPr>
                <w:rFonts w:ascii="Arial" w:hAnsi="Arial" w:cs="Arial"/>
                <w:sz w:val="20"/>
                <w:szCs w:val="20"/>
              </w:rPr>
              <w:t>number of PDCCH candidates</w:t>
            </w:r>
            <w:ins w:id="88"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89"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90"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78098A89" w14:textId="77777777" w:rsidR="00364C8E" w:rsidRDefault="00364C8E">
      <w:pPr>
        <w:rPr>
          <w:rFonts w:ascii="Arial" w:eastAsia="SimSun" w:hAnsi="Arial"/>
          <w:sz w:val="20"/>
          <w:szCs w:val="20"/>
          <w:lang w:eastAsia="ja-JP"/>
        </w:rPr>
      </w:pPr>
    </w:p>
    <w:p w14:paraId="78098A8A" w14:textId="77777777" w:rsidR="00364C8E" w:rsidRDefault="00D968F6">
      <w:pPr>
        <w:rPr>
          <w:rFonts w:ascii="Arial" w:eastAsia="SimSun" w:hAnsi="Arial"/>
          <w:b/>
          <w:bCs/>
          <w:sz w:val="20"/>
          <w:szCs w:val="20"/>
          <w:lang w:eastAsia="ja-JP"/>
        </w:rPr>
      </w:pPr>
      <w:r>
        <w:rPr>
          <w:rFonts w:ascii="Arial" w:eastAsia="SimSun" w:hAnsi="Arial"/>
          <w:b/>
          <w:bCs/>
          <w:sz w:val="20"/>
          <w:szCs w:val="20"/>
          <w:lang w:eastAsia="ja-JP"/>
        </w:rPr>
        <w:t xml:space="preserve">When commenting, please provide details about </w:t>
      </w:r>
      <w:r>
        <w:rPr>
          <w:rFonts w:ascii="Arial" w:eastAsia="SimSun" w:hAnsi="Arial"/>
          <w:b/>
          <w:bCs/>
          <w:sz w:val="20"/>
          <w:szCs w:val="20"/>
          <w:u w:val="single"/>
          <w:lang w:eastAsia="ja-JP"/>
        </w:rPr>
        <w:t>what modification is needed</w:t>
      </w:r>
      <w:r>
        <w:rPr>
          <w:rFonts w:ascii="Arial" w:eastAsia="SimSun" w:hAnsi="Arial"/>
          <w:b/>
          <w:bCs/>
          <w:sz w:val="20"/>
          <w:szCs w:val="20"/>
          <w:lang w:eastAsia="ja-JP"/>
        </w:rPr>
        <w:t xml:space="preserve"> in order to add it into TR to make progress, instead of only raising your concerns. Thanks!! </w:t>
      </w:r>
    </w:p>
    <w:p w14:paraId="78098A8B" w14:textId="77777777" w:rsidR="00364C8E" w:rsidRDefault="00364C8E">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64C8E" w14:paraId="78098A8F" w14:textId="77777777">
        <w:tc>
          <w:tcPr>
            <w:tcW w:w="1550" w:type="dxa"/>
            <w:shd w:val="clear" w:color="auto" w:fill="D9D9D9"/>
            <w:tcMar>
              <w:top w:w="0" w:type="dxa"/>
              <w:left w:w="108" w:type="dxa"/>
              <w:bottom w:w="0" w:type="dxa"/>
              <w:right w:w="108" w:type="dxa"/>
            </w:tcMar>
          </w:tcPr>
          <w:p w14:paraId="78098A8C"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78098A8D"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78098A8E"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A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0" w14:textId="77777777" w:rsidR="00364C8E" w:rsidRDefault="00D968F6">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78098A91"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2" w14:textId="77777777" w:rsidR="00364C8E" w:rsidRDefault="00D968F6">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91" w:author="Hong He" w:date="2020-11-03T23:41:00Z">
              <w:r>
                <w:rPr>
                  <w:rFonts w:ascii="Arial" w:hAnsi="Arial" w:cs="Arial"/>
                  <w:sz w:val="20"/>
                  <w:szCs w:val="20"/>
                </w:rPr>
                <w:t xml:space="preserve">maximum </w:t>
              </w:r>
            </w:ins>
            <w:r>
              <w:rPr>
                <w:rFonts w:ascii="Arial" w:hAnsi="Arial" w:cs="Arial"/>
                <w:sz w:val="20"/>
                <w:szCs w:val="20"/>
              </w:rPr>
              <w:t>number of PDCCH candidates</w:t>
            </w:r>
            <w:ins w:id="92"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364C8E" w14:paraId="78098A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4" w14:textId="77777777" w:rsidR="00364C8E" w:rsidRDefault="00D968F6">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78098A95" w14:textId="77777777" w:rsidR="00364C8E" w:rsidRDefault="00364C8E">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6" w14:textId="77777777" w:rsidR="00364C8E" w:rsidRDefault="00D968F6">
            <w:pPr>
              <w:rPr>
                <w:rFonts w:ascii="Arial" w:hAnsi="Arial" w:cs="Arial"/>
                <w:sz w:val="20"/>
                <w:szCs w:val="20"/>
              </w:rPr>
            </w:pPr>
            <w:r>
              <w:rPr>
                <w:rFonts w:ascii="Arial" w:hAnsi="Arial" w:cs="Arial"/>
                <w:sz w:val="20"/>
                <w:szCs w:val="20"/>
              </w:rPr>
              <w:t xml:space="preserve">We are generally fine to capture the </w:t>
            </w:r>
            <w:proofErr w:type="gramStart"/>
            <w:r>
              <w:rPr>
                <w:rFonts w:ascii="Arial" w:hAnsi="Arial" w:cs="Arial"/>
                <w:sz w:val="20"/>
                <w:szCs w:val="20"/>
              </w:rPr>
              <w:t>description,</w:t>
            </w:r>
            <w:proofErr w:type="gramEnd"/>
            <w:r>
              <w:rPr>
                <w:rFonts w:ascii="Arial" w:hAnsi="Arial" w:cs="Arial"/>
                <w:sz w:val="20"/>
                <w:szCs w:val="20"/>
              </w:rPr>
              <w:t xml:space="preserve"> however, the last sentence seems more of an observation or motivation, and not quite suitable as part of feature description. Suggest </w:t>
            </w:r>
            <w:proofErr w:type="gramStart"/>
            <w:r>
              <w:rPr>
                <w:rFonts w:ascii="Arial" w:hAnsi="Arial" w:cs="Arial"/>
                <w:sz w:val="20"/>
                <w:szCs w:val="20"/>
              </w:rPr>
              <w:t>to delete</w:t>
            </w:r>
            <w:proofErr w:type="gramEnd"/>
            <w:r>
              <w:rPr>
                <w:rFonts w:ascii="Arial" w:hAnsi="Arial" w:cs="Arial"/>
                <w:sz w:val="20"/>
                <w:szCs w:val="20"/>
              </w:rPr>
              <w:t xml:space="preserve"> this sentence.</w:t>
            </w:r>
          </w:p>
        </w:tc>
      </w:tr>
      <w:tr w:rsidR="00364C8E" w14:paraId="78098A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8" w14:textId="77777777" w:rsidR="00364C8E" w:rsidRDefault="00D968F6">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8098A99"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A" w14:textId="77777777" w:rsidR="00364C8E" w:rsidRDefault="00364C8E">
            <w:pPr>
              <w:rPr>
                <w:rFonts w:ascii="Arial" w:hAnsi="Arial" w:cs="Arial"/>
                <w:sz w:val="20"/>
                <w:szCs w:val="20"/>
              </w:rPr>
            </w:pPr>
          </w:p>
        </w:tc>
      </w:tr>
      <w:tr w:rsidR="00364C8E" w14:paraId="78098A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C" w14:textId="77777777" w:rsidR="00364C8E" w:rsidRDefault="00D968F6">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78098A9D"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9E" w14:textId="77777777" w:rsidR="00364C8E" w:rsidRDefault="00D968F6">
            <w:pPr>
              <w:rPr>
                <w:rFonts w:ascii="Arial" w:hAnsi="Arial" w:cs="Arial"/>
                <w:sz w:val="20"/>
                <w:szCs w:val="20"/>
              </w:rPr>
            </w:pPr>
            <w:r>
              <w:rPr>
                <w:rFonts w:ascii="Arial" w:hAnsi="Arial" w:cs="Arial"/>
                <w:sz w:val="20"/>
                <w:szCs w:val="20"/>
              </w:rPr>
              <w:t>Capture in a note that it may not be within scope of SID</w:t>
            </w:r>
          </w:p>
        </w:tc>
      </w:tr>
      <w:tr w:rsidR="00364C8E" w14:paraId="78098A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0" w14:textId="77777777" w:rsidR="00364C8E" w:rsidRDefault="00D968F6">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78098AA1"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2" w14:textId="77777777" w:rsidR="00364C8E" w:rsidRDefault="00364C8E">
            <w:pPr>
              <w:rPr>
                <w:rFonts w:ascii="Arial" w:hAnsi="Arial" w:cs="Arial"/>
                <w:sz w:val="20"/>
                <w:szCs w:val="20"/>
              </w:rPr>
            </w:pPr>
          </w:p>
        </w:tc>
      </w:tr>
      <w:tr w:rsidR="00364C8E" w14:paraId="78098A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4" w14:textId="77777777" w:rsidR="00364C8E" w:rsidRDefault="00D968F6">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78098AA5"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6" w14:textId="77777777" w:rsidR="00364C8E" w:rsidRDefault="00D968F6">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78098AA7" w14:textId="77777777" w:rsidR="00364C8E" w:rsidRDefault="00D968F6">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78098AA8" w14:textId="77777777" w:rsidR="00364C8E" w:rsidRDefault="00364C8E">
            <w:pPr>
              <w:rPr>
                <w:rFonts w:ascii="Arial" w:hAnsi="Arial" w:cs="Arial"/>
                <w:sz w:val="20"/>
                <w:szCs w:val="20"/>
              </w:rPr>
            </w:pPr>
          </w:p>
          <w:p w14:paraId="78098AA9" w14:textId="77777777" w:rsidR="00364C8E" w:rsidRDefault="00D968F6">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78098AAA" w14:textId="77777777" w:rsidR="00364C8E" w:rsidRDefault="00364C8E">
            <w:pPr>
              <w:rPr>
                <w:rFonts w:ascii="Arial" w:hAnsi="Arial" w:cs="Arial"/>
                <w:sz w:val="20"/>
                <w:szCs w:val="20"/>
              </w:rPr>
            </w:pPr>
          </w:p>
        </w:tc>
      </w:tr>
      <w:tr w:rsidR="00364C8E" w14:paraId="78098A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C" w14:textId="77777777" w:rsidR="00364C8E" w:rsidRDefault="00D968F6">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78098AAD"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AE" w14:textId="77777777" w:rsidR="00364C8E" w:rsidRDefault="00364C8E">
            <w:pPr>
              <w:spacing w:before="180" w:after="60"/>
              <w:rPr>
                <w:rFonts w:ascii="Arial" w:eastAsiaTheme="minorEastAsia" w:hAnsi="Arial" w:cs="Arial"/>
                <w:sz w:val="20"/>
                <w:szCs w:val="20"/>
              </w:rPr>
            </w:pPr>
          </w:p>
        </w:tc>
      </w:tr>
      <w:tr w:rsidR="00364C8E" w14:paraId="78098A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0"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78098AB1" w14:textId="77777777" w:rsidR="00364C8E" w:rsidRDefault="00364C8E">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2"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364C8E" w14:paraId="78098AB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4" w14:textId="77777777" w:rsidR="00364C8E" w:rsidRDefault="00D968F6">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78098AB5" w14:textId="77777777" w:rsidR="00364C8E" w:rsidRDefault="00D968F6">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6"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364C8E" w14:paraId="78098AB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8" w14:textId="77777777" w:rsidR="00364C8E" w:rsidRDefault="00D968F6">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78098AB9" w14:textId="77777777" w:rsidR="00364C8E" w:rsidRDefault="00364C8E">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BA" w14:textId="77777777" w:rsidR="00364C8E" w:rsidRDefault="00D968F6">
            <w:pPr>
              <w:rPr>
                <w:rFonts w:ascii="Arial" w:eastAsiaTheme="minorEastAsia" w:hAnsi="Arial" w:cs="Arial"/>
                <w:sz w:val="20"/>
                <w:szCs w:val="20"/>
              </w:rPr>
            </w:pPr>
            <w:r>
              <w:rPr>
                <w:rFonts w:ascii="Arial" w:eastAsiaTheme="minorEastAsia" w:hAnsi="Arial" w:cs="Arial"/>
                <w:sz w:val="20"/>
                <w:szCs w:val="20"/>
              </w:rPr>
              <w:t>Share same view as Intel</w:t>
            </w:r>
          </w:p>
        </w:tc>
      </w:tr>
      <w:tr w:rsidR="00DE19FF" w14:paraId="5D1C006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2CD4" w14:textId="1177EF10" w:rsidR="00DE19FF" w:rsidRDefault="00DE19FF" w:rsidP="00DE19FF">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4AE6965C" w14:textId="411AF43B" w:rsidR="00DE19FF" w:rsidRDefault="00DE19FF" w:rsidP="00DE19F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856D9" w14:textId="77777777" w:rsidR="00DE19FF" w:rsidRDefault="00DE19FF" w:rsidP="00DE19FF">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3AC88D63" w14:textId="77777777" w:rsidR="00DE19FF" w:rsidRDefault="00DE19FF" w:rsidP="00DE19FF">
            <w:pPr>
              <w:rPr>
                <w:rFonts w:ascii="Arial" w:eastAsiaTheme="minorEastAsia" w:hAnsi="Arial" w:cs="Arial"/>
                <w:sz w:val="20"/>
                <w:szCs w:val="20"/>
              </w:rPr>
            </w:pPr>
          </w:p>
          <w:p w14:paraId="3AE4DE8A" w14:textId="77777777" w:rsidR="00DE19FF" w:rsidRDefault="00DE19FF" w:rsidP="00DE19FF">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793A2A39" w14:textId="77777777" w:rsidR="00DE19FF" w:rsidRDefault="00DE19FF" w:rsidP="00DE19FF">
            <w:pPr>
              <w:rPr>
                <w:rFonts w:ascii="Arial" w:eastAsiaTheme="minorEastAsia" w:hAnsi="Arial" w:cs="Arial"/>
                <w:sz w:val="20"/>
                <w:szCs w:val="20"/>
              </w:rPr>
            </w:pPr>
          </w:p>
          <w:p w14:paraId="0B231CFE" w14:textId="4772C198" w:rsidR="00DE19FF" w:rsidRDefault="00DE19FF" w:rsidP="00DE19FF">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DE19FF" w14:paraId="22D7E4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04F34" w14:textId="4F57AF90" w:rsidR="00DE19FF" w:rsidRDefault="00DE19FF" w:rsidP="00DE19FF">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C2B4DD8" w14:textId="71F6FE87" w:rsidR="00DE19FF" w:rsidRDefault="00DE19FF" w:rsidP="00DE19F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603AC" w14:textId="77777777" w:rsidR="00DE19FF" w:rsidRDefault="00DE19FF" w:rsidP="00DE19FF">
            <w:pPr>
              <w:rPr>
                <w:rFonts w:ascii="Arial" w:eastAsiaTheme="minorEastAsia" w:hAnsi="Arial" w:cs="Arial"/>
                <w:sz w:val="20"/>
                <w:szCs w:val="20"/>
              </w:rPr>
            </w:pPr>
          </w:p>
        </w:tc>
      </w:tr>
      <w:tr w:rsidR="00DE19FF" w14:paraId="444FED3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BE883" w14:textId="494BBB2F" w:rsidR="00DE19FF" w:rsidRDefault="00DE19FF" w:rsidP="00DE19FF">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10B3D497" w14:textId="7958C500" w:rsidR="00DE19FF" w:rsidRDefault="00DE19FF" w:rsidP="00DE19FF">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F6704" w14:textId="5D8A836A" w:rsidR="00DE19FF" w:rsidRDefault="00DE19FF" w:rsidP="00DE19FF">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DE19FF" w14:paraId="3EED98F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24A76" w14:textId="3C127840" w:rsidR="00DE19FF" w:rsidRDefault="00DE19FF" w:rsidP="00DE19FF">
            <w:pPr>
              <w:rPr>
                <w:rFonts w:ascii="Arial"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85" w:type="dxa"/>
            <w:tcBorders>
              <w:top w:val="single" w:sz="4" w:space="0" w:color="auto"/>
              <w:left w:val="single" w:sz="4" w:space="0" w:color="auto"/>
              <w:bottom w:val="single" w:sz="4" w:space="0" w:color="auto"/>
              <w:right w:val="single" w:sz="4" w:space="0" w:color="auto"/>
            </w:tcBorders>
          </w:tcPr>
          <w:p w14:paraId="1BBF52BB" w14:textId="2B9C0964" w:rsidR="00DE19FF" w:rsidRDefault="00DE19FF" w:rsidP="00DE19FF">
            <w:pPr>
              <w:rPr>
                <w:rFonts w:ascii="Arial"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59CD0" w14:textId="1C210883" w:rsidR="00DE19FF" w:rsidRDefault="00DE19FF" w:rsidP="00DE19FF">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0B15E32E" w14:textId="4CD2E2C5" w:rsidR="00DE19FF" w:rsidRDefault="00DE19FF">
      <w:pPr>
        <w:rPr>
          <w:rFonts w:ascii="Arial" w:eastAsia="SimSun" w:hAnsi="Arial"/>
          <w:sz w:val="32"/>
          <w:szCs w:val="20"/>
          <w:lang w:val="en-GB" w:eastAsia="ja-JP"/>
        </w:rPr>
      </w:pPr>
    </w:p>
    <w:p w14:paraId="37A8397B" w14:textId="77777777" w:rsidR="00514199" w:rsidRDefault="00514199">
      <w:pPr>
        <w:rPr>
          <w:rFonts w:ascii="Arial" w:eastAsia="SimSun" w:hAnsi="Arial"/>
          <w:sz w:val="20"/>
          <w:szCs w:val="20"/>
          <w:u w:val="single"/>
          <w:lang w:val="en-GB" w:eastAsia="ja-JP"/>
        </w:rPr>
      </w:pPr>
    </w:p>
    <w:p w14:paraId="5FEDC439" w14:textId="4BB2004B" w:rsidR="00AD39B7" w:rsidRPr="00AD39B7" w:rsidRDefault="00AD39B7">
      <w:pPr>
        <w:rPr>
          <w:rFonts w:ascii="Arial" w:eastAsia="SimSun" w:hAnsi="Arial"/>
          <w:sz w:val="20"/>
          <w:szCs w:val="20"/>
          <w:u w:val="single"/>
          <w:lang w:val="en-GB" w:eastAsia="ja-JP"/>
        </w:rPr>
      </w:pPr>
      <w:r w:rsidRPr="00AD39B7">
        <w:rPr>
          <w:rFonts w:ascii="Arial" w:eastAsia="SimSun" w:hAnsi="Arial"/>
          <w:sz w:val="20"/>
          <w:szCs w:val="20"/>
          <w:u w:val="single"/>
          <w:lang w:val="en-GB" w:eastAsia="ja-JP"/>
        </w:rPr>
        <w:t>Summary of 6</w:t>
      </w:r>
      <w:r w:rsidRPr="00AD39B7">
        <w:rPr>
          <w:rFonts w:ascii="Arial" w:eastAsia="SimSun" w:hAnsi="Arial"/>
          <w:sz w:val="20"/>
          <w:szCs w:val="20"/>
          <w:u w:val="single"/>
          <w:vertAlign w:val="superscript"/>
          <w:lang w:val="en-GB" w:eastAsia="ja-JP"/>
        </w:rPr>
        <w:t>th</w:t>
      </w:r>
      <w:r w:rsidRPr="00AD39B7">
        <w:rPr>
          <w:rFonts w:ascii="Arial" w:eastAsia="SimSun" w:hAnsi="Arial"/>
          <w:sz w:val="20"/>
          <w:szCs w:val="20"/>
          <w:u w:val="single"/>
          <w:lang w:val="en-GB" w:eastAsia="ja-JP"/>
        </w:rPr>
        <w:t xml:space="preserve"> round email discussion. </w:t>
      </w:r>
    </w:p>
    <w:p w14:paraId="515271C3" w14:textId="0D4F82E5" w:rsidR="00AD39B7" w:rsidRPr="00AD39B7" w:rsidRDefault="00AD39B7">
      <w:pPr>
        <w:rPr>
          <w:rFonts w:ascii="Arial" w:eastAsia="SimSun" w:hAnsi="Arial"/>
          <w:sz w:val="20"/>
          <w:szCs w:val="20"/>
          <w:lang w:val="en-GB" w:eastAsia="ja-JP"/>
        </w:rPr>
      </w:pPr>
      <w:r w:rsidRPr="00AD39B7">
        <w:rPr>
          <w:rFonts w:ascii="Arial" w:eastAsia="SimSun" w:hAnsi="Arial"/>
          <w:sz w:val="20"/>
          <w:szCs w:val="20"/>
          <w:lang w:val="en-GB" w:eastAsia="ja-JP"/>
        </w:rPr>
        <w:t xml:space="preserve">All </w:t>
      </w:r>
      <w:r>
        <w:rPr>
          <w:rFonts w:ascii="Arial" w:eastAsia="SimSun" w:hAnsi="Arial"/>
          <w:sz w:val="20"/>
          <w:szCs w:val="20"/>
          <w:lang w:val="en-GB" w:eastAsia="ja-JP"/>
        </w:rPr>
        <w:t xml:space="preserve">responses indicate that proposal from FL is general acceptable. Two responses indicate to add </w:t>
      </w:r>
      <w:r w:rsidR="00514199">
        <w:rPr>
          <w:rFonts w:ascii="Arial" w:eastAsia="SimSun" w:hAnsi="Arial"/>
          <w:sz w:val="20"/>
          <w:szCs w:val="20"/>
          <w:lang w:val="en-GB" w:eastAsia="ja-JP"/>
        </w:rPr>
        <w:t>‘</w:t>
      </w:r>
      <w:r>
        <w:rPr>
          <w:rFonts w:ascii="Arial" w:eastAsia="SimSun" w:hAnsi="Arial"/>
          <w:sz w:val="20"/>
          <w:szCs w:val="20"/>
          <w:lang w:val="en-GB" w:eastAsia="ja-JP"/>
        </w:rPr>
        <w:t>note</w:t>
      </w:r>
      <w:r w:rsidR="00514199">
        <w:rPr>
          <w:rFonts w:ascii="Arial" w:eastAsia="SimSun" w:hAnsi="Arial"/>
          <w:sz w:val="20"/>
          <w:szCs w:val="20"/>
          <w:lang w:val="en-GB" w:eastAsia="ja-JP"/>
        </w:rPr>
        <w:t>’</w:t>
      </w:r>
      <w:r>
        <w:rPr>
          <w:rFonts w:ascii="Arial" w:eastAsia="SimSun" w:hAnsi="Arial"/>
          <w:sz w:val="20"/>
          <w:szCs w:val="20"/>
          <w:lang w:val="en-GB" w:eastAsia="ja-JP"/>
        </w:rPr>
        <w:t xml:space="preserve"> about ‘out of scope’. </w:t>
      </w:r>
      <w:r w:rsidR="00514199">
        <w:rPr>
          <w:rFonts w:ascii="Arial" w:eastAsia="SimSun" w:hAnsi="Arial"/>
          <w:sz w:val="20"/>
          <w:szCs w:val="20"/>
          <w:lang w:val="en-GB" w:eastAsia="ja-JP"/>
        </w:rPr>
        <w:t xml:space="preserve">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0CD306C0" w14:textId="77777777" w:rsidR="00DE19FF" w:rsidRPr="00DE19FF" w:rsidRDefault="00DE19FF">
      <w:pPr>
        <w:rPr>
          <w:rFonts w:ascii="Arial" w:eastAsia="SimSun" w:hAnsi="Arial"/>
          <w:sz w:val="20"/>
          <w:szCs w:val="20"/>
          <w:lang w:val="en-GB" w:eastAsia="ja-JP"/>
        </w:rPr>
      </w:pPr>
    </w:p>
    <w:p w14:paraId="1F7064D6" w14:textId="4B632C9B" w:rsidR="00DE19FF" w:rsidRPr="00DE19FF" w:rsidRDefault="00DE19FF" w:rsidP="00DE19FF">
      <w:pPr>
        <w:rPr>
          <w:rFonts w:ascii="Arial" w:hAnsi="Arial" w:cs="Arial"/>
          <w:b/>
          <w:bCs/>
          <w:sz w:val="20"/>
          <w:szCs w:val="20"/>
          <w:highlight w:val="cyan"/>
        </w:rPr>
      </w:pPr>
      <w:r>
        <w:rPr>
          <w:rFonts w:ascii="Arial" w:hAnsi="Arial" w:cs="Arial"/>
          <w:b/>
          <w:bCs/>
          <w:sz w:val="20"/>
          <w:szCs w:val="20"/>
          <w:highlight w:val="cyan"/>
        </w:rPr>
        <w:t>[FL7]</w:t>
      </w:r>
      <w:r>
        <w:rPr>
          <w:rFonts w:ascii="Arial" w:eastAsia="SimSun"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Style w:val="TableGrid"/>
        <w:tblW w:w="0" w:type="auto"/>
        <w:tblLook w:val="04A0" w:firstRow="1" w:lastRow="0" w:firstColumn="1" w:lastColumn="0" w:noHBand="0" w:noVBand="1"/>
      </w:tblPr>
      <w:tblGrid>
        <w:gridCol w:w="9954"/>
      </w:tblGrid>
      <w:tr w:rsidR="00DE19FF" w14:paraId="33FD3428" w14:textId="77777777" w:rsidTr="00AD39B7">
        <w:tc>
          <w:tcPr>
            <w:tcW w:w="9954" w:type="dxa"/>
          </w:tcPr>
          <w:p w14:paraId="35D91D1D" w14:textId="5FEF9324" w:rsidR="00DE19FF" w:rsidRDefault="00DE19FF" w:rsidP="00AD39B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w:t>
            </w:r>
            <w:r w:rsidR="00AD39B7">
              <w:rPr>
                <w:rFonts w:ascii="Arial" w:eastAsiaTheme="minorEastAsia" w:hAnsi="Arial" w:cs="Arial"/>
                <w:b/>
                <w:bCs/>
                <w:color w:val="FF0000"/>
                <w:sz w:val="20"/>
                <w:szCs w:val="20"/>
              </w:rPr>
              <w:t xml:space="preserve"> parameters</w:t>
            </w:r>
            <w:r>
              <w:rPr>
                <w:rFonts w:ascii="Arial" w:eastAsiaTheme="minorEastAsia" w:hAnsi="Arial" w:cs="Arial"/>
                <w:b/>
                <w:bCs/>
                <w:color w:val="FF0000"/>
                <w:sz w:val="20"/>
                <w:szCs w:val="20"/>
              </w:rPr>
              <w:t xml:space="preserve"> in connected mode</w:t>
            </w:r>
          </w:p>
          <w:p w14:paraId="653EC44A" w14:textId="69B02BF1" w:rsidR="00DE19FF" w:rsidRDefault="00DE19FF" w:rsidP="00AD39B7">
            <w:pPr>
              <w:rPr>
                <w:rFonts w:ascii="Arial" w:eastAsia="SimSun"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sidRPr="00514199">
              <w:rPr>
                <w:rFonts w:ascii="Arial" w:hAnsi="Arial" w:cs="Arial"/>
                <w:strike/>
                <w:sz w:val="20"/>
                <w:szCs w:val="20"/>
              </w:rPr>
              <w:t xml:space="preserve"> </w:t>
            </w:r>
            <w:r w:rsidRPr="00514199">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7C8BEF83" w14:textId="5353BA18" w:rsidR="00DE19FF" w:rsidRDefault="00DE19FF">
      <w:pPr>
        <w:rPr>
          <w:rFonts w:ascii="Arial" w:eastAsia="SimSun" w:hAnsi="Arial"/>
          <w:sz w:val="20"/>
          <w:szCs w:val="20"/>
          <w:lang w:eastAsia="ja-JP"/>
        </w:rPr>
      </w:pPr>
    </w:p>
    <w:p w14:paraId="4E171BB6" w14:textId="3B9D5C59" w:rsidR="00514199" w:rsidRPr="00215243" w:rsidRDefault="00514199">
      <w:pPr>
        <w:rPr>
          <w:rFonts w:ascii="Arial" w:eastAsia="SimSun" w:hAnsi="Arial"/>
          <w:b/>
          <w:bCs/>
          <w:sz w:val="20"/>
          <w:szCs w:val="20"/>
          <w:lang w:eastAsia="ja-JP"/>
        </w:rPr>
      </w:pPr>
      <w:r w:rsidRPr="00215243">
        <w:rPr>
          <w:rFonts w:ascii="Arial" w:eastAsia="SimSun" w:hAnsi="Arial"/>
          <w:b/>
          <w:bCs/>
          <w:sz w:val="20"/>
          <w:szCs w:val="20"/>
          <w:lang w:eastAsia="ja-JP"/>
        </w:rPr>
        <w:t>Since we are approaching the end of meeting and we have not start discussi</w:t>
      </w:r>
      <w:r w:rsidR="00215243" w:rsidRPr="00215243">
        <w:rPr>
          <w:rFonts w:ascii="Arial" w:eastAsia="SimSun" w:hAnsi="Arial"/>
          <w:b/>
          <w:bCs/>
          <w:sz w:val="20"/>
          <w:szCs w:val="20"/>
          <w:lang w:eastAsia="ja-JP"/>
        </w:rPr>
        <w:t>ng conclusion</w:t>
      </w:r>
      <w:r w:rsidR="00215243">
        <w:rPr>
          <w:rFonts w:ascii="Arial" w:eastAsia="SimSun" w:hAnsi="Arial"/>
          <w:b/>
          <w:bCs/>
          <w:sz w:val="20"/>
          <w:szCs w:val="20"/>
          <w:lang w:eastAsia="ja-JP"/>
        </w:rPr>
        <w:t xml:space="preserve"> section </w:t>
      </w:r>
      <w:r w:rsidR="00215243" w:rsidRPr="00215243">
        <w:rPr>
          <w:rFonts w:ascii="Arial" w:eastAsia="SimSun" w:hAnsi="Arial"/>
          <w:b/>
          <w:bCs/>
          <w:sz w:val="20"/>
          <w:szCs w:val="20"/>
          <w:lang w:eastAsia="ja-JP"/>
        </w:rPr>
        <w:t>yet</w:t>
      </w:r>
      <w:r w:rsidRPr="00215243">
        <w:rPr>
          <w:rFonts w:ascii="Arial" w:eastAsia="SimSun" w:hAnsi="Arial"/>
          <w:b/>
          <w:bCs/>
          <w:sz w:val="20"/>
          <w:szCs w:val="20"/>
          <w:lang w:eastAsia="ja-JP"/>
        </w:rPr>
        <w:t>, FL strongly stress</w:t>
      </w:r>
      <w:r w:rsidR="00215243" w:rsidRPr="00215243">
        <w:rPr>
          <w:rFonts w:ascii="Arial" w:eastAsia="SimSun" w:hAnsi="Arial"/>
          <w:b/>
          <w:bCs/>
          <w:sz w:val="20"/>
          <w:szCs w:val="20"/>
          <w:lang w:eastAsia="ja-JP"/>
        </w:rPr>
        <w:t>es</w:t>
      </w:r>
      <w:r w:rsidRPr="00215243">
        <w:rPr>
          <w:rFonts w:ascii="Arial" w:eastAsia="SimSun" w:hAnsi="Arial"/>
          <w:b/>
          <w:bCs/>
          <w:sz w:val="20"/>
          <w:szCs w:val="20"/>
          <w:lang w:eastAsia="ja-JP"/>
        </w:rPr>
        <w:t xml:space="preserve"> that please try to avoid repeating comments/discussion we already had</w:t>
      </w:r>
      <w:r w:rsidR="00215243" w:rsidRPr="00215243">
        <w:rPr>
          <w:rFonts w:ascii="Arial" w:eastAsia="SimSun" w:hAnsi="Arial"/>
          <w:b/>
          <w:bCs/>
          <w:sz w:val="20"/>
          <w:szCs w:val="20"/>
          <w:lang w:eastAsia="ja-JP"/>
        </w:rPr>
        <w:t>, especially considering that this is just to make the scheme 3 clear for reader</w:t>
      </w:r>
      <w:r w:rsidR="00215243">
        <w:rPr>
          <w:rFonts w:ascii="Arial" w:eastAsia="SimSun" w:hAnsi="Arial"/>
          <w:b/>
          <w:bCs/>
          <w:sz w:val="20"/>
          <w:szCs w:val="20"/>
          <w:lang w:eastAsia="ja-JP"/>
        </w:rPr>
        <w:t xml:space="preserve"> and nothing related to recommend it or not</w:t>
      </w:r>
      <w:r w:rsidR="00215243" w:rsidRPr="00215243">
        <w:rPr>
          <w:rFonts w:ascii="Arial" w:eastAsia="SimSun" w:hAnsi="Arial"/>
          <w:b/>
          <w:bCs/>
          <w:sz w:val="20"/>
          <w:szCs w:val="20"/>
          <w:lang w:eastAsia="ja-JP"/>
        </w:rPr>
        <w:t xml:space="preserve">.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514199" w14:paraId="11073A05" w14:textId="77777777" w:rsidTr="00863966">
        <w:tc>
          <w:tcPr>
            <w:tcW w:w="1550" w:type="dxa"/>
            <w:shd w:val="clear" w:color="auto" w:fill="D9D9D9"/>
            <w:tcMar>
              <w:top w:w="0" w:type="dxa"/>
              <w:left w:w="108" w:type="dxa"/>
              <w:bottom w:w="0" w:type="dxa"/>
              <w:right w:w="108" w:type="dxa"/>
            </w:tcMar>
          </w:tcPr>
          <w:p w14:paraId="5134005F" w14:textId="77777777" w:rsidR="00514199" w:rsidRDefault="00514199" w:rsidP="00863966">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52FF2A95" w14:textId="77777777" w:rsidR="00514199" w:rsidRDefault="00514199" w:rsidP="0086396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2116974" w14:textId="77777777" w:rsidR="00514199" w:rsidRDefault="00514199" w:rsidP="00863966">
            <w:pPr>
              <w:rPr>
                <w:rFonts w:ascii="Arial" w:hAnsi="Arial" w:cs="Arial"/>
                <w:b/>
                <w:bCs/>
                <w:sz w:val="20"/>
                <w:szCs w:val="20"/>
                <w:lang w:eastAsia="sv-SE"/>
              </w:rPr>
            </w:pPr>
            <w:r>
              <w:rPr>
                <w:rFonts w:ascii="Arial" w:hAnsi="Arial" w:cs="Arial"/>
                <w:b/>
                <w:bCs/>
                <w:color w:val="000000"/>
                <w:sz w:val="20"/>
                <w:szCs w:val="20"/>
                <w:lang w:eastAsia="sv-SE"/>
              </w:rPr>
              <w:t>Comments</w:t>
            </w:r>
          </w:p>
        </w:tc>
      </w:tr>
      <w:tr w:rsidR="00514199" w14:paraId="2D8A00BD" w14:textId="77777777" w:rsidTr="0086396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9921A" w14:textId="46EC71FD" w:rsidR="00514199" w:rsidRDefault="00514199" w:rsidP="0086396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A76E9CD" w14:textId="5681A6E5" w:rsidR="00514199" w:rsidRDefault="00514199" w:rsidP="0086396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44F10" w14:textId="0E907268" w:rsidR="00514199" w:rsidRDefault="00514199" w:rsidP="00863966">
            <w:pPr>
              <w:outlineLvl w:val="0"/>
              <w:rPr>
                <w:rFonts w:ascii="Arial" w:hAnsi="Arial" w:cs="Arial"/>
                <w:sz w:val="20"/>
                <w:szCs w:val="20"/>
              </w:rPr>
            </w:pPr>
          </w:p>
        </w:tc>
      </w:tr>
      <w:tr w:rsidR="00514199" w14:paraId="005F139E" w14:textId="77777777" w:rsidTr="0086396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B2A1B" w14:textId="11F79A70" w:rsidR="00514199" w:rsidRDefault="00514199" w:rsidP="0086396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389B0050" w14:textId="77777777" w:rsidR="00514199" w:rsidRDefault="00514199" w:rsidP="0086396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7C0E0" w14:textId="77DDC5BB" w:rsidR="00514199" w:rsidRDefault="00514199" w:rsidP="00863966">
            <w:pPr>
              <w:rPr>
                <w:rFonts w:ascii="Arial" w:hAnsi="Arial" w:cs="Arial"/>
                <w:sz w:val="20"/>
                <w:szCs w:val="20"/>
              </w:rPr>
            </w:pPr>
          </w:p>
        </w:tc>
      </w:tr>
      <w:tr w:rsidR="00514199" w14:paraId="3D089D89" w14:textId="77777777" w:rsidTr="00863966">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03763" w14:textId="2209216B" w:rsidR="00514199" w:rsidRDefault="00514199" w:rsidP="00863966">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03D9CA81" w14:textId="62EC65C5" w:rsidR="00514199" w:rsidRDefault="00514199" w:rsidP="00863966">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A6A30" w14:textId="77777777" w:rsidR="00514199" w:rsidRDefault="00514199" w:rsidP="00863966">
            <w:pPr>
              <w:rPr>
                <w:rFonts w:ascii="Arial" w:hAnsi="Arial" w:cs="Arial"/>
                <w:sz w:val="20"/>
                <w:szCs w:val="20"/>
              </w:rPr>
            </w:pPr>
          </w:p>
        </w:tc>
      </w:tr>
    </w:tbl>
    <w:p w14:paraId="245AF9F5" w14:textId="77777777" w:rsidR="00514199" w:rsidRPr="00DE19FF" w:rsidRDefault="00514199">
      <w:pPr>
        <w:rPr>
          <w:rFonts w:ascii="Arial" w:eastAsia="SimSun" w:hAnsi="Arial"/>
          <w:sz w:val="32"/>
          <w:szCs w:val="20"/>
          <w:lang w:eastAsia="ja-JP"/>
        </w:rPr>
      </w:pPr>
    </w:p>
    <w:p w14:paraId="78098ABC" w14:textId="570C39E5" w:rsidR="00364C8E" w:rsidRDefault="00D968F6">
      <w:pPr>
        <w:rPr>
          <w:rFonts w:ascii="Arial" w:eastAsia="SimSun" w:hAnsi="Arial"/>
          <w:sz w:val="32"/>
          <w:szCs w:val="20"/>
          <w:lang w:val="en-GB" w:eastAsia="ja-JP"/>
        </w:rPr>
      </w:pPr>
      <w:r>
        <w:rPr>
          <w:rFonts w:ascii="Arial" w:eastAsia="SimSun" w:hAnsi="Arial"/>
          <w:sz w:val="32"/>
          <w:szCs w:val="20"/>
          <w:lang w:val="en-GB" w:eastAsia="ja-JP"/>
        </w:rPr>
        <w:br w:type="page"/>
      </w:r>
    </w:p>
    <w:p w14:paraId="78098AD2" w14:textId="77777777" w:rsidR="00364C8E" w:rsidRDefault="00D968F6">
      <w:pPr>
        <w:pStyle w:val="Heading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93" w:name="_Toc55340706"/>
      <w:r>
        <w:rPr>
          <w:rFonts w:ascii="Arial" w:eastAsia="SimSun" w:hAnsi="Arial" w:cs="Times New Roman"/>
          <w:color w:val="auto"/>
          <w:sz w:val="32"/>
          <w:szCs w:val="20"/>
          <w:lang w:val="en-GB" w:eastAsia="ja-JP"/>
        </w:rPr>
        <w:lastRenderedPageBreak/>
        <w:t>8.2.2 Analysis of UE power saving</w:t>
      </w:r>
      <w:bookmarkEnd w:id="93"/>
      <w:r>
        <w:rPr>
          <w:rFonts w:ascii="Arial" w:eastAsia="SimSun" w:hAnsi="Arial" w:cs="Times New Roman"/>
          <w:color w:val="auto"/>
          <w:sz w:val="32"/>
          <w:szCs w:val="20"/>
          <w:lang w:val="en-GB" w:eastAsia="ja-JP"/>
        </w:rPr>
        <w:t xml:space="preserve"> </w:t>
      </w:r>
    </w:p>
    <w:p w14:paraId="78098AD3" w14:textId="77777777" w:rsidR="00364C8E" w:rsidRDefault="00D968F6">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364C8E" w14:paraId="78098AD8" w14:textId="77777777">
        <w:tc>
          <w:tcPr>
            <w:tcW w:w="9805" w:type="dxa"/>
            <w:tcMar>
              <w:top w:w="0" w:type="dxa"/>
              <w:left w:w="108" w:type="dxa"/>
              <w:bottom w:w="0" w:type="dxa"/>
              <w:right w:w="108" w:type="dxa"/>
            </w:tcMar>
          </w:tcPr>
          <w:p w14:paraId="78098AD4" w14:textId="77777777" w:rsidR="00364C8E" w:rsidRDefault="00D968F6">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78098AD5" w14:textId="77777777" w:rsidR="00364C8E" w:rsidRDefault="00364C8E">
            <w:pPr>
              <w:pStyle w:val="ListParagraph"/>
              <w:ind w:left="360"/>
              <w:rPr>
                <w:rFonts w:ascii="Arial" w:hAnsi="Arial" w:cs="Arial"/>
                <w:sz w:val="20"/>
                <w:szCs w:val="20"/>
              </w:rPr>
            </w:pPr>
          </w:p>
          <w:p w14:paraId="78098AD6" w14:textId="77777777" w:rsidR="00364C8E" w:rsidRDefault="00D968F6">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78098AD7" w14:textId="77777777" w:rsidR="00364C8E" w:rsidRDefault="00364C8E">
            <w:pPr>
              <w:rPr>
                <w:rFonts w:ascii="Arial" w:hAnsi="Arial" w:cs="Arial"/>
                <w:sz w:val="20"/>
                <w:szCs w:val="20"/>
                <w:lang w:eastAsia="sv-SE"/>
              </w:rPr>
            </w:pPr>
          </w:p>
        </w:tc>
      </w:tr>
    </w:tbl>
    <w:p w14:paraId="78098AD9" w14:textId="77777777" w:rsidR="00364C8E" w:rsidRDefault="00364C8E">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364C8E" w14:paraId="78098ADD" w14:textId="77777777">
        <w:tc>
          <w:tcPr>
            <w:tcW w:w="1550" w:type="dxa"/>
            <w:shd w:val="clear" w:color="auto" w:fill="D9D9D9"/>
            <w:tcMar>
              <w:top w:w="0" w:type="dxa"/>
              <w:left w:w="108" w:type="dxa"/>
              <w:bottom w:w="0" w:type="dxa"/>
              <w:right w:w="108" w:type="dxa"/>
            </w:tcMar>
          </w:tcPr>
          <w:p w14:paraId="78098ADA"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78098ADB"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78098ADC"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8A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DE" w14:textId="77777777" w:rsidR="00364C8E" w:rsidRDefault="00D968F6">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78098ADF" w14:textId="77777777" w:rsidR="00364C8E" w:rsidRDefault="00D968F6">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E0" w14:textId="77777777" w:rsidR="00364C8E" w:rsidRDefault="00D968F6">
            <w:pPr>
              <w:rPr>
                <w:rFonts w:ascii="Arial" w:hAnsi="Arial" w:cs="Arial"/>
                <w:sz w:val="20"/>
                <w:szCs w:val="20"/>
              </w:rPr>
            </w:pPr>
            <w:r>
              <w:rPr>
                <w:rFonts w:ascii="Arial" w:hAnsi="Arial" w:cs="Arial"/>
                <w:sz w:val="20"/>
                <w:szCs w:val="20"/>
              </w:rPr>
              <w:t>The results already give individual case.</w:t>
            </w:r>
          </w:p>
        </w:tc>
      </w:tr>
      <w:tr w:rsidR="00364C8E" w14:paraId="78098AE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E2" w14:textId="77777777" w:rsidR="00364C8E" w:rsidRDefault="00D968F6">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78098AE3" w14:textId="77777777" w:rsidR="00364C8E" w:rsidRDefault="00D968F6">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E4" w14:textId="77777777" w:rsidR="00364C8E" w:rsidRDefault="00364C8E">
            <w:pPr>
              <w:rPr>
                <w:rFonts w:ascii="Arial" w:hAnsi="Arial" w:cs="Arial"/>
                <w:sz w:val="20"/>
                <w:szCs w:val="20"/>
              </w:rPr>
            </w:pPr>
          </w:p>
        </w:tc>
      </w:tr>
      <w:tr w:rsidR="00364C8E" w14:paraId="78098AEA" w14:textId="77777777">
        <w:tc>
          <w:tcPr>
            <w:tcW w:w="1550" w:type="dxa"/>
            <w:tcMar>
              <w:top w:w="0" w:type="dxa"/>
              <w:left w:w="108" w:type="dxa"/>
              <w:bottom w:w="0" w:type="dxa"/>
              <w:right w:w="108" w:type="dxa"/>
            </w:tcMar>
          </w:tcPr>
          <w:p w14:paraId="78098AE6" w14:textId="77777777" w:rsidR="00364C8E" w:rsidRDefault="00D968F6">
            <w:pPr>
              <w:rPr>
                <w:rFonts w:ascii="Arial" w:hAnsi="Arial" w:cs="Arial"/>
                <w:sz w:val="20"/>
                <w:szCs w:val="20"/>
              </w:rPr>
            </w:pPr>
            <w:r>
              <w:rPr>
                <w:rFonts w:ascii="Arial" w:hAnsi="Arial" w:cs="Arial"/>
                <w:sz w:val="20"/>
                <w:szCs w:val="20"/>
              </w:rPr>
              <w:t>Intel</w:t>
            </w:r>
          </w:p>
        </w:tc>
        <w:tc>
          <w:tcPr>
            <w:tcW w:w="1264" w:type="dxa"/>
          </w:tcPr>
          <w:p w14:paraId="78098AE7" w14:textId="77777777" w:rsidR="00364C8E" w:rsidRDefault="00D968F6">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78098AE8" w14:textId="77777777" w:rsidR="00364C8E" w:rsidRDefault="00D968F6">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78098AE9" w14:textId="77777777" w:rsidR="00364C8E" w:rsidRDefault="00364C8E">
            <w:pPr>
              <w:rPr>
                <w:rFonts w:ascii="Arial" w:hAnsi="Arial" w:cs="Arial"/>
                <w:sz w:val="20"/>
                <w:szCs w:val="20"/>
              </w:rPr>
            </w:pPr>
          </w:p>
        </w:tc>
      </w:tr>
      <w:tr w:rsidR="00364C8E" w14:paraId="78098AE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EB" w14:textId="77777777" w:rsidR="00364C8E" w:rsidRDefault="00D968F6">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78098AEC" w14:textId="77777777" w:rsidR="00364C8E" w:rsidRDefault="00D968F6">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ED"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78098AEE" w14:textId="77777777" w:rsidR="00364C8E" w:rsidRDefault="00D968F6">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364C8E" w14:paraId="78098AF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0" w14:textId="77777777" w:rsidR="00364C8E" w:rsidRDefault="00D968F6">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78098AF1" w14:textId="77777777" w:rsidR="00364C8E" w:rsidRDefault="00D968F6">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2" w14:textId="77777777" w:rsidR="00364C8E" w:rsidRDefault="00D968F6">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78098AF3" w14:textId="77777777" w:rsidR="00364C8E" w:rsidRDefault="00D968F6">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364C8E" w14:paraId="78098AF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78098AF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7" w14:textId="77777777" w:rsidR="00364C8E" w:rsidRDefault="00364C8E">
            <w:pPr>
              <w:pStyle w:val="ListParagraph"/>
              <w:ind w:left="420" w:hanging="420"/>
              <w:rPr>
                <w:rFonts w:ascii="Arial" w:hAnsi="Arial" w:cs="Arial"/>
                <w:sz w:val="20"/>
                <w:szCs w:val="20"/>
              </w:rPr>
            </w:pPr>
          </w:p>
        </w:tc>
      </w:tr>
      <w:tr w:rsidR="00364C8E" w14:paraId="78098AF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9" w14:textId="77777777" w:rsidR="00364C8E" w:rsidRDefault="00D968F6">
            <w:pPr>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264" w:type="dxa"/>
            <w:tcBorders>
              <w:top w:val="single" w:sz="4" w:space="0" w:color="auto"/>
              <w:left w:val="single" w:sz="4" w:space="0" w:color="auto"/>
              <w:bottom w:val="single" w:sz="4" w:space="0" w:color="auto"/>
              <w:right w:val="single" w:sz="4" w:space="0" w:color="auto"/>
            </w:tcBorders>
          </w:tcPr>
          <w:p w14:paraId="78098AF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B" w14:textId="77777777" w:rsidR="00364C8E" w:rsidRDefault="00364C8E">
            <w:pPr>
              <w:rPr>
                <w:rFonts w:ascii="Arial" w:eastAsia="SimSun" w:hAnsi="Arial" w:cs="Arial"/>
                <w:sz w:val="20"/>
                <w:szCs w:val="20"/>
              </w:rPr>
            </w:pPr>
          </w:p>
        </w:tc>
      </w:tr>
      <w:tr w:rsidR="00364C8E" w14:paraId="78098B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D" w14:textId="77777777" w:rsidR="00364C8E" w:rsidRDefault="00D968F6">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78098AFE" w14:textId="77777777" w:rsidR="00364C8E" w:rsidRDefault="00D968F6">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AFF" w14:textId="77777777" w:rsidR="00364C8E" w:rsidRDefault="00D968F6">
            <w:pPr>
              <w:rPr>
                <w:rFonts w:ascii="Arial" w:eastAsia="SimSun" w:hAnsi="Arial" w:cs="Arial"/>
                <w:sz w:val="20"/>
                <w:szCs w:val="20"/>
              </w:rPr>
            </w:pPr>
            <w:r>
              <w:rPr>
                <w:rFonts w:ascii="Arial" w:eastAsia="SimSun" w:hAnsi="Arial" w:cs="Arial"/>
                <w:sz w:val="20"/>
                <w:szCs w:val="20"/>
              </w:rPr>
              <w:t>In bullet 1, there is no need to highlight the DL vs. DL-UL hybrid as DL-UL hybrid is not mandatory evaluation and it is already captured in evaluation result tables.</w:t>
            </w:r>
          </w:p>
          <w:p w14:paraId="78098B00" w14:textId="77777777" w:rsidR="00364C8E" w:rsidRDefault="00D968F6">
            <w:pPr>
              <w:rPr>
                <w:rFonts w:ascii="Arial" w:eastAsia="SimSun" w:hAnsi="Arial" w:cs="Arial"/>
                <w:sz w:val="20"/>
                <w:szCs w:val="20"/>
              </w:rPr>
            </w:pPr>
            <w:r>
              <w:rPr>
                <w:rFonts w:ascii="Arial" w:eastAsia="SimSun" w:hAnsi="Arial" w:cs="Arial"/>
                <w:sz w:val="20"/>
                <w:szCs w:val="20"/>
              </w:rPr>
              <w:t>Bullet 2 is misleading. As long as BD limit is reduced or other PDCCH adaptation is adopted, it has to be enabled by network configuration. The key point is whether network can guarantee to do it.</w:t>
            </w:r>
          </w:p>
          <w:p w14:paraId="78098B01" w14:textId="77777777" w:rsidR="00364C8E" w:rsidRDefault="00D968F6">
            <w:pPr>
              <w:rPr>
                <w:rFonts w:ascii="Arial" w:eastAsia="SimSun" w:hAnsi="Arial" w:cs="Arial"/>
                <w:sz w:val="20"/>
                <w:szCs w:val="20"/>
              </w:rPr>
            </w:pPr>
            <w:r>
              <w:rPr>
                <w:rFonts w:ascii="Arial" w:eastAsia="SimSun" w:hAnsi="Arial" w:cs="Arial"/>
                <w:sz w:val="20"/>
                <w:szCs w:val="20"/>
              </w:rPr>
              <w:t>Both bullets should be removed.</w:t>
            </w:r>
          </w:p>
        </w:tc>
      </w:tr>
      <w:tr w:rsidR="00364C8E" w14:paraId="78098B0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B03" w14:textId="77777777" w:rsidR="00364C8E" w:rsidRDefault="00D968F6">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64" w:type="dxa"/>
            <w:tcBorders>
              <w:top w:val="single" w:sz="4" w:space="0" w:color="auto"/>
              <w:left w:val="single" w:sz="4" w:space="0" w:color="auto"/>
              <w:bottom w:val="single" w:sz="4" w:space="0" w:color="auto"/>
              <w:right w:val="single" w:sz="4" w:space="0" w:color="auto"/>
            </w:tcBorders>
          </w:tcPr>
          <w:p w14:paraId="78098B04" w14:textId="77777777" w:rsidR="00364C8E" w:rsidRDefault="00D968F6">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B05" w14:textId="77777777" w:rsidR="00364C8E" w:rsidRDefault="00364C8E">
            <w:pPr>
              <w:rPr>
                <w:rFonts w:ascii="Arial" w:eastAsia="SimSun" w:hAnsi="Arial" w:cs="Arial"/>
                <w:sz w:val="20"/>
                <w:szCs w:val="20"/>
              </w:rPr>
            </w:pPr>
          </w:p>
        </w:tc>
      </w:tr>
      <w:tr w:rsidR="00364C8E" w14:paraId="78098B0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B07" w14:textId="77777777" w:rsidR="00364C8E" w:rsidRDefault="00D968F6">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78098B08"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8B09" w14:textId="77777777" w:rsidR="00364C8E" w:rsidRDefault="00D968F6">
            <w:pPr>
              <w:rPr>
                <w:rFonts w:ascii="Arial" w:eastAsia="SimSun" w:hAnsi="Arial" w:cs="Arial"/>
                <w:sz w:val="20"/>
                <w:szCs w:val="20"/>
              </w:rPr>
            </w:pPr>
            <w:r>
              <w:rPr>
                <w:rFonts w:ascii="Arial" w:eastAsia="SimSun"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78098B0A" w14:textId="77777777" w:rsidR="00364C8E" w:rsidRDefault="00364C8E">
            <w:pPr>
              <w:rPr>
                <w:rFonts w:ascii="Arial" w:eastAsia="SimSun" w:hAnsi="Arial" w:cs="Arial"/>
                <w:sz w:val="20"/>
                <w:szCs w:val="20"/>
              </w:rPr>
            </w:pPr>
          </w:p>
          <w:p w14:paraId="78098B0B" w14:textId="77777777" w:rsidR="00364C8E" w:rsidRDefault="00D968F6">
            <w:pPr>
              <w:rPr>
                <w:rFonts w:ascii="Arial" w:eastAsia="SimSun" w:hAnsi="Arial" w:cs="Arial"/>
                <w:sz w:val="20"/>
                <w:szCs w:val="20"/>
              </w:rPr>
            </w:pPr>
            <w:r>
              <w:rPr>
                <w:rFonts w:ascii="Arial" w:eastAsia="SimSun" w:hAnsi="Arial" w:cs="Arial"/>
                <w:sz w:val="20"/>
                <w:szCs w:val="20"/>
              </w:rPr>
              <w:t xml:space="preserve">Minor edit: “Most sources only considered </w:t>
            </w:r>
            <w:del w:id="94" w:author="Mohammad Mozaffari" w:date="2020-11-04T18:42:00Z">
              <w:r>
                <w:rPr>
                  <w:rFonts w:ascii="Arial" w:eastAsia="SimSun" w:hAnsi="Arial" w:cs="Arial"/>
                  <w:sz w:val="20"/>
                  <w:szCs w:val="20"/>
                </w:rPr>
                <w:delText xml:space="preserve">only </w:delText>
              </w:r>
            </w:del>
            <w:r>
              <w:rPr>
                <w:rFonts w:ascii="Arial" w:eastAsia="SimSun" w:hAnsi="Arial" w:cs="Arial"/>
                <w:sz w:val="20"/>
                <w:szCs w:val="20"/>
              </w:rPr>
              <w:t>DL-only traffic in their evaluations”.</w:t>
            </w:r>
          </w:p>
        </w:tc>
      </w:tr>
    </w:tbl>
    <w:p w14:paraId="78098B0D" w14:textId="77777777" w:rsidR="00364C8E" w:rsidRDefault="00364C8E">
      <w:pPr>
        <w:rPr>
          <w:b/>
          <w:bCs/>
        </w:rPr>
      </w:pPr>
    </w:p>
    <w:p w14:paraId="78098B0E" w14:textId="77777777" w:rsidR="00364C8E" w:rsidRDefault="00364C8E">
      <w:pPr>
        <w:spacing w:after="180"/>
        <w:rPr>
          <w:rFonts w:ascii="Arial" w:hAnsi="Arial" w:cs="Arial"/>
          <w:b/>
          <w:bCs/>
          <w:sz w:val="20"/>
          <w:szCs w:val="20"/>
        </w:rPr>
      </w:pPr>
    </w:p>
    <w:p w14:paraId="78098B0F" w14:textId="77777777" w:rsidR="00364C8E" w:rsidRDefault="00D968F6">
      <w:pPr>
        <w:rPr>
          <w:rFonts w:ascii="Arial" w:eastAsiaTheme="majorEastAsia" w:hAnsi="Arial" w:cs="Arial"/>
          <w:sz w:val="26"/>
          <w:szCs w:val="26"/>
        </w:rPr>
      </w:pPr>
      <w:r>
        <w:rPr>
          <w:rFonts w:ascii="Arial" w:hAnsi="Arial" w:cs="Arial"/>
          <w:sz w:val="26"/>
          <w:szCs w:val="26"/>
        </w:rPr>
        <w:br w:type="page"/>
      </w:r>
    </w:p>
    <w:p w14:paraId="78098B10" w14:textId="77777777" w:rsidR="00364C8E" w:rsidRDefault="00D968F6">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95" w:name="_Toc55340707"/>
      <w:r>
        <w:rPr>
          <w:rFonts w:ascii="Arial" w:eastAsia="SimSun" w:hAnsi="Arial" w:cs="Times New Roman"/>
          <w:color w:val="auto"/>
          <w:sz w:val="32"/>
          <w:szCs w:val="20"/>
          <w:lang w:val="en-GB" w:eastAsia="ja-JP"/>
        </w:rPr>
        <w:lastRenderedPageBreak/>
        <w:t>8.2.3 Analysis of performance impacts</w:t>
      </w:r>
      <w:bookmarkEnd w:id="95"/>
      <w:r>
        <w:rPr>
          <w:rFonts w:ascii="Arial" w:eastAsia="SimSun" w:hAnsi="Arial" w:cs="Times New Roman"/>
          <w:color w:val="auto"/>
          <w:sz w:val="32"/>
          <w:szCs w:val="20"/>
          <w:lang w:val="en-GB" w:eastAsia="ja-JP"/>
        </w:rPr>
        <w:t xml:space="preserve"> </w:t>
      </w:r>
    </w:p>
    <w:p w14:paraId="78098B11" w14:textId="77777777" w:rsidR="00364C8E" w:rsidRDefault="00D968F6">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78098B12" w14:textId="77777777" w:rsidR="00364C8E" w:rsidRDefault="00D968F6">
      <w:pPr>
        <w:pStyle w:val="Heading3"/>
        <w:rPr>
          <w:rFonts w:ascii="Arial" w:hAnsi="Arial" w:cs="Arial"/>
          <w:color w:val="auto"/>
          <w:sz w:val="26"/>
          <w:szCs w:val="26"/>
        </w:rPr>
      </w:pPr>
      <w:bookmarkStart w:id="96" w:name="_Toc55340708"/>
      <w:r>
        <w:rPr>
          <w:rFonts w:ascii="Arial" w:hAnsi="Arial" w:cs="Arial"/>
          <w:color w:val="auto"/>
          <w:sz w:val="26"/>
          <w:szCs w:val="26"/>
        </w:rPr>
        <w:t>8.2.3.1 PDCCH Blocking probability</w:t>
      </w:r>
      <w:bookmarkEnd w:id="96"/>
    </w:p>
    <w:p w14:paraId="78098B13" w14:textId="77777777" w:rsidR="00364C8E" w:rsidRDefault="00D968F6">
      <w:pPr>
        <w:spacing w:before="180" w:after="180"/>
        <w:rPr>
          <w:rFonts w:ascii="Arial" w:hAnsi="Arial" w:cs="Arial"/>
          <w:sz w:val="20"/>
          <w:szCs w:val="20"/>
        </w:rPr>
      </w:pPr>
      <w:r>
        <w:rPr>
          <w:rFonts w:ascii="Arial" w:hAnsi="Arial" w:cs="Arial"/>
          <w:sz w:val="20"/>
          <w:szCs w:val="20"/>
        </w:rPr>
        <w:t xml:space="preserve">The PDCCH blocking probability is defined as the probability that all PDCCH candidates for a UE are blocked/overlapped with candidates used by other UEs, which is ratio between the number of the blocked UEs over the number of all UEs that need to be scheduled. </w:t>
      </w:r>
    </w:p>
    <w:p w14:paraId="78098B14" w14:textId="77777777" w:rsidR="00364C8E" w:rsidRDefault="00D968F6">
      <w:pPr>
        <w:spacing w:before="180" w:after="180"/>
        <w:rPr>
          <w:rFonts w:ascii="Arial" w:hAnsi="Arial" w:cs="Arial"/>
          <w:sz w:val="20"/>
          <w:szCs w:val="20"/>
        </w:rPr>
      </w:pPr>
      <w:r>
        <w:rPr>
          <w:rFonts w:ascii="Arial" w:hAnsi="Arial" w:cs="Arial"/>
          <w:sz w:val="20"/>
          <w:szCs w:val="20"/>
        </w:rPr>
        <w:t xml:space="preserve">Many contributions pointed out that PDCCH blocking probability depends on various factors. </w:t>
      </w:r>
    </w:p>
    <w:p w14:paraId="78098B15" w14:textId="77777777" w:rsidR="00364C8E" w:rsidRDefault="00D968F6">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CORESET size </w:t>
      </w:r>
    </w:p>
    <w:p w14:paraId="78098B16" w14:textId="77777777" w:rsidR="00364C8E" w:rsidRDefault="00D968F6">
      <w:pPr>
        <w:pStyle w:val="ListParagraph"/>
        <w:numPr>
          <w:ilvl w:val="0"/>
          <w:numId w:val="9"/>
        </w:numPr>
        <w:spacing w:after="120"/>
        <w:contextualSpacing w:val="0"/>
        <w:rPr>
          <w:rFonts w:ascii="Arial" w:hAnsi="Arial" w:cs="Arial"/>
          <w:sz w:val="20"/>
          <w:szCs w:val="20"/>
        </w:rPr>
      </w:pPr>
      <w:r>
        <w:rPr>
          <w:rFonts w:ascii="Arial" w:hAnsi="Arial" w:cs="Arial"/>
          <w:sz w:val="20"/>
          <w:szCs w:val="20"/>
        </w:rPr>
        <w:t>DCI format sizes</w:t>
      </w:r>
    </w:p>
    <w:p w14:paraId="78098B17" w14:textId="77777777" w:rsidR="00364C8E" w:rsidRDefault="00D968F6">
      <w:pPr>
        <w:pStyle w:val="ListParagraph"/>
        <w:numPr>
          <w:ilvl w:val="0"/>
          <w:numId w:val="9"/>
        </w:numPr>
        <w:spacing w:after="120"/>
        <w:contextualSpacing w:val="0"/>
        <w:rPr>
          <w:rFonts w:ascii="Arial" w:hAnsi="Arial" w:cs="Arial"/>
          <w:sz w:val="20"/>
          <w:szCs w:val="20"/>
        </w:rPr>
      </w:pPr>
      <w:r>
        <w:rPr>
          <w:rFonts w:ascii="Arial" w:hAnsi="Arial" w:cs="Arial"/>
          <w:sz w:val="20"/>
          <w:szCs w:val="20"/>
        </w:rPr>
        <w:t xml:space="preserve">Number of UEs needs to be scheduled simultaneously in a MO (this depends on traffic model) </w:t>
      </w:r>
    </w:p>
    <w:p w14:paraId="78098B18" w14:textId="77777777" w:rsidR="00364C8E" w:rsidRDefault="00D968F6">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Aggregation Level (AL) distributions for AL [1,2,4,8,16]. </w:t>
      </w:r>
    </w:p>
    <w:p w14:paraId="78098B19" w14:textId="77777777" w:rsidR="00364C8E" w:rsidRDefault="00D968F6">
      <w:pPr>
        <w:pStyle w:val="ListParagraph"/>
        <w:numPr>
          <w:ilvl w:val="0"/>
          <w:numId w:val="10"/>
        </w:numPr>
        <w:spacing w:after="120"/>
        <w:contextualSpacing w:val="0"/>
        <w:rPr>
          <w:rFonts w:ascii="Arial" w:hAnsi="Arial" w:cs="Arial"/>
          <w:sz w:val="20"/>
          <w:szCs w:val="20"/>
        </w:rPr>
      </w:pPr>
      <w:r>
        <w:rPr>
          <w:rFonts w:ascii="Arial" w:hAnsi="Arial" w:cs="Arial"/>
          <w:sz w:val="20"/>
          <w:szCs w:val="20"/>
        </w:rPr>
        <w:t xml:space="preserve">Number of PDCCH candidates </w:t>
      </w:r>
    </w:p>
    <w:p w14:paraId="78098B1A" w14:textId="77777777" w:rsidR="00364C8E" w:rsidRDefault="00D968F6">
      <w:pPr>
        <w:rPr>
          <w:rFonts w:ascii="Arial" w:hAnsi="Arial" w:cs="Arial"/>
          <w:sz w:val="20"/>
          <w:szCs w:val="20"/>
        </w:rPr>
      </w:pPr>
      <w:r>
        <w:rPr>
          <w:rFonts w:ascii="Arial" w:hAnsi="Arial" w:cs="Arial"/>
          <w:sz w:val="20"/>
          <w:szCs w:val="20"/>
        </w:rPr>
        <w:t xml:space="preserve">These factors should be carefully considered for PDCCH blocking probability analysis to ensure meaningful findings were used for Redcap devices study, taking into account the unique characteristic of Redcap devices e.g. light load, relaxed latency etc. </w:t>
      </w:r>
    </w:p>
    <w:p w14:paraId="78098B1B" w14:textId="77777777" w:rsidR="00364C8E" w:rsidRDefault="00364C8E">
      <w:pPr>
        <w:rPr>
          <w:rFonts w:ascii="Arial" w:hAnsi="Arial" w:cs="Arial"/>
          <w:sz w:val="20"/>
          <w:szCs w:val="20"/>
        </w:rPr>
      </w:pPr>
    </w:p>
    <w:p w14:paraId="78098B1C" w14:textId="77777777" w:rsidR="00364C8E" w:rsidRDefault="00D968F6">
      <w:pPr>
        <w:rPr>
          <w:rFonts w:ascii="Arial" w:hAnsi="Arial" w:cs="Arial"/>
          <w:sz w:val="20"/>
          <w:szCs w:val="20"/>
        </w:rPr>
      </w:pPr>
      <w:r>
        <w:rPr>
          <w:rFonts w:ascii="Arial" w:hAnsi="Arial" w:cs="Arial"/>
          <w:sz w:val="20"/>
          <w:szCs w:val="20"/>
        </w:rPr>
        <w:t xml:space="preserve">In the post email thread [102-e-Post-NR-RedCap-01], the following was agreed as evaluation assumptions for PDCCH blocking probability evaluation: </w:t>
      </w:r>
    </w:p>
    <w:p w14:paraId="78098B1D" w14:textId="77777777" w:rsidR="00364C8E" w:rsidRDefault="00D968F6">
      <w:pPr>
        <w:spacing w:before="180" w:after="120"/>
        <w:jc w:val="center"/>
        <w:rPr>
          <w:rFonts w:ascii="Arial" w:hAnsi="Arial" w:cs="Arial"/>
          <w:b/>
          <w:bCs/>
          <w:sz w:val="20"/>
          <w:szCs w:val="20"/>
        </w:rPr>
      </w:pPr>
      <w:r>
        <w:rPr>
          <w:rFonts w:ascii="Arial" w:hAnsi="Arial" w:cs="Arial"/>
          <w:b/>
          <w:bCs/>
          <w:sz w:val="20"/>
          <w:szCs w:val="20"/>
        </w:rPr>
        <w:t xml:space="preserve">Table </w:t>
      </w:r>
      <w:proofErr w:type="gramStart"/>
      <w:r>
        <w:rPr>
          <w:rFonts w:ascii="Arial" w:hAnsi="Arial" w:cs="Arial"/>
          <w:b/>
          <w:bCs/>
          <w:sz w:val="20"/>
          <w:szCs w:val="20"/>
        </w:rPr>
        <w:t>6 :</w:t>
      </w:r>
      <w:proofErr w:type="gramEnd"/>
      <w:r>
        <w:rPr>
          <w:rFonts w:ascii="Arial" w:hAnsi="Arial" w:cs="Arial"/>
          <w:b/>
          <w:bCs/>
          <w:sz w:val="20"/>
          <w:szCs w:val="20"/>
        </w:rPr>
        <w:t xml:space="preserve"> Baseline parameters for the PDCCH blocking rate evaluation</w:t>
      </w:r>
    </w:p>
    <w:tbl>
      <w:tblPr>
        <w:tblW w:w="5840" w:type="dxa"/>
        <w:jc w:val="center"/>
        <w:tblLook w:val="04A0" w:firstRow="1" w:lastRow="0" w:firstColumn="1" w:lastColumn="0" w:noHBand="0" w:noVBand="1"/>
      </w:tblPr>
      <w:tblGrid>
        <w:gridCol w:w="2880"/>
        <w:gridCol w:w="2960"/>
      </w:tblGrid>
      <w:tr w:rsidR="00364C8E" w14:paraId="78098B20" w14:textId="77777777">
        <w:trPr>
          <w:trHeight w:val="220"/>
          <w:jc w:val="center"/>
        </w:trPr>
        <w:tc>
          <w:tcPr>
            <w:tcW w:w="2880"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78098B1E" w14:textId="77777777" w:rsidR="00364C8E" w:rsidRDefault="00D968F6">
            <w:pPr>
              <w:rPr>
                <w:rFonts w:ascii="Arial" w:hAnsi="Arial" w:cs="Arial"/>
                <w:b/>
                <w:bCs/>
                <w:color w:val="000000"/>
                <w:sz w:val="18"/>
                <w:szCs w:val="18"/>
              </w:rPr>
            </w:pPr>
            <w:r>
              <w:rPr>
                <w:rFonts w:ascii="Arial" w:hAnsi="Arial" w:cs="Arial"/>
                <w:b/>
                <w:bCs/>
                <w:color w:val="000000"/>
                <w:sz w:val="18"/>
                <w:szCs w:val="18"/>
              </w:rPr>
              <w:t>Parameters</w:t>
            </w:r>
          </w:p>
        </w:tc>
        <w:tc>
          <w:tcPr>
            <w:tcW w:w="2960" w:type="dxa"/>
            <w:tcBorders>
              <w:top w:val="single" w:sz="4" w:space="0" w:color="auto"/>
              <w:left w:val="nil"/>
              <w:bottom w:val="single" w:sz="4" w:space="0" w:color="auto"/>
              <w:right w:val="single" w:sz="4" w:space="0" w:color="auto"/>
            </w:tcBorders>
            <w:shd w:val="clear" w:color="000000" w:fill="92D050"/>
            <w:noWrap/>
            <w:vAlign w:val="center"/>
          </w:tcPr>
          <w:p w14:paraId="78098B1F" w14:textId="77777777" w:rsidR="00364C8E" w:rsidRDefault="00D968F6">
            <w:pPr>
              <w:rPr>
                <w:rFonts w:ascii="Arial" w:hAnsi="Arial" w:cs="Arial"/>
                <w:b/>
                <w:bCs/>
                <w:color w:val="000000"/>
                <w:sz w:val="18"/>
                <w:szCs w:val="18"/>
              </w:rPr>
            </w:pPr>
            <w:r>
              <w:rPr>
                <w:rFonts w:ascii="Arial" w:hAnsi="Arial" w:cs="Arial"/>
                <w:b/>
                <w:bCs/>
                <w:color w:val="000000"/>
                <w:sz w:val="18"/>
                <w:szCs w:val="18"/>
              </w:rPr>
              <w:t>Assumptions</w:t>
            </w:r>
          </w:p>
        </w:tc>
      </w:tr>
      <w:tr w:rsidR="00364C8E" w14:paraId="78098B23" w14:textId="77777777">
        <w:trPr>
          <w:trHeight w:val="7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8098B21" w14:textId="77777777" w:rsidR="00364C8E" w:rsidRDefault="00D968F6">
            <w:pPr>
              <w:rPr>
                <w:rFonts w:ascii="Arial" w:hAnsi="Arial" w:cs="Arial"/>
                <w:color w:val="000000"/>
                <w:sz w:val="18"/>
                <w:szCs w:val="18"/>
              </w:rPr>
            </w:pPr>
            <w:r>
              <w:rPr>
                <w:rFonts w:ascii="Arial" w:hAnsi="Arial" w:cs="Arial"/>
                <w:color w:val="000000"/>
                <w:sz w:val="18"/>
                <w:szCs w:val="18"/>
              </w:rPr>
              <w:t xml:space="preserve">SCS/BW  </w:t>
            </w:r>
          </w:p>
        </w:tc>
        <w:tc>
          <w:tcPr>
            <w:tcW w:w="2960" w:type="dxa"/>
            <w:tcBorders>
              <w:top w:val="nil"/>
              <w:left w:val="nil"/>
              <w:bottom w:val="single" w:sz="4" w:space="0" w:color="auto"/>
              <w:right w:val="single" w:sz="4" w:space="0" w:color="auto"/>
            </w:tcBorders>
            <w:shd w:val="clear" w:color="auto" w:fill="auto"/>
            <w:vAlign w:val="center"/>
          </w:tcPr>
          <w:p w14:paraId="78098B22" w14:textId="77777777" w:rsidR="00364C8E" w:rsidRDefault="00D968F6">
            <w:pPr>
              <w:rPr>
                <w:rFonts w:ascii="Arial" w:hAnsi="Arial" w:cs="Arial"/>
                <w:color w:val="000000"/>
                <w:sz w:val="18"/>
                <w:szCs w:val="18"/>
                <w:lang w:val="de-DE"/>
              </w:rPr>
            </w:pPr>
            <w:r>
              <w:rPr>
                <w:rFonts w:ascii="Arial" w:hAnsi="Arial" w:cs="Arial"/>
                <w:color w:val="000000"/>
                <w:sz w:val="18"/>
                <w:szCs w:val="18"/>
                <w:lang w:val="de-DE"/>
              </w:rPr>
              <w:t xml:space="preserve">FR1: 30KHz/20MHz; 15kHz/20MHz </w:t>
            </w:r>
            <w:proofErr w:type="spellStart"/>
            <w:r>
              <w:rPr>
                <w:rFonts w:ascii="Arial" w:hAnsi="Arial" w:cs="Arial"/>
                <w:color w:val="000000"/>
                <w:sz w:val="18"/>
                <w:szCs w:val="18"/>
                <w:lang w:val="de-DE"/>
              </w:rPr>
              <w:t>is</w:t>
            </w:r>
            <w:proofErr w:type="spellEnd"/>
            <w:r>
              <w:rPr>
                <w:rFonts w:ascii="Arial" w:hAnsi="Arial" w:cs="Arial"/>
                <w:color w:val="000000"/>
                <w:sz w:val="18"/>
                <w:szCs w:val="18"/>
                <w:lang w:val="de-DE"/>
              </w:rPr>
              <w:t xml:space="preserve"> optional</w:t>
            </w:r>
            <w:r>
              <w:rPr>
                <w:rFonts w:ascii="Arial" w:hAnsi="Arial" w:cs="Arial"/>
                <w:color w:val="000000"/>
                <w:sz w:val="18"/>
                <w:szCs w:val="18"/>
                <w:lang w:val="de-DE"/>
              </w:rPr>
              <w:br/>
              <w:t>FR2: 120KHz</w:t>
            </w:r>
            <w:proofErr w:type="gramStart"/>
            <w:r>
              <w:rPr>
                <w:rFonts w:ascii="Arial" w:hAnsi="Arial" w:cs="Arial"/>
                <w:color w:val="000000"/>
                <w:sz w:val="18"/>
                <w:szCs w:val="18"/>
                <w:lang w:val="de-DE"/>
              </w:rPr>
              <w:t>/[</w:t>
            </w:r>
            <w:proofErr w:type="gramEnd"/>
            <w:r>
              <w:rPr>
                <w:rFonts w:ascii="Arial" w:hAnsi="Arial" w:cs="Arial"/>
                <w:color w:val="000000"/>
                <w:sz w:val="18"/>
                <w:szCs w:val="18"/>
                <w:lang w:val="de-DE"/>
              </w:rPr>
              <w:t>100]MHz</w:t>
            </w:r>
          </w:p>
        </w:tc>
      </w:tr>
      <w:tr w:rsidR="00364C8E" w14:paraId="78098B26"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8098B24" w14:textId="77777777" w:rsidR="00364C8E" w:rsidRDefault="00D968F6">
            <w:pPr>
              <w:rPr>
                <w:rFonts w:ascii="Arial" w:hAnsi="Arial" w:cs="Arial"/>
                <w:color w:val="000000"/>
                <w:sz w:val="18"/>
                <w:szCs w:val="18"/>
              </w:rPr>
            </w:pPr>
            <w:r>
              <w:rPr>
                <w:rFonts w:ascii="Arial" w:hAnsi="Arial" w:cs="Arial"/>
                <w:color w:val="000000"/>
                <w:sz w:val="18"/>
                <w:szCs w:val="18"/>
              </w:rPr>
              <w:t xml:space="preserve">CORESET duration </w:t>
            </w:r>
          </w:p>
        </w:tc>
        <w:tc>
          <w:tcPr>
            <w:tcW w:w="2960" w:type="dxa"/>
            <w:tcBorders>
              <w:top w:val="nil"/>
              <w:left w:val="nil"/>
              <w:bottom w:val="single" w:sz="4" w:space="0" w:color="auto"/>
              <w:right w:val="single" w:sz="4" w:space="0" w:color="auto"/>
            </w:tcBorders>
            <w:shd w:val="clear" w:color="auto" w:fill="auto"/>
            <w:noWrap/>
            <w:vAlign w:val="center"/>
          </w:tcPr>
          <w:p w14:paraId="78098B25" w14:textId="77777777" w:rsidR="00364C8E" w:rsidRDefault="00D968F6">
            <w:pPr>
              <w:rPr>
                <w:rFonts w:ascii="Arial" w:hAnsi="Arial" w:cs="Arial"/>
                <w:color w:val="000000"/>
                <w:sz w:val="18"/>
                <w:szCs w:val="18"/>
              </w:rPr>
            </w:pPr>
            <w:r>
              <w:rPr>
                <w:rFonts w:ascii="Arial" w:hAnsi="Arial" w:cs="Arial"/>
                <w:color w:val="000000"/>
                <w:sz w:val="18"/>
                <w:szCs w:val="18"/>
              </w:rPr>
              <w:t>2 symbols, with 3 symbols optional</w:t>
            </w:r>
          </w:p>
        </w:tc>
      </w:tr>
      <w:tr w:rsidR="00364C8E" w14:paraId="78098B29" w14:textId="77777777">
        <w:trPr>
          <w:trHeight w:val="220"/>
          <w:jc w:val="center"/>
        </w:trPr>
        <w:tc>
          <w:tcPr>
            <w:tcW w:w="2880" w:type="dxa"/>
            <w:tcBorders>
              <w:top w:val="nil"/>
              <w:left w:val="single" w:sz="4" w:space="0" w:color="auto"/>
              <w:bottom w:val="single" w:sz="4" w:space="0" w:color="auto"/>
              <w:right w:val="single" w:sz="4" w:space="0" w:color="auto"/>
            </w:tcBorders>
            <w:shd w:val="clear" w:color="auto" w:fill="auto"/>
            <w:noWrap/>
            <w:vAlign w:val="center"/>
          </w:tcPr>
          <w:p w14:paraId="78098B27" w14:textId="77777777" w:rsidR="00364C8E" w:rsidRDefault="00D968F6">
            <w:pPr>
              <w:rPr>
                <w:rFonts w:ascii="Arial" w:hAnsi="Arial" w:cs="Arial"/>
                <w:color w:val="000000"/>
                <w:sz w:val="18"/>
                <w:szCs w:val="18"/>
              </w:rPr>
            </w:pPr>
            <w:r>
              <w:rPr>
                <w:rFonts w:ascii="Arial" w:hAnsi="Arial" w:cs="Arial"/>
                <w:color w:val="000000"/>
                <w:sz w:val="18"/>
                <w:szCs w:val="18"/>
              </w:rPr>
              <w:t>DCI size</w:t>
            </w:r>
          </w:p>
        </w:tc>
        <w:tc>
          <w:tcPr>
            <w:tcW w:w="2960" w:type="dxa"/>
            <w:tcBorders>
              <w:top w:val="nil"/>
              <w:left w:val="nil"/>
              <w:bottom w:val="single" w:sz="4" w:space="0" w:color="auto"/>
              <w:right w:val="single" w:sz="4" w:space="0" w:color="auto"/>
            </w:tcBorders>
            <w:shd w:val="clear" w:color="auto" w:fill="auto"/>
            <w:noWrap/>
            <w:vAlign w:val="center"/>
          </w:tcPr>
          <w:p w14:paraId="78098B28" w14:textId="77777777" w:rsidR="00364C8E" w:rsidRDefault="00D968F6">
            <w:pPr>
              <w:rPr>
                <w:rFonts w:ascii="Arial" w:hAnsi="Arial" w:cs="Arial"/>
                <w:color w:val="000000"/>
                <w:sz w:val="18"/>
                <w:szCs w:val="18"/>
              </w:rPr>
            </w:pPr>
            <w:r>
              <w:rPr>
                <w:rFonts w:ascii="Arial" w:hAnsi="Arial" w:cs="Arial"/>
                <w:color w:val="000000"/>
                <w:sz w:val="18"/>
                <w:szCs w:val="18"/>
              </w:rPr>
              <w:t>40 bits (Not including CRC)</w:t>
            </w:r>
          </w:p>
        </w:tc>
      </w:tr>
      <w:tr w:rsidR="00364C8E" w14:paraId="78098B2C" w14:textId="77777777">
        <w:trPr>
          <w:trHeight w:val="720"/>
          <w:jc w:val="center"/>
        </w:trPr>
        <w:tc>
          <w:tcPr>
            <w:tcW w:w="28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98B2A" w14:textId="77777777" w:rsidR="00364C8E" w:rsidRDefault="00D968F6">
            <w:pPr>
              <w:rPr>
                <w:rFonts w:ascii="Arial" w:hAnsi="Arial" w:cs="Arial"/>
                <w:color w:val="000000"/>
                <w:sz w:val="18"/>
                <w:szCs w:val="18"/>
              </w:rPr>
            </w:pPr>
            <w:r>
              <w:rPr>
                <w:rFonts w:ascii="Arial" w:hAnsi="Arial" w:cs="Arial"/>
                <w:color w:val="000000"/>
                <w:sz w:val="18"/>
                <w:szCs w:val="18"/>
              </w:rPr>
              <w:t>Delay toleration (Slot)</w:t>
            </w:r>
          </w:p>
        </w:tc>
        <w:tc>
          <w:tcPr>
            <w:tcW w:w="2960" w:type="dxa"/>
            <w:tcBorders>
              <w:top w:val="single" w:sz="4" w:space="0" w:color="auto"/>
              <w:left w:val="nil"/>
              <w:bottom w:val="single" w:sz="4" w:space="0" w:color="auto"/>
              <w:right w:val="single" w:sz="4" w:space="0" w:color="auto"/>
            </w:tcBorders>
            <w:shd w:val="clear" w:color="auto" w:fill="auto"/>
            <w:vAlign w:val="center"/>
          </w:tcPr>
          <w:p w14:paraId="78098B2B" w14:textId="77777777" w:rsidR="00364C8E" w:rsidRDefault="00D968F6">
            <w:pPr>
              <w:rPr>
                <w:rFonts w:ascii="Arial" w:hAnsi="Arial" w:cs="Arial"/>
                <w:color w:val="000000"/>
                <w:sz w:val="18"/>
                <w:szCs w:val="18"/>
              </w:rPr>
            </w:pPr>
            <w:r>
              <w:rPr>
                <w:rFonts w:ascii="Arial" w:hAnsi="Arial" w:cs="Arial"/>
                <w:color w:val="000000"/>
                <w:sz w:val="18"/>
                <w:szCs w:val="18"/>
              </w:rPr>
              <w:t>1 (1: implies that PDCCH is blocked if it can’t be scheduled</w:t>
            </w:r>
            <w:r>
              <w:rPr>
                <w:rFonts w:ascii="Arial" w:hAnsi="Arial" w:cs="Arial"/>
                <w:color w:val="000000"/>
                <w:sz w:val="18"/>
                <w:szCs w:val="18"/>
              </w:rPr>
              <w:br/>
              <w:t>in the given slot), with 2 optional</w:t>
            </w:r>
          </w:p>
        </w:tc>
      </w:tr>
      <w:tr w:rsidR="00364C8E" w14:paraId="78098B2E" w14:textId="77777777">
        <w:trPr>
          <w:trHeight w:val="720"/>
          <w:jc w:val="center"/>
        </w:trPr>
        <w:tc>
          <w:tcPr>
            <w:tcW w:w="58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098B2D" w14:textId="77777777" w:rsidR="00364C8E" w:rsidRDefault="00D968F6">
            <w:pPr>
              <w:rPr>
                <w:rFonts w:ascii="Arial" w:hAnsi="Arial" w:cs="Arial"/>
                <w:color w:val="000000"/>
                <w:sz w:val="18"/>
                <w:szCs w:val="18"/>
              </w:rPr>
            </w:pPr>
            <w:r>
              <w:rPr>
                <w:rFonts w:ascii="Arial" w:hAnsi="Arial" w:cs="Arial"/>
                <w:color w:val="000000"/>
                <w:sz w:val="18"/>
                <w:szCs w:val="18"/>
              </w:rPr>
              <w:t>Note 1: “Number of users” represents the number of UEs that need to be scheduled simultaneously in a slot and company can provide PDCCH blocking probabilities corresponding to a range of ‘number of users’ on different rows in Tab-7</w:t>
            </w:r>
          </w:p>
        </w:tc>
      </w:tr>
    </w:tbl>
    <w:p w14:paraId="78098B2F" w14:textId="77777777" w:rsidR="00364C8E" w:rsidRDefault="00364C8E">
      <w:pPr>
        <w:rPr>
          <w:rFonts w:ascii="Arial" w:hAnsi="Arial" w:cs="Arial"/>
          <w:sz w:val="20"/>
          <w:szCs w:val="20"/>
        </w:rPr>
      </w:pPr>
    </w:p>
    <w:p w14:paraId="78098B30" w14:textId="77777777" w:rsidR="00364C8E" w:rsidRDefault="00364C8E">
      <w:pPr>
        <w:rPr>
          <w:rFonts w:ascii="Arial" w:hAnsi="Arial" w:cs="Arial"/>
          <w:sz w:val="20"/>
          <w:szCs w:val="20"/>
        </w:rPr>
      </w:pPr>
    </w:p>
    <w:p w14:paraId="78098B31" w14:textId="77777777" w:rsidR="00364C8E" w:rsidRDefault="00D968F6">
      <w:pPr>
        <w:rPr>
          <w:rFonts w:ascii="Arial" w:hAnsi="Arial" w:cs="Arial"/>
          <w:sz w:val="20"/>
          <w:szCs w:val="20"/>
        </w:rPr>
      </w:pPr>
      <w:r>
        <w:rPr>
          <w:rFonts w:ascii="Arial" w:hAnsi="Arial" w:cs="Arial"/>
          <w:sz w:val="20"/>
          <w:szCs w:val="20"/>
        </w:rPr>
        <w:t xml:space="preserve">Contribution [6] studied the percentage of number of UE scheduled per slot for Uma (2.6GHz) scenario. The results were reported as follows. It was observed in [6] that the number of simultaneously scheduled UEs per slot is no more than 3 in nearly 99.6% cases, rarely 4 or 5 in the simulated case. </w:t>
      </w:r>
    </w:p>
    <w:p w14:paraId="78098B32" w14:textId="77777777" w:rsidR="00364C8E" w:rsidRDefault="00364C8E">
      <w:pPr>
        <w:rPr>
          <w:rFonts w:ascii="Arial" w:hAnsi="Arial" w:cs="Arial"/>
          <w:sz w:val="20"/>
          <w:szCs w:val="20"/>
        </w:rPr>
      </w:pPr>
    </w:p>
    <w:p w14:paraId="78098B33" w14:textId="77777777" w:rsidR="00364C8E" w:rsidRDefault="00D968F6">
      <w:pPr>
        <w:pStyle w:val="Caption"/>
        <w:spacing w:before="0" w:after="0"/>
        <w:jc w:val="center"/>
        <w:rPr>
          <w:rFonts w:ascii="Arial" w:eastAsia="SimSun" w:hAnsi="Arial" w:cs="Arial"/>
          <w:b w:val="0"/>
          <w:sz w:val="20"/>
          <w:szCs w:val="20"/>
        </w:rPr>
      </w:pPr>
      <w:r>
        <w:rPr>
          <w:rFonts w:ascii="Arial" w:eastAsia="SimSun" w:hAnsi="Arial" w:cs="Arial"/>
          <w:sz w:val="20"/>
          <w:szCs w:val="20"/>
        </w:rPr>
        <w:t>Table 7: Percentage of number of UE scheduled per slot for Uma (2.6GHz) scenario [6].</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810"/>
        <w:gridCol w:w="810"/>
        <w:gridCol w:w="720"/>
        <w:gridCol w:w="810"/>
        <w:gridCol w:w="810"/>
        <w:gridCol w:w="2734"/>
      </w:tblGrid>
      <w:tr w:rsidR="00364C8E" w14:paraId="78098B38" w14:textId="77777777">
        <w:trPr>
          <w:trHeight w:val="466"/>
          <w:jc w:val="center"/>
        </w:trPr>
        <w:tc>
          <w:tcPr>
            <w:tcW w:w="2515" w:type="dxa"/>
            <w:vMerge w:val="restart"/>
            <w:shd w:val="clear" w:color="auto" w:fill="auto"/>
            <w:vAlign w:val="center"/>
          </w:tcPr>
          <w:p w14:paraId="78098B34" w14:textId="77777777" w:rsidR="00364C8E" w:rsidRDefault="00D968F6">
            <w:pPr>
              <w:jc w:val="center"/>
              <w:rPr>
                <w:rFonts w:ascii="Arial" w:eastAsia="SimSun" w:hAnsi="Arial" w:cs="Arial"/>
                <w:b/>
                <w:color w:val="000000"/>
                <w:kern w:val="24"/>
                <w:sz w:val="18"/>
                <w:szCs w:val="18"/>
              </w:rPr>
            </w:pPr>
            <w:r>
              <w:rPr>
                <w:rFonts w:ascii="Arial" w:eastAsia="SimSun" w:hAnsi="Arial" w:cs="Arial"/>
                <w:b/>
                <w:sz w:val="18"/>
                <w:szCs w:val="18"/>
              </w:rPr>
              <w:t>Percentage of number of UE scheduled per slot</w:t>
            </w:r>
          </w:p>
        </w:tc>
        <w:tc>
          <w:tcPr>
            <w:tcW w:w="3960" w:type="dxa"/>
            <w:gridSpan w:val="5"/>
            <w:shd w:val="clear" w:color="auto" w:fill="auto"/>
            <w:vAlign w:val="center"/>
          </w:tcPr>
          <w:p w14:paraId="78098B35" w14:textId="77777777" w:rsidR="00364C8E" w:rsidRDefault="00D968F6">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Number of scheduled UE per slot</w:t>
            </w:r>
          </w:p>
        </w:tc>
        <w:tc>
          <w:tcPr>
            <w:tcW w:w="2734" w:type="dxa"/>
            <w:vMerge w:val="restart"/>
            <w:vAlign w:val="center"/>
          </w:tcPr>
          <w:p w14:paraId="78098B36" w14:textId="77777777" w:rsidR="00364C8E" w:rsidRDefault="00D968F6">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System blocking probability</w:t>
            </w:r>
          </w:p>
          <w:p w14:paraId="78098B37" w14:textId="77777777" w:rsidR="00364C8E" w:rsidRDefault="00D968F6">
            <w:pPr>
              <w:jc w:val="center"/>
              <w:rPr>
                <w:rFonts w:ascii="Arial" w:eastAsia="SimSun" w:hAnsi="Arial" w:cs="Arial"/>
                <w:b/>
                <w:color w:val="000000"/>
                <w:kern w:val="24"/>
                <w:sz w:val="18"/>
                <w:szCs w:val="18"/>
              </w:rPr>
            </w:pPr>
            <w:r>
              <w:rPr>
                <w:rFonts w:ascii="Arial" w:eastAsia="SimSun" w:hAnsi="Arial" w:cs="Arial"/>
                <w:b/>
                <w:color w:val="000000"/>
                <w:kern w:val="24"/>
                <w:sz w:val="18"/>
                <w:szCs w:val="18"/>
              </w:rPr>
              <w:t>When the total CCE number is 16 (i.e. 30KHz and 2-symbol PDCCH) and 50% BD reduction</w:t>
            </w:r>
          </w:p>
        </w:tc>
      </w:tr>
      <w:tr w:rsidR="00364C8E" w14:paraId="78098B40" w14:textId="77777777">
        <w:trPr>
          <w:jc w:val="center"/>
        </w:trPr>
        <w:tc>
          <w:tcPr>
            <w:tcW w:w="2515" w:type="dxa"/>
            <w:vMerge/>
            <w:shd w:val="clear" w:color="auto" w:fill="auto"/>
            <w:vAlign w:val="center"/>
          </w:tcPr>
          <w:p w14:paraId="78098B39" w14:textId="77777777" w:rsidR="00364C8E" w:rsidRDefault="00364C8E">
            <w:pPr>
              <w:jc w:val="center"/>
              <w:rPr>
                <w:rFonts w:ascii="Arial" w:eastAsia="SimSun" w:hAnsi="Arial" w:cs="Arial"/>
                <w:color w:val="000000"/>
                <w:kern w:val="24"/>
                <w:sz w:val="18"/>
                <w:szCs w:val="18"/>
              </w:rPr>
            </w:pPr>
          </w:p>
        </w:tc>
        <w:tc>
          <w:tcPr>
            <w:tcW w:w="810" w:type="dxa"/>
            <w:shd w:val="clear" w:color="auto" w:fill="auto"/>
          </w:tcPr>
          <w:p w14:paraId="78098B3A" w14:textId="77777777" w:rsidR="00364C8E" w:rsidRDefault="00D968F6">
            <w:pPr>
              <w:jc w:val="center"/>
              <w:rPr>
                <w:rFonts w:ascii="Arial" w:eastAsia="SimSun" w:hAnsi="Arial" w:cs="Arial"/>
                <w:color w:val="000000"/>
                <w:kern w:val="24"/>
                <w:sz w:val="18"/>
                <w:szCs w:val="18"/>
              </w:rPr>
            </w:pPr>
            <w:r>
              <w:rPr>
                <w:rFonts w:ascii="Arial" w:eastAsia="SimSun" w:hAnsi="Arial" w:cs="Arial"/>
                <w:color w:val="000000"/>
                <w:kern w:val="24"/>
                <w:sz w:val="18"/>
                <w:szCs w:val="18"/>
              </w:rPr>
              <w:t>0</w:t>
            </w:r>
          </w:p>
        </w:tc>
        <w:tc>
          <w:tcPr>
            <w:tcW w:w="810" w:type="dxa"/>
            <w:shd w:val="clear" w:color="auto" w:fill="auto"/>
          </w:tcPr>
          <w:p w14:paraId="78098B3B" w14:textId="77777777" w:rsidR="00364C8E" w:rsidRDefault="00D968F6">
            <w:pPr>
              <w:jc w:val="center"/>
              <w:rPr>
                <w:rFonts w:ascii="Arial" w:eastAsia="SimSun" w:hAnsi="Arial" w:cs="Arial"/>
                <w:color w:val="000000"/>
                <w:kern w:val="24"/>
                <w:sz w:val="18"/>
                <w:szCs w:val="18"/>
              </w:rPr>
            </w:pPr>
            <w:r>
              <w:rPr>
                <w:rFonts w:ascii="Arial" w:eastAsia="SimSun" w:hAnsi="Arial" w:cs="Arial"/>
                <w:color w:val="000000"/>
                <w:kern w:val="24"/>
                <w:sz w:val="18"/>
                <w:szCs w:val="18"/>
              </w:rPr>
              <w:t>1</w:t>
            </w:r>
          </w:p>
        </w:tc>
        <w:tc>
          <w:tcPr>
            <w:tcW w:w="720" w:type="dxa"/>
            <w:shd w:val="clear" w:color="auto" w:fill="auto"/>
          </w:tcPr>
          <w:p w14:paraId="78098B3C" w14:textId="77777777" w:rsidR="00364C8E" w:rsidRDefault="00D968F6">
            <w:pPr>
              <w:jc w:val="center"/>
              <w:rPr>
                <w:rFonts w:ascii="Arial" w:eastAsia="SimSun" w:hAnsi="Arial" w:cs="Arial"/>
                <w:color w:val="000000"/>
                <w:kern w:val="24"/>
                <w:sz w:val="18"/>
                <w:szCs w:val="18"/>
              </w:rPr>
            </w:pPr>
            <w:r>
              <w:rPr>
                <w:rFonts w:ascii="Arial" w:eastAsia="SimSun" w:hAnsi="Arial" w:cs="Arial"/>
                <w:color w:val="000000"/>
                <w:kern w:val="24"/>
                <w:sz w:val="18"/>
                <w:szCs w:val="18"/>
              </w:rPr>
              <w:t>2</w:t>
            </w:r>
          </w:p>
        </w:tc>
        <w:tc>
          <w:tcPr>
            <w:tcW w:w="810" w:type="dxa"/>
            <w:shd w:val="clear" w:color="auto" w:fill="auto"/>
          </w:tcPr>
          <w:p w14:paraId="78098B3D" w14:textId="77777777" w:rsidR="00364C8E" w:rsidRDefault="00D968F6">
            <w:pPr>
              <w:jc w:val="center"/>
              <w:rPr>
                <w:rFonts w:ascii="Arial" w:eastAsia="SimSun" w:hAnsi="Arial" w:cs="Arial"/>
                <w:color w:val="000000"/>
                <w:kern w:val="24"/>
                <w:sz w:val="18"/>
                <w:szCs w:val="18"/>
              </w:rPr>
            </w:pPr>
            <w:r>
              <w:rPr>
                <w:rFonts w:ascii="Arial" w:eastAsia="SimSun" w:hAnsi="Arial" w:cs="Arial"/>
                <w:color w:val="000000"/>
                <w:kern w:val="24"/>
                <w:sz w:val="18"/>
                <w:szCs w:val="18"/>
              </w:rPr>
              <w:t>3</w:t>
            </w:r>
          </w:p>
        </w:tc>
        <w:tc>
          <w:tcPr>
            <w:tcW w:w="810" w:type="dxa"/>
            <w:shd w:val="clear" w:color="auto" w:fill="auto"/>
          </w:tcPr>
          <w:p w14:paraId="78098B3E" w14:textId="77777777" w:rsidR="00364C8E" w:rsidRDefault="00D968F6">
            <w:pPr>
              <w:jc w:val="center"/>
              <w:rPr>
                <w:rFonts w:ascii="Arial" w:eastAsia="SimSun" w:hAnsi="Arial" w:cs="Arial"/>
                <w:color w:val="000000"/>
                <w:kern w:val="24"/>
                <w:sz w:val="18"/>
                <w:szCs w:val="18"/>
              </w:rPr>
            </w:pPr>
            <w:r>
              <w:rPr>
                <w:rFonts w:ascii="Arial" w:eastAsia="SimSun" w:hAnsi="Arial" w:cs="Arial"/>
                <w:color w:val="000000"/>
                <w:kern w:val="24"/>
                <w:sz w:val="18"/>
                <w:szCs w:val="18"/>
              </w:rPr>
              <w:t>4</w:t>
            </w:r>
          </w:p>
        </w:tc>
        <w:tc>
          <w:tcPr>
            <w:tcW w:w="2734" w:type="dxa"/>
            <w:vMerge/>
          </w:tcPr>
          <w:p w14:paraId="78098B3F" w14:textId="77777777" w:rsidR="00364C8E" w:rsidRDefault="00364C8E">
            <w:pPr>
              <w:jc w:val="center"/>
              <w:rPr>
                <w:rFonts w:ascii="Arial" w:eastAsia="SimSun" w:hAnsi="Arial" w:cs="Arial"/>
                <w:color w:val="000000"/>
                <w:kern w:val="24"/>
                <w:sz w:val="18"/>
                <w:szCs w:val="18"/>
              </w:rPr>
            </w:pPr>
          </w:p>
        </w:tc>
      </w:tr>
      <w:tr w:rsidR="00364C8E" w14:paraId="78098B48" w14:textId="77777777">
        <w:trPr>
          <w:jc w:val="center"/>
        </w:trPr>
        <w:tc>
          <w:tcPr>
            <w:tcW w:w="2515" w:type="dxa"/>
            <w:shd w:val="clear" w:color="auto" w:fill="auto"/>
          </w:tcPr>
          <w:p w14:paraId="78098B41"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78098B42"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52.4%</w:t>
            </w:r>
          </w:p>
        </w:tc>
        <w:tc>
          <w:tcPr>
            <w:tcW w:w="810" w:type="dxa"/>
            <w:shd w:val="clear" w:color="auto" w:fill="auto"/>
            <w:vAlign w:val="bottom"/>
          </w:tcPr>
          <w:p w14:paraId="78098B43"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37.6%</w:t>
            </w:r>
          </w:p>
        </w:tc>
        <w:tc>
          <w:tcPr>
            <w:tcW w:w="720" w:type="dxa"/>
            <w:shd w:val="clear" w:color="auto" w:fill="auto"/>
            <w:vAlign w:val="bottom"/>
          </w:tcPr>
          <w:p w14:paraId="78098B44"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78098B45"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8098B46"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8098B47" w14:textId="77777777" w:rsidR="00364C8E" w:rsidRDefault="00D968F6">
            <w:pPr>
              <w:jc w:val="center"/>
              <w:rPr>
                <w:rFonts w:ascii="Arial" w:hAnsi="Arial" w:cs="Arial"/>
                <w:color w:val="000000"/>
                <w:sz w:val="18"/>
                <w:szCs w:val="18"/>
              </w:rPr>
            </w:pPr>
            <w:r>
              <w:rPr>
                <w:rFonts w:ascii="Arial" w:hAnsi="Arial" w:cs="Arial"/>
                <w:color w:val="000000"/>
                <w:sz w:val="18"/>
                <w:szCs w:val="18"/>
              </w:rPr>
              <w:t>0.400%</w:t>
            </w:r>
          </w:p>
        </w:tc>
      </w:tr>
      <w:tr w:rsidR="00364C8E" w14:paraId="78098B50" w14:textId="77777777">
        <w:trPr>
          <w:jc w:val="center"/>
        </w:trPr>
        <w:tc>
          <w:tcPr>
            <w:tcW w:w="2515" w:type="dxa"/>
            <w:shd w:val="clear" w:color="auto" w:fill="auto"/>
          </w:tcPr>
          <w:p w14:paraId="78098B49"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M=4),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78098B4A"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48.3%</w:t>
            </w:r>
          </w:p>
        </w:tc>
        <w:tc>
          <w:tcPr>
            <w:tcW w:w="810" w:type="dxa"/>
            <w:shd w:val="clear" w:color="auto" w:fill="auto"/>
            <w:vAlign w:val="bottom"/>
          </w:tcPr>
          <w:p w14:paraId="78098B4B"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41.1%</w:t>
            </w:r>
          </w:p>
        </w:tc>
        <w:tc>
          <w:tcPr>
            <w:tcW w:w="720" w:type="dxa"/>
            <w:shd w:val="clear" w:color="auto" w:fill="auto"/>
            <w:vAlign w:val="bottom"/>
          </w:tcPr>
          <w:p w14:paraId="78098B4C"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8.2%</w:t>
            </w:r>
          </w:p>
        </w:tc>
        <w:tc>
          <w:tcPr>
            <w:tcW w:w="810" w:type="dxa"/>
            <w:shd w:val="clear" w:color="auto" w:fill="auto"/>
            <w:vAlign w:val="bottom"/>
          </w:tcPr>
          <w:p w14:paraId="78098B4D"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1.9%</w:t>
            </w:r>
          </w:p>
        </w:tc>
        <w:tc>
          <w:tcPr>
            <w:tcW w:w="810" w:type="dxa"/>
            <w:shd w:val="clear" w:color="auto" w:fill="auto"/>
            <w:vAlign w:val="bottom"/>
          </w:tcPr>
          <w:p w14:paraId="78098B4E"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8098B4F" w14:textId="77777777" w:rsidR="00364C8E" w:rsidRDefault="00D968F6">
            <w:pPr>
              <w:jc w:val="center"/>
              <w:rPr>
                <w:rFonts w:ascii="Arial" w:hAnsi="Arial" w:cs="Arial"/>
                <w:color w:val="000000"/>
                <w:sz w:val="18"/>
                <w:szCs w:val="18"/>
              </w:rPr>
            </w:pPr>
            <w:r>
              <w:rPr>
                <w:rFonts w:ascii="Arial" w:hAnsi="Arial" w:cs="Arial"/>
                <w:color w:val="000000"/>
                <w:sz w:val="18"/>
                <w:szCs w:val="18"/>
              </w:rPr>
              <w:t>0.419%</w:t>
            </w:r>
          </w:p>
        </w:tc>
      </w:tr>
      <w:tr w:rsidR="00364C8E" w14:paraId="78098B58" w14:textId="77777777">
        <w:trPr>
          <w:jc w:val="center"/>
        </w:trPr>
        <w:tc>
          <w:tcPr>
            <w:tcW w:w="2515" w:type="dxa"/>
            <w:shd w:val="clear" w:color="auto" w:fill="auto"/>
          </w:tcPr>
          <w:p w14:paraId="78098B51"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1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78098B52"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43.2%</w:t>
            </w:r>
          </w:p>
        </w:tc>
        <w:tc>
          <w:tcPr>
            <w:tcW w:w="810" w:type="dxa"/>
            <w:shd w:val="clear" w:color="auto" w:fill="auto"/>
            <w:vAlign w:val="bottom"/>
          </w:tcPr>
          <w:p w14:paraId="78098B53"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44.9%</w:t>
            </w:r>
          </w:p>
        </w:tc>
        <w:tc>
          <w:tcPr>
            <w:tcW w:w="720" w:type="dxa"/>
            <w:shd w:val="clear" w:color="auto" w:fill="auto"/>
            <w:vAlign w:val="bottom"/>
          </w:tcPr>
          <w:p w14:paraId="78098B54"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78098B55"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2.0%</w:t>
            </w:r>
          </w:p>
        </w:tc>
        <w:tc>
          <w:tcPr>
            <w:tcW w:w="810" w:type="dxa"/>
            <w:shd w:val="clear" w:color="auto" w:fill="auto"/>
            <w:vAlign w:val="bottom"/>
          </w:tcPr>
          <w:p w14:paraId="78098B56"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8098B57" w14:textId="77777777" w:rsidR="00364C8E" w:rsidRDefault="00D968F6">
            <w:pPr>
              <w:jc w:val="center"/>
              <w:rPr>
                <w:rFonts w:ascii="Arial" w:hAnsi="Arial" w:cs="Arial"/>
                <w:color w:val="000000"/>
                <w:sz w:val="18"/>
                <w:szCs w:val="18"/>
              </w:rPr>
            </w:pPr>
            <w:r>
              <w:rPr>
                <w:rFonts w:ascii="Arial" w:hAnsi="Arial" w:cs="Arial"/>
                <w:color w:val="000000"/>
                <w:sz w:val="18"/>
                <w:szCs w:val="18"/>
              </w:rPr>
              <w:t>0.464%</w:t>
            </w:r>
          </w:p>
        </w:tc>
      </w:tr>
      <w:tr w:rsidR="00364C8E" w14:paraId="78098B60" w14:textId="77777777">
        <w:trPr>
          <w:jc w:val="center"/>
        </w:trPr>
        <w:tc>
          <w:tcPr>
            <w:tcW w:w="2515" w:type="dxa"/>
            <w:shd w:val="clear" w:color="auto" w:fill="auto"/>
          </w:tcPr>
          <w:p w14:paraId="78098B59"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M=0),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78098B5A"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53.2%</w:t>
            </w:r>
          </w:p>
        </w:tc>
        <w:tc>
          <w:tcPr>
            <w:tcW w:w="810" w:type="dxa"/>
            <w:shd w:val="clear" w:color="auto" w:fill="auto"/>
            <w:vAlign w:val="bottom"/>
          </w:tcPr>
          <w:p w14:paraId="78098B5B"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37.3%</w:t>
            </w:r>
          </w:p>
        </w:tc>
        <w:tc>
          <w:tcPr>
            <w:tcW w:w="720" w:type="dxa"/>
            <w:shd w:val="clear" w:color="auto" w:fill="auto"/>
            <w:vAlign w:val="bottom"/>
          </w:tcPr>
          <w:p w14:paraId="78098B5C"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7.5%</w:t>
            </w:r>
          </w:p>
        </w:tc>
        <w:tc>
          <w:tcPr>
            <w:tcW w:w="810" w:type="dxa"/>
            <w:shd w:val="clear" w:color="auto" w:fill="auto"/>
            <w:vAlign w:val="bottom"/>
          </w:tcPr>
          <w:p w14:paraId="78098B5D"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1.6%</w:t>
            </w:r>
          </w:p>
        </w:tc>
        <w:tc>
          <w:tcPr>
            <w:tcW w:w="810" w:type="dxa"/>
            <w:shd w:val="clear" w:color="auto" w:fill="auto"/>
            <w:vAlign w:val="bottom"/>
          </w:tcPr>
          <w:p w14:paraId="78098B5E"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0.3%</w:t>
            </w:r>
          </w:p>
        </w:tc>
        <w:tc>
          <w:tcPr>
            <w:tcW w:w="2734" w:type="dxa"/>
            <w:vAlign w:val="bottom"/>
          </w:tcPr>
          <w:p w14:paraId="78098B5F" w14:textId="77777777" w:rsidR="00364C8E" w:rsidRDefault="00D968F6">
            <w:pPr>
              <w:jc w:val="center"/>
              <w:rPr>
                <w:rFonts w:ascii="Arial" w:hAnsi="Arial" w:cs="Arial"/>
                <w:color w:val="000000"/>
                <w:sz w:val="18"/>
                <w:szCs w:val="18"/>
              </w:rPr>
            </w:pPr>
            <w:r>
              <w:rPr>
                <w:rFonts w:ascii="Arial" w:hAnsi="Arial" w:cs="Arial"/>
                <w:color w:val="000000"/>
                <w:sz w:val="18"/>
                <w:szCs w:val="18"/>
              </w:rPr>
              <w:t>0.372%</w:t>
            </w:r>
          </w:p>
        </w:tc>
      </w:tr>
      <w:tr w:rsidR="00364C8E" w14:paraId="78098B68" w14:textId="77777777">
        <w:trPr>
          <w:jc w:val="center"/>
        </w:trPr>
        <w:tc>
          <w:tcPr>
            <w:tcW w:w="2515" w:type="dxa"/>
            <w:shd w:val="clear" w:color="auto" w:fill="auto"/>
          </w:tcPr>
          <w:p w14:paraId="78098B61"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M=4),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78098B62"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50.4%</w:t>
            </w:r>
          </w:p>
        </w:tc>
        <w:tc>
          <w:tcPr>
            <w:tcW w:w="810" w:type="dxa"/>
            <w:shd w:val="clear" w:color="auto" w:fill="auto"/>
            <w:vAlign w:val="bottom"/>
          </w:tcPr>
          <w:p w14:paraId="78098B63"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39.5%</w:t>
            </w:r>
          </w:p>
        </w:tc>
        <w:tc>
          <w:tcPr>
            <w:tcW w:w="720" w:type="dxa"/>
            <w:shd w:val="clear" w:color="auto" w:fill="auto"/>
            <w:vAlign w:val="bottom"/>
          </w:tcPr>
          <w:p w14:paraId="78098B64"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7.8%</w:t>
            </w:r>
          </w:p>
        </w:tc>
        <w:tc>
          <w:tcPr>
            <w:tcW w:w="810" w:type="dxa"/>
            <w:shd w:val="clear" w:color="auto" w:fill="auto"/>
            <w:vAlign w:val="bottom"/>
          </w:tcPr>
          <w:p w14:paraId="78098B65"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1.8%</w:t>
            </w:r>
          </w:p>
        </w:tc>
        <w:tc>
          <w:tcPr>
            <w:tcW w:w="810" w:type="dxa"/>
            <w:shd w:val="clear" w:color="auto" w:fill="auto"/>
            <w:vAlign w:val="bottom"/>
          </w:tcPr>
          <w:p w14:paraId="78098B66"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0.4%</w:t>
            </w:r>
          </w:p>
        </w:tc>
        <w:tc>
          <w:tcPr>
            <w:tcW w:w="2734" w:type="dxa"/>
            <w:vAlign w:val="bottom"/>
          </w:tcPr>
          <w:p w14:paraId="78098B67" w14:textId="77777777" w:rsidR="00364C8E" w:rsidRDefault="00D968F6">
            <w:pPr>
              <w:jc w:val="center"/>
              <w:rPr>
                <w:rFonts w:ascii="Arial" w:hAnsi="Arial" w:cs="Arial"/>
                <w:color w:val="000000"/>
                <w:sz w:val="18"/>
                <w:szCs w:val="18"/>
              </w:rPr>
            </w:pPr>
            <w:r>
              <w:rPr>
                <w:rFonts w:ascii="Arial" w:hAnsi="Arial" w:cs="Arial"/>
                <w:color w:val="000000"/>
                <w:sz w:val="18"/>
                <w:szCs w:val="18"/>
              </w:rPr>
              <w:t>0.400%</w:t>
            </w:r>
          </w:p>
        </w:tc>
      </w:tr>
      <w:tr w:rsidR="00364C8E" w14:paraId="78098B70" w14:textId="77777777">
        <w:trPr>
          <w:jc w:val="center"/>
        </w:trPr>
        <w:tc>
          <w:tcPr>
            <w:tcW w:w="2515" w:type="dxa"/>
            <w:shd w:val="clear" w:color="auto" w:fill="auto"/>
          </w:tcPr>
          <w:p w14:paraId="78098B69" w14:textId="77777777" w:rsidR="00364C8E" w:rsidRDefault="00D968F6">
            <w:pPr>
              <w:rPr>
                <w:rFonts w:ascii="Arial" w:eastAsia="SimSun" w:hAnsi="Arial" w:cs="Arial"/>
                <w:color w:val="000000"/>
                <w:kern w:val="24"/>
                <w:sz w:val="18"/>
                <w:szCs w:val="18"/>
              </w:rPr>
            </w:pPr>
            <w:r>
              <w:rPr>
                <w:rFonts w:ascii="Arial" w:eastAsia="SimSun" w:hAnsi="Arial" w:cs="Arial"/>
                <w:color w:val="000000"/>
                <w:kern w:val="24"/>
                <w:sz w:val="18"/>
                <w:szCs w:val="18"/>
              </w:rPr>
              <w:t xml:space="preserve">Medium Loading (N=12, M=12), 2 Rx </w:t>
            </w:r>
            <w:proofErr w:type="spellStart"/>
            <w:r>
              <w:rPr>
                <w:rFonts w:ascii="Arial" w:eastAsia="SimSun" w:hAnsi="Arial" w:cs="Arial"/>
                <w:color w:val="000000"/>
                <w:kern w:val="24"/>
                <w:sz w:val="18"/>
                <w:szCs w:val="18"/>
              </w:rPr>
              <w:t>RedCap</w:t>
            </w:r>
            <w:proofErr w:type="spellEnd"/>
          </w:p>
        </w:tc>
        <w:tc>
          <w:tcPr>
            <w:tcW w:w="810" w:type="dxa"/>
            <w:shd w:val="clear" w:color="auto" w:fill="auto"/>
            <w:vAlign w:val="bottom"/>
          </w:tcPr>
          <w:p w14:paraId="78098B6A"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43.5%</w:t>
            </w:r>
          </w:p>
        </w:tc>
        <w:tc>
          <w:tcPr>
            <w:tcW w:w="810" w:type="dxa"/>
            <w:shd w:val="clear" w:color="auto" w:fill="auto"/>
            <w:vAlign w:val="bottom"/>
          </w:tcPr>
          <w:p w14:paraId="78098B6B"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44.4%</w:t>
            </w:r>
          </w:p>
        </w:tc>
        <w:tc>
          <w:tcPr>
            <w:tcW w:w="720" w:type="dxa"/>
            <w:shd w:val="clear" w:color="auto" w:fill="auto"/>
            <w:vAlign w:val="bottom"/>
          </w:tcPr>
          <w:p w14:paraId="78098B6C"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9.3%</w:t>
            </w:r>
          </w:p>
        </w:tc>
        <w:tc>
          <w:tcPr>
            <w:tcW w:w="810" w:type="dxa"/>
            <w:shd w:val="clear" w:color="auto" w:fill="auto"/>
            <w:vAlign w:val="bottom"/>
          </w:tcPr>
          <w:p w14:paraId="78098B6D"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2.2%</w:t>
            </w:r>
          </w:p>
        </w:tc>
        <w:tc>
          <w:tcPr>
            <w:tcW w:w="810" w:type="dxa"/>
            <w:shd w:val="clear" w:color="auto" w:fill="auto"/>
            <w:vAlign w:val="bottom"/>
          </w:tcPr>
          <w:p w14:paraId="78098B6E" w14:textId="77777777" w:rsidR="00364C8E" w:rsidRDefault="00D968F6">
            <w:pPr>
              <w:jc w:val="center"/>
              <w:rPr>
                <w:rFonts w:ascii="Arial" w:eastAsia="SimSun" w:hAnsi="Arial" w:cs="Arial"/>
                <w:color w:val="000000"/>
                <w:kern w:val="24"/>
                <w:sz w:val="18"/>
                <w:szCs w:val="18"/>
              </w:rPr>
            </w:pPr>
            <w:r>
              <w:rPr>
                <w:rFonts w:ascii="Arial" w:hAnsi="Arial" w:cs="Arial"/>
                <w:color w:val="000000"/>
                <w:sz w:val="18"/>
                <w:szCs w:val="18"/>
              </w:rPr>
              <w:t>0.5%</w:t>
            </w:r>
          </w:p>
        </w:tc>
        <w:tc>
          <w:tcPr>
            <w:tcW w:w="2734" w:type="dxa"/>
            <w:vAlign w:val="bottom"/>
          </w:tcPr>
          <w:p w14:paraId="78098B6F" w14:textId="77777777" w:rsidR="00364C8E" w:rsidRDefault="00D968F6">
            <w:pPr>
              <w:jc w:val="center"/>
              <w:rPr>
                <w:rFonts w:ascii="Arial" w:hAnsi="Arial" w:cs="Arial"/>
                <w:color w:val="000000"/>
                <w:sz w:val="18"/>
                <w:szCs w:val="18"/>
              </w:rPr>
            </w:pPr>
            <w:r>
              <w:rPr>
                <w:rFonts w:ascii="Arial" w:hAnsi="Arial" w:cs="Arial"/>
                <w:color w:val="000000"/>
                <w:sz w:val="18"/>
                <w:szCs w:val="18"/>
              </w:rPr>
              <w:t>0.481%</w:t>
            </w:r>
          </w:p>
        </w:tc>
      </w:tr>
    </w:tbl>
    <w:p w14:paraId="78098B71" w14:textId="77777777" w:rsidR="00364C8E" w:rsidRDefault="00364C8E">
      <w:pPr>
        <w:rPr>
          <w:rFonts w:ascii="Arial" w:hAnsi="Arial" w:cs="Arial"/>
          <w:sz w:val="20"/>
          <w:szCs w:val="20"/>
        </w:rPr>
      </w:pPr>
    </w:p>
    <w:p w14:paraId="78098B72" w14:textId="77777777" w:rsidR="00364C8E" w:rsidRDefault="00364C8E">
      <w:pPr>
        <w:rPr>
          <w:rFonts w:ascii="Arial" w:hAnsi="Arial" w:cs="Arial"/>
          <w:sz w:val="20"/>
          <w:szCs w:val="20"/>
        </w:rPr>
      </w:pPr>
    </w:p>
    <w:p w14:paraId="78098B73" w14:textId="77777777" w:rsidR="00364C8E" w:rsidRDefault="00364C8E">
      <w:pPr>
        <w:rPr>
          <w:rFonts w:ascii="Arial" w:hAnsi="Arial" w:cs="Arial"/>
          <w:sz w:val="20"/>
          <w:szCs w:val="20"/>
        </w:rPr>
      </w:pPr>
    </w:p>
    <w:p w14:paraId="78098B74" w14:textId="77777777" w:rsidR="00364C8E" w:rsidRDefault="00D968F6">
      <w:pPr>
        <w:spacing w:after="180"/>
        <w:rPr>
          <w:rFonts w:ascii="Arial" w:hAnsi="Arial" w:cs="Arial"/>
          <w:sz w:val="20"/>
          <w:szCs w:val="20"/>
        </w:rPr>
      </w:pPr>
      <w:r>
        <w:rPr>
          <w:rFonts w:ascii="Arial" w:hAnsi="Arial" w:cs="Arial"/>
          <w:sz w:val="20"/>
          <w:szCs w:val="20"/>
        </w:rPr>
        <w:t xml:space="preserve">The following PDCCH AL distributions of AL [1,2,4,8,16] were evaluated by companies in Phase 2 of email thread [102-e-Post-NR-RedCap-01]: </w:t>
      </w:r>
    </w:p>
    <w:p w14:paraId="78098B75" w14:textId="77777777" w:rsidR="00364C8E" w:rsidRDefault="00D968F6">
      <w:pPr>
        <w:pStyle w:val="Caption"/>
        <w:keepNext/>
        <w:jc w:val="center"/>
        <w:rPr>
          <w:rFonts w:ascii="Arial" w:hAnsi="Arial" w:cs="Arial"/>
          <w:sz w:val="20"/>
          <w:szCs w:val="20"/>
        </w:rPr>
      </w:pPr>
      <w:r>
        <w:rPr>
          <w:rFonts w:ascii="Arial" w:hAnsi="Arial" w:cs="Arial"/>
          <w:sz w:val="20"/>
          <w:szCs w:val="20"/>
        </w:rPr>
        <w:t>Table 8: PDCCH AL distributions of AL [1,2,4,8,16], FR1 and FR2</w:t>
      </w:r>
    </w:p>
    <w:tbl>
      <w:tblPr>
        <w:tblStyle w:val="TableGrid"/>
        <w:tblW w:w="0" w:type="auto"/>
        <w:tblLook w:val="04A0" w:firstRow="1" w:lastRow="0" w:firstColumn="1" w:lastColumn="0" w:noHBand="0" w:noVBand="1"/>
      </w:tblPr>
      <w:tblGrid>
        <w:gridCol w:w="9954"/>
      </w:tblGrid>
      <w:tr w:rsidR="00364C8E" w14:paraId="78098B77" w14:textId="77777777">
        <w:tc>
          <w:tcPr>
            <w:tcW w:w="9962" w:type="dxa"/>
            <w:shd w:val="clear" w:color="auto" w:fill="73FB79"/>
          </w:tcPr>
          <w:p w14:paraId="78098B76" w14:textId="77777777" w:rsidR="00364C8E" w:rsidRDefault="00D968F6">
            <w:pPr>
              <w:rPr>
                <w:rFonts w:ascii="Arial" w:hAnsi="Arial" w:cs="Arial"/>
                <w:sz w:val="18"/>
                <w:szCs w:val="18"/>
              </w:rPr>
            </w:pPr>
            <w:r>
              <w:rPr>
                <w:rFonts w:ascii="Arial" w:hAnsi="Arial" w:cs="Arial"/>
                <w:sz w:val="18"/>
                <w:szCs w:val="18"/>
              </w:rPr>
              <w:t>PDCCH AL distributions of AL [1,2,4,8,16]</w:t>
            </w:r>
          </w:p>
        </w:tc>
      </w:tr>
      <w:tr w:rsidR="00364C8E" w14:paraId="78098B7F" w14:textId="77777777">
        <w:tc>
          <w:tcPr>
            <w:tcW w:w="9962" w:type="dxa"/>
          </w:tcPr>
          <w:p w14:paraId="78098B78"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1 (</w:t>
            </w:r>
            <w:ins w:id="97" w:author="Hong He" w:date="2020-11-04T11:48:00Z">
              <w:r>
                <w:rPr>
                  <w:rFonts w:ascii="Arial" w:hAnsi="Arial" w:cs="Arial"/>
                  <w:sz w:val="18"/>
                  <w:szCs w:val="18"/>
                </w:rPr>
                <w:t>A</w:t>
              </w:r>
            </w:ins>
            <w:r>
              <w:rPr>
                <w:rFonts w:ascii="Arial" w:hAnsi="Arial" w:cs="Arial"/>
                <w:sz w:val="18"/>
                <w:szCs w:val="18"/>
              </w:rPr>
              <w:t>1): [0.5, 0.4, 0.05, 0.03, 0.02], assuming majority of the UEs are in is good coverage</w:t>
            </w:r>
          </w:p>
          <w:p w14:paraId="78098B79"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2 (</w:t>
            </w:r>
            <w:ins w:id="98" w:author="Hong He" w:date="2020-11-04T11:48:00Z">
              <w:r>
                <w:rPr>
                  <w:rFonts w:ascii="Arial" w:hAnsi="Arial" w:cs="Arial"/>
                  <w:sz w:val="18"/>
                  <w:szCs w:val="18"/>
                </w:rPr>
                <w:t>A2</w:t>
              </w:r>
            </w:ins>
            <w:r>
              <w:rPr>
                <w:rFonts w:ascii="Arial" w:hAnsi="Arial" w:cs="Arial"/>
                <w:sz w:val="18"/>
                <w:szCs w:val="18"/>
              </w:rPr>
              <w:t>): [0.1, 0.2, 0.4, 0.2, 0.1]: Majority of the UEs are in medium coverage</w:t>
            </w:r>
          </w:p>
          <w:p w14:paraId="78098B7A"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3 (</w:t>
            </w:r>
            <w:ins w:id="99" w:author="Hong He" w:date="2020-11-04T11:48:00Z">
              <w:r>
                <w:rPr>
                  <w:rFonts w:ascii="Arial" w:hAnsi="Arial" w:cs="Arial"/>
                  <w:sz w:val="18"/>
                  <w:szCs w:val="18"/>
                </w:rPr>
                <w:t>A3</w:t>
              </w:r>
            </w:ins>
            <w:r>
              <w:rPr>
                <w:rFonts w:ascii="Arial" w:hAnsi="Arial" w:cs="Arial"/>
                <w:sz w:val="18"/>
                <w:szCs w:val="18"/>
              </w:rPr>
              <w:t>): [0.05, 0.05, 0.2, 0.3, 0.4]: Majority of the UEs are in poor coverage</w:t>
            </w:r>
          </w:p>
          <w:p w14:paraId="78098B7B"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4 (</w:t>
            </w:r>
            <w:ins w:id="100" w:author="Hong He" w:date="2020-11-04T11:48:00Z">
              <w:r>
                <w:rPr>
                  <w:rFonts w:ascii="Arial" w:hAnsi="Arial" w:cs="Arial"/>
                  <w:sz w:val="18"/>
                  <w:szCs w:val="18"/>
                </w:rPr>
                <w:t>A4</w:t>
              </w:r>
            </w:ins>
            <w:r>
              <w:rPr>
                <w:rFonts w:ascii="Arial" w:hAnsi="Arial" w:cs="Arial"/>
                <w:sz w:val="18"/>
                <w:szCs w:val="18"/>
              </w:rPr>
              <w:t>): [0.3 0.5 0.1 0.06 0.04]</w:t>
            </w:r>
          </w:p>
          <w:p w14:paraId="78098B7C"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5 (</w:t>
            </w:r>
            <w:ins w:id="101" w:author="Hong He" w:date="2020-11-04T11:48:00Z">
              <w:r>
                <w:rPr>
                  <w:rFonts w:ascii="Arial" w:hAnsi="Arial" w:cs="Arial"/>
                  <w:sz w:val="18"/>
                  <w:szCs w:val="18"/>
                </w:rPr>
                <w:t>A5</w:t>
              </w:r>
            </w:ins>
            <w:r>
              <w:rPr>
                <w:rFonts w:ascii="Arial" w:hAnsi="Arial" w:cs="Arial"/>
                <w:sz w:val="18"/>
                <w:szCs w:val="18"/>
              </w:rPr>
              <w:t>): [0.4 0.45 0.08 0.04 0.03]</w:t>
            </w:r>
          </w:p>
          <w:p w14:paraId="78098B7D"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6 (</w:t>
            </w:r>
            <w:ins w:id="102" w:author="Hong He" w:date="2020-11-04T11:49:00Z">
              <w:r>
                <w:rPr>
                  <w:rFonts w:ascii="Arial" w:hAnsi="Arial" w:cs="Arial"/>
                  <w:sz w:val="18"/>
                  <w:szCs w:val="18"/>
                </w:rPr>
                <w:t>A6</w:t>
              </w:r>
            </w:ins>
            <w:r>
              <w:rPr>
                <w:rFonts w:ascii="Arial" w:hAnsi="Arial" w:cs="Arial"/>
                <w:sz w:val="18"/>
                <w:szCs w:val="18"/>
              </w:rPr>
              <w:t>): [0.2 0.55 0.14 0.06 0.05]</w:t>
            </w:r>
          </w:p>
          <w:p w14:paraId="78098B7E" w14:textId="77777777" w:rsidR="00364C8E" w:rsidRDefault="00D968F6">
            <w:pPr>
              <w:pStyle w:val="ListParagraph"/>
              <w:numPr>
                <w:ilvl w:val="0"/>
                <w:numId w:val="11"/>
              </w:numPr>
              <w:rPr>
                <w:rFonts w:ascii="Arial" w:hAnsi="Arial" w:cs="Arial"/>
                <w:sz w:val="18"/>
                <w:szCs w:val="18"/>
              </w:rPr>
            </w:pPr>
            <w:r>
              <w:rPr>
                <w:rFonts w:ascii="Arial" w:hAnsi="Arial" w:cs="Arial"/>
                <w:sz w:val="18"/>
                <w:szCs w:val="18"/>
              </w:rPr>
              <w:t>Configuration 7 (</w:t>
            </w:r>
            <w:ins w:id="103" w:author="Hong He" w:date="2020-11-04T11:49:00Z">
              <w:r>
                <w:rPr>
                  <w:rFonts w:ascii="Arial" w:hAnsi="Arial" w:cs="Arial"/>
                  <w:sz w:val="18"/>
                  <w:szCs w:val="18"/>
                </w:rPr>
                <w:t>A7</w:t>
              </w:r>
            </w:ins>
            <w:r>
              <w:rPr>
                <w:rFonts w:ascii="Arial" w:hAnsi="Arial" w:cs="Arial"/>
                <w:sz w:val="18"/>
                <w:szCs w:val="18"/>
              </w:rPr>
              <w:t xml:space="preserve">): </w:t>
            </w:r>
            <w:r>
              <w:rPr>
                <w:rFonts w:ascii="Arial" w:hAnsi="Arial" w:cs="Arial"/>
                <w:sz w:val="18"/>
                <w:szCs w:val="18"/>
                <w:lang w:eastAsia="en-US"/>
              </w:rPr>
              <w:t>[0.4 0.3 0.2 0.05 0.05]</w:t>
            </w:r>
          </w:p>
        </w:tc>
      </w:tr>
    </w:tbl>
    <w:p w14:paraId="78098B80" w14:textId="77777777" w:rsidR="00364C8E" w:rsidRDefault="00364C8E">
      <w:pPr>
        <w:spacing w:after="180"/>
        <w:rPr>
          <w:rFonts w:ascii="Arial" w:hAnsi="Arial" w:cs="Arial"/>
          <w:sz w:val="20"/>
          <w:szCs w:val="20"/>
        </w:rPr>
      </w:pPr>
    </w:p>
    <w:p w14:paraId="78098B81" w14:textId="77777777" w:rsidR="00364C8E" w:rsidRDefault="00D968F6">
      <w:pPr>
        <w:rPr>
          <w:rFonts w:ascii="Arial" w:hAnsi="Arial" w:cs="Arial"/>
          <w:sz w:val="20"/>
          <w:szCs w:val="20"/>
        </w:rPr>
      </w:pPr>
      <w:r>
        <w:rPr>
          <w:rFonts w:ascii="Arial" w:hAnsi="Arial" w:cs="Arial"/>
          <w:sz w:val="20"/>
          <w:szCs w:val="20"/>
        </w:rPr>
        <w:t xml:space="preserve">In addition, a set of number of PDCCH candidates for AL [1,2,4,8,16] were evaluated as summarized In Table 9: </w:t>
      </w:r>
    </w:p>
    <w:p w14:paraId="78098B82" w14:textId="77777777" w:rsidR="00364C8E" w:rsidRDefault="00D968F6">
      <w:pPr>
        <w:pStyle w:val="Caption"/>
        <w:keepNext/>
        <w:jc w:val="center"/>
        <w:rPr>
          <w:rFonts w:ascii="Arial" w:hAnsi="Arial" w:cs="Arial"/>
          <w:sz w:val="20"/>
          <w:szCs w:val="20"/>
        </w:rPr>
      </w:pPr>
      <w:r>
        <w:rPr>
          <w:rFonts w:ascii="Arial" w:hAnsi="Arial" w:cs="Arial"/>
          <w:sz w:val="20"/>
          <w:szCs w:val="20"/>
        </w:rPr>
        <w:t>Table 9: Number of PDCCH Candidates for AL [1,2,4,8,16]</w:t>
      </w:r>
      <w:r>
        <w:rPr>
          <w:rFonts w:ascii="Arial" w:hAnsi="Arial" w:cs="Arial"/>
        </w:rPr>
        <w:t xml:space="preserve"> </w:t>
      </w:r>
    </w:p>
    <w:tbl>
      <w:tblPr>
        <w:tblStyle w:val="TableGrid"/>
        <w:tblW w:w="0" w:type="auto"/>
        <w:tblLook w:val="04A0" w:firstRow="1" w:lastRow="0" w:firstColumn="1" w:lastColumn="0" w:noHBand="0" w:noVBand="1"/>
      </w:tblPr>
      <w:tblGrid>
        <w:gridCol w:w="625"/>
        <w:gridCol w:w="3109"/>
        <w:gridCol w:w="3110"/>
        <w:gridCol w:w="3110"/>
      </w:tblGrid>
      <w:tr w:rsidR="00364C8E" w14:paraId="78098B87" w14:textId="77777777">
        <w:tc>
          <w:tcPr>
            <w:tcW w:w="625" w:type="dxa"/>
            <w:shd w:val="clear" w:color="auto" w:fill="73FB79"/>
          </w:tcPr>
          <w:p w14:paraId="78098B83" w14:textId="77777777" w:rsidR="00364C8E" w:rsidRDefault="00364C8E">
            <w:pPr>
              <w:rPr>
                <w:rFonts w:ascii="Arial" w:hAnsi="Arial" w:cs="Arial"/>
                <w:sz w:val="16"/>
                <w:szCs w:val="16"/>
              </w:rPr>
            </w:pPr>
          </w:p>
        </w:tc>
        <w:tc>
          <w:tcPr>
            <w:tcW w:w="3109" w:type="dxa"/>
            <w:shd w:val="clear" w:color="auto" w:fill="73FB79"/>
          </w:tcPr>
          <w:p w14:paraId="78098B84" w14:textId="77777777" w:rsidR="00364C8E" w:rsidRDefault="00D968F6">
            <w:pPr>
              <w:rPr>
                <w:rFonts w:ascii="Arial" w:hAnsi="Arial" w:cs="Arial"/>
                <w:sz w:val="16"/>
                <w:szCs w:val="16"/>
              </w:rPr>
            </w:pPr>
            <w:r>
              <w:rPr>
                <w:rFonts w:ascii="Arial" w:hAnsi="Arial" w:cs="Arial"/>
                <w:sz w:val="16"/>
                <w:szCs w:val="16"/>
              </w:rPr>
              <w:t>Without BD reduction</w:t>
            </w:r>
          </w:p>
        </w:tc>
        <w:tc>
          <w:tcPr>
            <w:tcW w:w="3110" w:type="dxa"/>
            <w:shd w:val="clear" w:color="auto" w:fill="73FB79"/>
          </w:tcPr>
          <w:p w14:paraId="78098B85" w14:textId="77777777" w:rsidR="00364C8E" w:rsidRDefault="00D968F6">
            <w:pPr>
              <w:rPr>
                <w:rFonts w:ascii="Arial" w:hAnsi="Arial" w:cs="Arial"/>
                <w:sz w:val="16"/>
                <w:szCs w:val="16"/>
              </w:rPr>
            </w:pPr>
            <w:r>
              <w:rPr>
                <w:rFonts w:ascii="Arial" w:hAnsi="Arial" w:cs="Arial"/>
                <w:sz w:val="16"/>
                <w:szCs w:val="16"/>
              </w:rPr>
              <w:t>Approximately 25% reduction in BDs</w:t>
            </w:r>
          </w:p>
        </w:tc>
        <w:tc>
          <w:tcPr>
            <w:tcW w:w="3110" w:type="dxa"/>
            <w:shd w:val="clear" w:color="auto" w:fill="73FB79"/>
          </w:tcPr>
          <w:p w14:paraId="78098B86" w14:textId="77777777" w:rsidR="00364C8E" w:rsidRDefault="00D968F6">
            <w:pPr>
              <w:rPr>
                <w:rFonts w:ascii="Arial" w:hAnsi="Arial" w:cs="Arial"/>
                <w:sz w:val="16"/>
                <w:szCs w:val="16"/>
              </w:rPr>
            </w:pPr>
            <w:r>
              <w:rPr>
                <w:rFonts w:ascii="Arial" w:hAnsi="Arial" w:cs="Arial"/>
                <w:sz w:val="16"/>
                <w:szCs w:val="16"/>
              </w:rPr>
              <w:t>Approximately 50% reduction in BDs</w:t>
            </w:r>
          </w:p>
        </w:tc>
      </w:tr>
      <w:tr w:rsidR="00364C8E" w14:paraId="78098BB0" w14:textId="77777777">
        <w:tc>
          <w:tcPr>
            <w:tcW w:w="625" w:type="dxa"/>
          </w:tcPr>
          <w:p w14:paraId="78098B88" w14:textId="77777777" w:rsidR="00364C8E" w:rsidRDefault="00D968F6">
            <w:pPr>
              <w:rPr>
                <w:rFonts w:ascii="Arial" w:hAnsi="Arial" w:cs="Arial"/>
                <w:sz w:val="16"/>
                <w:szCs w:val="16"/>
              </w:rPr>
            </w:pPr>
            <w:r>
              <w:rPr>
                <w:rFonts w:ascii="Arial" w:hAnsi="Arial" w:cs="Arial"/>
                <w:sz w:val="16"/>
                <w:szCs w:val="16"/>
              </w:rPr>
              <w:t>FR1</w:t>
            </w:r>
          </w:p>
        </w:tc>
        <w:tc>
          <w:tcPr>
            <w:tcW w:w="3109" w:type="dxa"/>
          </w:tcPr>
          <w:p w14:paraId="78098B89"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 [6, 6, 2, 2, 2]</w:t>
            </w:r>
          </w:p>
          <w:p w14:paraId="78098B8A"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[6, 5, 4, 2, 1]</w:t>
            </w:r>
          </w:p>
          <w:p w14:paraId="78098B8B"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3: [6, 4, 4, 2, 2]</w:t>
            </w:r>
          </w:p>
          <w:p w14:paraId="78098B8C"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4: [18, 0, 0, 0, 0], [0, 9, 0, 0, 0], [0, 0, 4, 0, 0], [0, 0, 0, 2, 0], [0, 0, 0, 0, 1]</w:t>
            </w:r>
          </w:p>
          <w:p w14:paraId="78098B8D"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5: [6, 6, 2, 2, 1]</w:t>
            </w:r>
          </w:p>
          <w:p w14:paraId="78098B8E"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lastRenderedPageBreak/>
              <w:t>Configuration 6: [16, 8, 4, 2, 1]</w:t>
            </w:r>
          </w:p>
          <w:p w14:paraId="78098B8F"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7: [8, 6, 2, 2, 2]</w:t>
            </w:r>
          </w:p>
          <w:p w14:paraId="78098B90"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8: [2, 4, 8, 4, 2]</w:t>
            </w:r>
          </w:p>
          <w:p w14:paraId="78098B91"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9: [2, 2, 4, 6, 8]</w:t>
            </w:r>
          </w:p>
          <w:p w14:paraId="78098B92"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10 [16,14,8,4,2]</w:t>
            </w:r>
          </w:p>
          <w:p w14:paraId="78098B93" w14:textId="77777777" w:rsidR="00364C8E" w:rsidRDefault="00364C8E">
            <w:pPr>
              <w:rPr>
                <w:rFonts w:ascii="Arial" w:hAnsi="Arial" w:cs="Arial"/>
                <w:sz w:val="16"/>
                <w:szCs w:val="16"/>
              </w:rPr>
            </w:pPr>
          </w:p>
        </w:tc>
        <w:tc>
          <w:tcPr>
            <w:tcW w:w="3110" w:type="dxa"/>
          </w:tcPr>
          <w:p w14:paraId="78098B94"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lastRenderedPageBreak/>
              <w:t>Configuration 1: [5, 5, 1, 1, 1]</w:t>
            </w:r>
          </w:p>
          <w:p w14:paraId="78098B95"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[4, 3, 3, 2, 1]</w:t>
            </w:r>
          </w:p>
          <w:p w14:paraId="78098B96"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 xml:space="preserve">Configuration 3: [6, 4, 1, 1, 1]  </w:t>
            </w:r>
          </w:p>
          <w:p w14:paraId="78098B97"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 xml:space="preserve">Configuration 4: [2, 4, 4, 2, 1]  </w:t>
            </w:r>
          </w:p>
          <w:p w14:paraId="78098B98"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5: [1, 4, 4, 2, 2]</w:t>
            </w:r>
          </w:p>
          <w:p w14:paraId="78098B99"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6: [4, 4, 2, 2, 1]</w:t>
            </w:r>
          </w:p>
          <w:p w14:paraId="78098B9A"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lastRenderedPageBreak/>
              <w:t>Configuration 7: [13, 0, 0, 0, 0], [0, 9, 0, 0, 0], [0, 0, 4, 0, 0], [0, 0, 0, 2, 0], [0, 0, 0, 0, 1]</w:t>
            </w:r>
          </w:p>
          <w:p w14:paraId="78098B9B"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8: [5,3,3,1,1]</w:t>
            </w:r>
          </w:p>
          <w:p w14:paraId="78098B9C"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9: [11, 8, 2, 1, 1]</w:t>
            </w:r>
          </w:p>
          <w:p w14:paraId="78098B9D"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10: [5, 4, 2, 2, 2]</w:t>
            </w:r>
          </w:p>
          <w:p w14:paraId="78098B9E"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11: [1, 3, 7, 3, 1]</w:t>
            </w:r>
          </w:p>
          <w:p w14:paraId="78098B9F"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12: [1,1,4,4,6]</w:t>
            </w:r>
          </w:p>
          <w:p w14:paraId="78098BA0"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13: [13,11,6,2,1]</w:t>
            </w:r>
          </w:p>
          <w:p w14:paraId="78098BA1"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 xml:space="preserve">Configuration 14: </w:t>
            </w:r>
            <w:r>
              <w:rPr>
                <w:rFonts w:ascii="Arial" w:hAnsi="Arial" w:cs="Arial"/>
                <w:sz w:val="16"/>
                <w:szCs w:val="16"/>
                <w:lang w:eastAsia="en-US"/>
              </w:rPr>
              <w:t>[5 3 2 2 1]</w:t>
            </w:r>
          </w:p>
          <w:p w14:paraId="78098BA2" w14:textId="77777777" w:rsidR="00364C8E" w:rsidRDefault="00364C8E">
            <w:pPr>
              <w:pStyle w:val="ListParagraph"/>
              <w:ind w:left="360"/>
              <w:rPr>
                <w:rFonts w:ascii="Arial" w:hAnsi="Arial" w:cs="Arial"/>
                <w:sz w:val="16"/>
                <w:szCs w:val="16"/>
              </w:rPr>
            </w:pPr>
          </w:p>
        </w:tc>
        <w:tc>
          <w:tcPr>
            <w:tcW w:w="3110" w:type="dxa"/>
          </w:tcPr>
          <w:p w14:paraId="78098BA3"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lastRenderedPageBreak/>
              <w:t>Configuration 1: [3, 3, 1, 1, 1]</w:t>
            </w:r>
          </w:p>
          <w:p w14:paraId="78098BA4"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[3, 2, 2, 1, 1]</w:t>
            </w:r>
          </w:p>
          <w:p w14:paraId="78098BA5"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3: [5, 1, 1, 1, 1]</w:t>
            </w:r>
          </w:p>
          <w:p w14:paraId="78098BA6"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4: [1, 2, 4, 1, 1]</w:t>
            </w:r>
          </w:p>
          <w:p w14:paraId="78098BA7"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5: [1, 1, 3, 2, 2]</w:t>
            </w:r>
          </w:p>
          <w:p w14:paraId="78098BA8"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lastRenderedPageBreak/>
              <w:t>Configuration 6: [9, 0, 0, 0, 0], [0, 9, 0, 0, 0], [0, 0, 4, 0, 0], [0, 0, 0, 2, 0], [0, 0, 0, 0, 1]</w:t>
            </w:r>
          </w:p>
          <w:p w14:paraId="78098BA9"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7: [6 6 2 2 1]</w:t>
            </w:r>
          </w:p>
          <w:p w14:paraId="78098BAA"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8: [8 4 1 1 1]</w:t>
            </w:r>
          </w:p>
          <w:p w14:paraId="78098BAB"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9: [4,3,1,1,1]</w:t>
            </w:r>
          </w:p>
          <w:p w14:paraId="78098BAC"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10: [1,1,5,2,1]</w:t>
            </w:r>
          </w:p>
          <w:p w14:paraId="78098BAD"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11: [1,1,2,3,4]</w:t>
            </w:r>
          </w:p>
          <w:p w14:paraId="78098BAE"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12: [9, 8, 3, 1, 1]</w:t>
            </w:r>
          </w:p>
          <w:p w14:paraId="78098BAF"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13: [2 2 2 2 1]</w:t>
            </w:r>
          </w:p>
        </w:tc>
      </w:tr>
      <w:tr w:rsidR="00364C8E" w14:paraId="78098BC0" w14:textId="77777777">
        <w:tc>
          <w:tcPr>
            <w:tcW w:w="625" w:type="dxa"/>
          </w:tcPr>
          <w:p w14:paraId="78098BB1" w14:textId="77777777" w:rsidR="00364C8E" w:rsidRDefault="00D968F6">
            <w:pPr>
              <w:rPr>
                <w:rFonts w:ascii="Arial" w:hAnsi="Arial" w:cs="Arial"/>
                <w:sz w:val="16"/>
                <w:szCs w:val="16"/>
              </w:rPr>
            </w:pPr>
            <w:r>
              <w:rPr>
                <w:rFonts w:ascii="Arial" w:hAnsi="Arial" w:cs="Arial"/>
                <w:sz w:val="16"/>
                <w:szCs w:val="16"/>
              </w:rPr>
              <w:lastRenderedPageBreak/>
              <w:t>FR2</w:t>
            </w:r>
          </w:p>
        </w:tc>
        <w:tc>
          <w:tcPr>
            <w:tcW w:w="3109" w:type="dxa"/>
          </w:tcPr>
          <w:p w14:paraId="78098BB2"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 [4, 3, 1, 1, 1]</w:t>
            </w:r>
          </w:p>
          <w:p w14:paraId="78098BB3"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[1,2,4,2,1]</w:t>
            </w:r>
          </w:p>
        </w:tc>
        <w:tc>
          <w:tcPr>
            <w:tcW w:w="3110" w:type="dxa"/>
          </w:tcPr>
          <w:p w14:paraId="78098BB4"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 [2, 2, 1, 1, 1]</w:t>
            </w:r>
          </w:p>
          <w:p w14:paraId="78098BB5"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[3, 2, 0, 1, 1]</w:t>
            </w:r>
          </w:p>
          <w:p w14:paraId="78098BB6"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3: [4, 3, 0, 0, 0]</w:t>
            </w:r>
          </w:p>
          <w:p w14:paraId="78098BB7"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4: [1, 3, 1, 1, 1]</w:t>
            </w:r>
          </w:p>
          <w:p w14:paraId="78098BB8"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5: [3, 2, 1, 1, 1]</w:t>
            </w:r>
          </w:p>
          <w:p w14:paraId="78098BB9"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6: [1, 1, 3, 2, 1]</w:t>
            </w:r>
          </w:p>
          <w:p w14:paraId="78098BBA" w14:textId="77777777" w:rsidR="00364C8E" w:rsidRDefault="00364C8E">
            <w:pPr>
              <w:pStyle w:val="ListParagraph"/>
              <w:ind w:left="360"/>
              <w:rPr>
                <w:rFonts w:ascii="Arial" w:hAnsi="Arial" w:cs="Arial"/>
                <w:sz w:val="16"/>
                <w:szCs w:val="16"/>
              </w:rPr>
            </w:pPr>
          </w:p>
        </w:tc>
        <w:tc>
          <w:tcPr>
            <w:tcW w:w="3110" w:type="dxa"/>
          </w:tcPr>
          <w:p w14:paraId="78098BBB"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1: [1, 1, 1, 1, 1]</w:t>
            </w:r>
          </w:p>
          <w:p w14:paraId="78098BBC"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2: [2, 2, 0, 0, 1]</w:t>
            </w:r>
          </w:p>
          <w:p w14:paraId="78098BBD"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3: [4, 1, 0, 0, 0]</w:t>
            </w:r>
          </w:p>
          <w:p w14:paraId="78098BBE"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4: [0, 3, 1, 1, 0]</w:t>
            </w:r>
          </w:p>
          <w:p w14:paraId="78098BBF" w14:textId="77777777" w:rsidR="00364C8E" w:rsidRDefault="00D968F6">
            <w:pPr>
              <w:pStyle w:val="ListParagraph"/>
              <w:numPr>
                <w:ilvl w:val="0"/>
                <w:numId w:val="12"/>
              </w:numPr>
              <w:rPr>
                <w:rFonts w:ascii="Arial" w:hAnsi="Arial" w:cs="Arial"/>
                <w:sz w:val="16"/>
                <w:szCs w:val="16"/>
              </w:rPr>
            </w:pPr>
            <w:r>
              <w:rPr>
                <w:rFonts w:ascii="Arial" w:hAnsi="Arial" w:cs="Arial"/>
                <w:sz w:val="16"/>
                <w:szCs w:val="16"/>
              </w:rPr>
              <w:t>Configuration 5: [0, 2, 1, 1, 1]</w:t>
            </w:r>
          </w:p>
        </w:tc>
      </w:tr>
    </w:tbl>
    <w:p w14:paraId="78098BC1" w14:textId="77777777" w:rsidR="00364C8E" w:rsidRDefault="00364C8E">
      <w:pPr>
        <w:rPr>
          <w:rFonts w:ascii="Arial" w:hAnsi="Arial" w:cs="Arial"/>
        </w:rPr>
      </w:pPr>
    </w:p>
    <w:p w14:paraId="78098BC2" w14:textId="77777777" w:rsidR="00364C8E" w:rsidRDefault="00D968F6">
      <w:pPr>
        <w:spacing w:before="180"/>
        <w:rPr>
          <w:rFonts w:ascii="Arial" w:hAnsi="Arial" w:cs="Arial"/>
          <w:sz w:val="20"/>
          <w:szCs w:val="20"/>
        </w:rPr>
      </w:pPr>
      <w:r>
        <w:rPr>
          <w:rFonts w:ascii="Arial" w:hAnsi="Arial" w:cs="Arial"/>
          <w:sz w:val="20"/>
          <w:szCs w:val="20"/>
        </w:rPr>
        <w:t xml:space="preserve">Table 10 and Table 11A~11E summarized the evaluation results of PDCCH block probabilities on FR1 and FR2 for the following cases, which were provided in email thread [102-e-Post-NR-RedCap-01] or individual contribution for different number of UEs simultaneously scheduled by gNB in a slot: </w:t>
      </w:r>
    </w:p>
    <w:p w14:paraId="78098BC3" w14:textId="77777777" w:rsidR="00364C8E" w:rsidRDefault="00D968F6">
      <w:pPr>
        <w:pStyle w:val="ListParagraph"/>
        <w:numPr>
          <w:ilvl w:val="0"/>
          <w:numId w:val="13"/>
        </w:numPr>
        <w:spacing w:before="180"/>
        <w:rPr>
          <w:rFonts w:ascii="Arial" w:hAnsi="Arial" w:cs="Arial"/>
          <w:sz w:val="20"/>
          <w:szCs w:val="20"/>
        </w:rPr>
      </w:pPr>
      <w:r>
        <w:rPr>
          <w:rFonts w:ascii="Arial" w:hAnsi="Arial" w:cs="Arial"/>
          <w:sz w:val="20"/>
          <w:szCs w:val="20"/>
        </w:rPr>
        <w:t xml:space="preserve">Case 1: Reference case with no reduction in BD limit. </w:t>
      </w:r>
    </w:p>
    <w:p w14:paraId="78098BC4" w14:textId="77777777" w:rsidR="00364C8E" w:rsidRDefault="00D968F6">
      <w:pPr>
        <w:pStyle w:val="ListParagraph"/>
        <w:numPr>
          <w:ilvl w:val="0"/>
          <w:numId w:val="13"/>
        </w:numPr>
        <w:spacing w:before="180"/>
        <w:rPr>
          <w:rFonts w:ascii="Arial" w:hAnsi="Arial" w:cs="Arial"/>
          <w:sz w:val="20"/>
          <w:szCs w:val="20"/>
        </w:rPr>
      </w:pPr>
      <w:r>
        <w:rPr>
          <w:rFonts w:ascii="Arial" w:hAnsi="Arial" w:cs="Arial"/>
          <w:sz w:val="20"/>
          <w:szCs w:val="20"/>
        </w:rPr>
        <w:t xml:space="preserve">Case 2: Approximately 25% reduction in BD limit. </w:t>
      </w:r>
    </w:p>
    <w:p w14:paraId="78098BC5" w14:textId="77777777" w:rsidR="00364C8E" w:rsidRDefault="00D968F6">
      <w:pPr>
        <w:pStyle w:val="ListParagraph"/>
        <w:numPr>
          <w:ilvl w:val="0"/>
          <w:numId w:val="13"/>
        </w:numPr>
        <w:spacing w:before="180"/>
        <w:rPr>
          <w:rFonts w:ascii="Arial" w:hAnsi="Arial" w:cs="Arial"/>
          <w:sz w:val="20"/>
          <w:szCs w:val="20"/>
        </w:rPr>
      </w:pPr>
      <w:r>
        <w:rPr>
          <w:rFonts w:ascii="Arial" w:hAnsi="Arial" w:cs="Arial"/>
          <w:sz w:val="20"/>
          <w:szCs w:val="20"/>
        </w:rPr>
        <w:t xml:space="preserve">Case 3: Approximately 50% reduction in BD limit. </w:t>
      </w:r>
    </w:p>
    <w:p w14:paraId="78098BC6" w14:textId="77777777" w:rsidR="00364C8E" w:rsidRDefault="00364C8E">
      <w:pPr>
        <w:spacing w:before="180"/>
        <w:rPr>
          <w:rFonts w:ascii="Arial" w:hAnsi="Arial" w:cs="Arial"/>
        </w:rPr>
      </w:pPr>
    </w:p>
    <w:p w14:paraId="78098BC7" w14:textId="77777777" w:rsidR="00364C8E" w:rsidRDefault="00D968F6">
      <w:pPr>
        <w:pStyle w:val="Heading4"/>
        <w:rPr>
          <w:rFonts w:ascii="Arial" w:hAnsi="Arial" w:cs="Arial"/>
          <w:b/>
          <w:bCs/>
          <w:i w:val="0"/>
          <w:iCs w:val="0"/>
          <w:color w:val="auto"/>
          <w:sz w:val="26"/>
          <w:szCs w:val="26"/>
          <w:u w:val="single"/>
        </w:rPr>
      </w:pPr>
      <w:r>
        <w:rPr>
          <w:rFonts w:ascii="Arial" w:hAnsi="Arial" w:cs="Arial"/>
          <w:b/>
          <w:bCs/>
          <w:i w:val="0"/>
          <w:iCs w:val="0"/>
          <w:color w:val="auto"/>
          <w:sz w:val="26"/>
          <w:szCs w:val="26"/>
          <w:u w:val="single"/>
        </w:rPr>
        <w:t>FR1 Results</w:t>
      </w:r>
    </w:p>
    <w:p w14:paraId="78098BC8" w14:textId="77777777" w:rsidR="00364C8E" w:rsidRDefault="00364C8E">
      <w:pPr>
        <w:rPr>
          <w:lang w:eastAsia="en-US"/>
        </w:rPr>
      </w:pPr>
    </w:p>
    <w:p w14:paraId="78098BC9"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10A: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04" w:author="Hong He" w:date="2020-11-04T11:49:00Z">
        <w:r>
          <w:rPr>
            <w:rFonts w:ascii="Arial" w:hAnsi="Arial" w:cs="Arial"/>
            <w:sz w:val="20"/>
            <w:szCs w:val="20"/>
            <w:highlight w:val="cyan"/>
          </w:rPr>
          <w:t>A1</w:t>
        </w:r>
      </w:ins>
    </w:p>
    <w:tbl>
      <w:tblPr>
        <w:tblStyle w:val="TableGrid"/>
        <w:tblW w:w="9985" w:type="dxa"/>
        <w:tblLayout w:type="fixed"/>
        <w:tblLook w:val="04A0" w:firstRow="1" w:lastRow="0" w:firstColumn="1" w:lastColumn="0" w:noHBand="0" w:noVBand="1"/>
      </w:tblPr>
      <w:tblGrid>
        <w:gridCol w:w="367"/>
        <w:gridCol w:w="618"/>
        <w:gridCol w:w="540"/>
        <w:gridCol w:w="630"/>
        <w:gridCol w:w="970"/>
        <w:gridCol w:w="820"/>
        <w:gridCol w:w="730"/>
        <w:gridCol w:w="900"/>
        <w:gridCol w:w="906"/>
        <w:gridCol w:w="741"/>
        <w:gridCol w:w="873"/>
        <w:gridCol w:w="900"/>
        <w:gridCol w:w="990"/>
      </w:tblGrid>
      <w:tr w:rsidR="00364C8E" w14:paraId="78098BD2" w14:textId="77777777">
        <w:trPr>
          <w:trHeight w:val="201"/>
        </w:trPr>
        <w:tc>
          <w:tcPr>
            <w:tcW w:w="367" w:type="dxa"/>
            <w:vMerge w:val="restart"/>
            <w:shd w:val="clear" w:color="auto" w:fill="73FB79"/>
          </w:tcPr>
          <w:p w14:paraId="78098BCA"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618" w:type="dxa"/>
            <w:vMerge w:val="restart"/>
            <w:shd w:val="clear" w:color="auto" w:fill="73FB79"/>
          </w:tcPr>
          <w:p w14:paraId="78098BCB"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8098BCC"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8098BCD"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90" w:type="dxa"/>
            <w:gridSpan w:val="2"/>
            <w:shd w:val="clear" w:color="auto" w:fill="73FB79"/>
          </w:tcPr>
          <w:p w14:paraId="78098BCE" w14:textId="77777777" w:rsidR="00364C8E" w:rsidRDefault="00D968F6">
            <w:pPr>
              <w:rPr>
                <w:rFonts w:ascii="Arial" w:hAnsi="Arial" w:cs="Arial"/>
                <w:sz w:val="18"/>
                <w:szCs w:val="18"/>
              </w:rPr>
            </w:pPr>
            <w:r>
              <w:rPr>
                <w:rFonts w:ascii="Arial" w:hAnsi="Arial" w:cs="Arial"/>
                <w:sz w:val="18"/>
                <w:szCs w:val="18"/>
              </w:rPr>
              <w:t>Case 1</w:t>
            </w:r>
          </w:p>
        </w:tc>
        <w:tc>
          <w:tcPr>
            <w:tcW w:w="2536" w:type="dxa"/>
            <w:gridSpan w:val="3"/>
            <w:shd w:val="clear" w:color="auto" w:fill="73FB79"/>
          </w:tcPr>
          <w:p w14:paraId="78098BCF" w14:textId="77777777" w:rsidR="00364C8E" w:rsidRDefault="00D968F6">
            <w:pPr>
              <w:rPr>
                <w:rFonts w:ascii="Arial" w:hAnsi="Arial" w:cs="Arial"/>
                <w:sz w:val="18"/>
                <w:szCs w:val="18"/>
              </w:rPr>
            </w:pPr>
            <w:r>
              <w:rPr>
                <w:rFonts w:ascii="Arial" w:hAnsi="Arial" w:cs="Arial"/>
                <w:sz w:val="18"/>
                <w:szCs w:val="18"/>
              </w:rPr>
              <w:t>Case 2</w:t>
            </w:r>
          </w:p>
        </w:tc>
        <w:tc>
          <w:tcPr>
            <w:tcW w:w="2514" w:type="dxa"/>
            <w:gridSpan w:val="3"/>
            <w:shd w:val="clear" w:color="auto" w:fill="73FB79"/>
          </w:tcPr>
          <w:p w14:paraId="78098BD0" w14:textId="77777777" w:rsidR="00364C8E" w:rsidRDefault="00D968F6">
            <w:pPr>
              <w:rPr>
                <w:rFonts w:ascii="Arial" w:hAnsi="Arial" w:cs="Arial"/>
                <w:sz w:val="18"/>
                <w:szCs w:val="18"/>
              </w:rPr>
            </w:pPr>
            <w:r>
              <w:rPr>
                <w:rFonts w:ascii="Arial" w:hAnsi="Arial" w:cs="Arial"/>
                <w:sz w:val="18"/>
                <w:szCs w:val="18"/>
              </w:rPr>
              <w:t>Case 3</w:t>
            </w:r>
          </w:p>
        </w:tc>
        <w:tc>
          <w:tcPr>
            <w:tcW w:w="990" w:type="dxa"/>
            <w:shd w:val="clear" w:color="auto" w:fill="73FB79"/>
          </w:tcPr>
          <w:p w14:paraId="78098BD1" w14:textId="77777777" w:rsidR="00364C8E" w:rsidRDefault="00D968F6">
            <w:pPr>
              <w:rPr>
                <w:rFonts w:ascii="Arial" w:hAnsi="Arial" w:cs="Arial"/>
                <w:sz w:val="18"/>
                <w:szCs w:val="18"/>
              </w:rPr>
            </w:pPr>
            <w:r>
              <w:rPr>
                <w:rFonts w:ascii="Arial" w:hAnsi="Arial" w:cs="Arial"/>
                <w:sz w:val="18"/>
                <w:szCs w:val="18"/>
              </w:rPr>
              <w:t>Notes</w:t>
            </w:r>
          </w:p>
        </w:tc>
      </w:tr>
      <w:tr w:rsidR="00364C8E" w14:paraId="78098BE0" w14:textId="77777777">
        <w:trPr>
          <w:trHeight w:val="201"/>
        </w:trPr>
        <w:tc>
          <w:tcPr>
            <w:tcW w:w="367" w:type="dxa"/>
            <w:vMerge/>
            <w:shd w:val="clear" w:color="auto" w:fill="73FB79"/>
          </w:tcPr>
          <w:p w14:paraId="78098BD3" w14:textId="77777777" w:rsidR="00364C8E" w:rsidRDefault="00364C8E">
            <w:pPr>
              <w:rPr>
                <w:rFonts w:ascii="Arial" w:hAnsi="Arial" w:cs="Arial"/>
                <w:sz w:val="18"/>
                <w:szCs w:val="18"/>
              </w:rPr>
            </w:pPr>
          </w:p>
        </w:tc>
        <w:tc>
          <w:tcPr>
            <w:tcW w:w="618" w:type="dxa"/>
            <w:vMerge/>
            <w:shd w:val="clear" w:color="auto" w:fill="73FB79"/>
          </w:tcPr>
          <w:p w14:paraId="78098BD4" w14:textId="77777777" w:rsidR="00364C8E" w:rsidRDefault="00364C8E">
            <w:pPr>
              <w:rPr>
                <w:rFonts w:ascii="Arial" w:hAnsi="Arial" w:cs="Arial"/>
                <w:sz w:val="18"/>
                <w:szCs w:val="18"/>
              </w:rPr>
            </w:pPr>
          </w:p>
        </w:tc>
        <w:tc>
          <w:tcPr>
            <w:tcW w:w="540" w:type="dxa"/>
            <w:vMerge/>
            <w:shd w:val="clear" w:color="auto" w:fill="73FB79"/>
          </w:tcPr>
          <w:p w14:paraId="78098BD5" w14:textId="77777777" w:rsidR="00364C8E" w:rsidRDefault="00364C8E">
            <w:pPr>
              <w:rPr>
                <w:rFonts w:ascii="Arial" w:hAnsi="Arial" w:cs="Arial"/>
                <w:sz w:val="18"/>
                <w:szCs w:val="18"/>
              </w:rPr>
            </w:pPr>
          </w:p>
        </w:tc>
        <w:tc>
          <w:tcPr>
            <w:tcW w:w="630" w:type="dxa"/>
            <w:vMerge/>
            <w:shd w:val="clear" w:color="auto" w:fill="73FB79"/>
          </w:tcPr>
          <w:p w14:paraId="78098BD6" w14:textId="77777777" w:rsidR="00364C8E" w:rsidRDefault="00364C8E">
            <w:pPr>
              <w:rPr>
                <w:rFonts w:ascii="Arial" w:hAnsi="Arial" w:cs="Arial"/>
                <w:sz w:val="18"/>
                <w:szCs w:val="18"/>
              </w:rPr>
            </w:pPr>
          </w:p>
        </w:tc>
        <w:tc>
          <w:tcPr>
            <w:tcW w:w="970" w:type="dxa"/>
            <w:shd w:val="clear" w:color="auto" w:fill="73FB79"/>
          </w:tcPr>
          <w:p w14:paraId="78098BD7"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20" w:type="dxa"/>
            <w:shd w:val="clear" w:color="auto" w:fill="73FB79"/>
          </w:tcPr>
          <w:p w14:paraId="78098BD8"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30" w:type="dxa"/>
            <w:shd w:val="clear" w:color="auto" w:fill="73FB79"/>
          </w:tcPr>
          <w:p w14:paraId="78098BD9"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78098BDA"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06" w:type="dxa"/>
            <w:shd w:val="clear" w:color="auto" w:fill="FF7E79"/>
          </w:tcPr>
          <w:p w14:paraId="78098BDB"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741" w:type="dxa"/>
            <w:shd w:val="clear" w:color="auto" w:fill="73FB79"/>
          </w:tcPr>
          <w:p w14:paraId="78098BDC"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73" w:type="dxa"/>
            <w:shd w:val="clear" w:color="auto" w:fill="73FB79"/>
          </w:tcPr>
          <w:p w14:paraId="78098BDD"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78098BDE"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78098BDF" w14:textId="77777777" w:rsidR="00364C8E" w:rsidRDefault="00364C8E">
            <w:pPr>
              <w:rPr>
                <w:rFonts w:ascii="Arial" w:hAnsi="Arial" w:cs="Arial"/>
                <w:sz w:val="18"/>
                <w:szCs w:val="18"/>
              </w:rPr>
            </w:pPr>
          </w:p>
        </w:tc>
      </w:tr>
      <w:tr w:rsidR="00364C8E" w14:paraId="78098BEE" w14:textId="77777777">
        <w:trPr>
          <w:trHeight w:val="201"/>
        </w:trPr>
        <w:tc>
          <w:tcPr>
            <w:tcW w:w="367" w:type="dxa"/>
            <w:vMerge w:val="restart"/>
          </w:tcPr>
          <w:p w14:paraId="78098BE1" w14:textId="77777777" w:rsidR="00364C8E" w:rsidRDefault="00D968F6">
            <w:pPr>
              <w:rPr>
                <w:rFonts w:ascii="Arial" w:hAnsi="Arial" w:cs="Arial"/>
                <w:sz w:val="18"/>
                <w:szCs w:val="18"/>
              </w:rPr>
            </w:pPr>
            <w:r>
              <w:rPr>
                <w:rFonts w:ascii="Arial" w:hAnsi="Arial" w:cs="Arial"/>
                <w:sz w:val="18"/>
                <w:szCs w:val="18"/>
              </w:rPr>
              <w:t>1</w:t>
            </w:r>
          </w:p>
        </w:tc>
        <w:tc>
          <w:tcPr>
            <w:tcW w:w="618" w:type="dxa"/>
            <w:vMerge w:val="restart"/>
          </w:tcPr>
          <w:p w14:paraId="78098BE2" w14:textId="77777777" w:rsidR="00364C8E" w:rsidRDefault="00D968F6">
            <w:pPr>
              <w:rPr>
                <w:rFonts w:ascii="Arial" w:hAnsi="Arial" w:cs="Arial"/>
                <w:sz w:val="18"/>
                <w:szCs w:val="18"/>
              </w:rPr>
            </w:pPr>
            <w:r>
              <w:rPr>
                <w:rFonts w:ascii="Arial" w:hAnsi="Arial" w:cs="Arial"/>
                <w:sz w:val="18"/>
                <w:szCs w:val="18"/>
              </w:rPr>
              <w:t>Vivo</w:t>
            </w:r>
          </w:p>
        </w:tc>
        <w:tc>
          <w:tcPr>
            <w:tcW w:w="540" w:type="dxa"/>
          </w:tcPr>
          <w:p w14:paraId="78098BE3"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8BE4"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BE5"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BE6" w14:textId="77777777" w:rsidR="00364C8E" w:rsidRDefault="00D968F6">
            <w:pPr>
              <w:rPr>
                <w:rFonts w:ascii="Arial" w:hAnsi="Arial" w:cs="Arial"/>
                <w:sz w:val="18"/>
                <w:szCs w:val="18"/>
              </w:rPr>
            </w:pPr>
            <w:r>
              <w:rPr>
                <w:rFonts w:ascii="Arial" w:hAnsi="Arial" w:cs="Arial"/>
                <w:color w:val="000000"/>
                <w:sz w:val="18"/>
                <w:szCs w:val="18"/>
              </w:rPr>
              <w:t>2.02%</w:t>
            </w:r>
          </w:p>
        </w:tc>
        <w:tc>
          <w:tcPr>
            <w:tcW w:w="730" w:type="dxa"/>
          </w:tcPr>
          <w:p w14:paraId="78098BE7" w14:textId="77777777" w:rsidR="00364C8E" w:rsidRDefault="00D968F6">
            <w:pPr>
              <w:rPr>
                <w:rFonts w:ascii="Arial" w:hAnsi="Arial" w:cs="Arial"/>
                <w:sz w:val="18"/>
                <w:szCs w:val="18"/>
              </w:rPr>
            </w:pPr>
            <w:r>
              <w:rPr>
                <w:rFonts w:ascii="Arial" w:hAnsi="Arial" w:cs="Arial"/>
                <w:sz w:val="18"/>
                <w:szCs w:val="18"/>
              </w:rPr>
              <w:t>C1</w:t>
            </w:r>
          </w:p>
        </w:tc>
        <w:tc>
          <w:tcPr>
            <w:tcW w:w="900" w:type="dxa"/>
          </w:tcPr>
          <w:p w14:paraId="78098BE8" w14:textId="77777777" w:rsidR="00364C8E" w:rsidRDefault="00D968F6">
            <w:pPr>
              <w:rPr>
                <w:rFonts w:ascii="Arial" w:hAnsi="Arial" w:cs="Arial"/>
                <w:sz w:val="18"/>
                <w:szCs w:val="18"/>
              </w:rPr>
            </w:pPr>
            <w:r>
              <w:rPr>
                <w:rFonts w:ascii="Arial" w:hAnsi="Arial" w:cs="Arial"/>
                <w:color w:val="000000"/>
                <w:sz w:val="18"/>
                <w:szCs w:val="18"/>
              </w:rPr>
              <w:t>3.52%</w:t>
            </w:r>
          </w:p>
        </w:tc>
        <w:tc>
          <w:tcPr>
            <w:tcW w:w="906" w:type="dxa"/>
            <w:shd w:val="clear" w:color="auto" w:fill="FBE4D5" w:themeFill="accent2" w:themeFillTint="33"/>
          </w:tcPr>
          <w:p w14:paraId="78098BE9" w14:textId="77777777" w:rsidR="00364C8E" w:rsidRDefault="00D968F6">
            <w:pPr>
              <w:rPr>
                <w:rFonts w:ascii="Arial" w:hAnsi="Arial" w:cs="Arial"/>
                <w:sz w:val="18"/>
                <w:szCs w:val="18"/>
              </w:rPr>
            </w:pPr>
            <w:r>
              <w:rPr>
                <w:rFonts w:ascii="Arial" w:hAnsi="Arial" w:cs="Arial"/>
                <w:sz w:val="18"/>
                <w:szCs w:val="18"/>
              </w:rPr>
              <w:t>1.5%</w:t>
            </w:r>
          </w:p>
        </w:tc>
        <w:tc>
          <w:tcPr>
            <w:tcW w:w="741" w:type="dxa"/>
          </w:tcPr>
          <w:p w14:paraId="78098BEA"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BEB" w14:textId="77777777" w:rsidR="00364C8E" w:rsidRDefault="00D968F6">
            <w:pPr>
              <w:rPr>
                <w:rFonts w:ascii="Arial" w:hAnsi="Arial" w:cs="Arial"/>
                <w:sz w:val="18"/>
                <w:szCs w:val="18"/>
              </w:rPr>
            </w:pPr>
            <w:r>
              <w:rPr>
                <w:rFonts w:ascii="Arial" w:hAnsi="Arial" w:cs="Arial"/>
                <w:color w:val="000000"/>
                <w:sz w:val="18"/>
                <w:szCs w:val="18"/>
              </w:rPr>
              <w:t>3.59%</w:t>
            </w:r>
          </w:p>
        </w:tc>
        <w:tc>
          <w:tcPr>
            <w:tcW w:w="900" w:type="dxa"/>
            <w:shd w:val="clear" w:color="auto" w:fill="FBE4D5" w:themeFill="accent2" w:themeFillTint="33"/>
          </w:tcPr>
          <w:p w14:paraId="78098BEC" w14:textId="77777777" w:rsidR="00364C8E" w:rsidRDefault="00D968F6">
            <w:pPr>
              <w:rPr>
                <w:rFonts w:ascii="Arial" w:hAnsi="Arial" w:cs="Arial"/>
                <w:sz w:val="18"/>
                <w:szCs w:val="18"/>
              </w:rPr>
            </w:pPr>
            <w:r>
              <w:rPr>
                <w:rFonts w:ascii="Arial" w:hAnsi="Arial" w:cs="Arial"/>
                <w:sz w:val="18"/>
                <w:szCs w:val="18"/>
              </w:rPr>
              <w:t>1.6%</w:t>
            </w:r>
          </w:p>
        </w:tc>
        <w:tc>
          <w:tcPr>
            <w:tcW w:w="990" w:type="dxa"/>
          </w:tcPr>
          <w:p w14:paraId="78098BED" w14:textId="77777777" w:rsidR="00364C8E" w:rsidRDefault="00364C8E">
            <w:pPr>
              <w:rPr>
                <w:rFonts w:ascii="Arial" w:hAnsi="Arial" w:cs="Arial"/>
                <w:sz w:val="18"/>
                <w:szCs w:val="18"/>
              </w:rPr>
            </w:pPr>
          </w:p>
        </w:tc>
      </w:tr>
      <w:tr w:rsidR="00364C8E" w14:paraId="78098BFC" w14:textId="77777777">
        <w:trPr>
          <w:trHeight w:val="201"/>
        </w:trPr>
        <w:tc>
          <w:tcPr>
            <w:tcW w:w="367" w:type="dxa"/>
            <w:vMerge/>
          </w:tcPr>
          <w:p w14:paraId="78098BEF" w14:textId="77777777" w:rsidR="00364C8E" w:rsidRDefault="00364C8E">
            <w:pPr>
              <w:rPr>
                <w:rFonts w:ascii="Arial" w:hAnsi="Arial" w:cs="Arial"/>
                <w:sz w:val="18"/>
                <w:szCs w:val="18"/>
              </w:rPr>
            </w:pPr>
          </w:p>
        </w:tc>
        <w:tc>
          <w:tcPr>
            <w:tcW w:w="618" w:type="dxa"/>
            <w:vMerge/>
          </w:tcPr>
          <w:p w14:paraId="78098BF0" w14:textId="77777777" w:rsidR="00364C8E" w:rsidRDefault="00364C8E">
            <w:pPr>
              <w:rPr>
                <w:rFonts w:ascii="Arial" w:hAnsi="Arial" w:cs="Arial"/>
                <w:sz w:val="18"/>
                <w:szCs w:val="18"/>
              </w:rPr>
            </w:pPr>
          </w:p>
        </w:tc>
        <w:tc>
          <w:tcPr>
            <w:tcW w:w="540" w:type="dxa"/>
          </w:tcPr>
          <w:p w14:paraId="78098BF1"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BF2"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BF3"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BF4" w14:textId="77777777" w:rsidR="00364C8E" w:rsidRDefault="00D968F6">
            <w:pPr>
              <w:rPr>
                <w:rFonts w:ascii="Arial" w:hAnsi="Arial" w:cs="Arial"/>
                <w:sz w:val="18"/>
                <w:szCs w:val="18"/>
              </w:rPr>
            </w:pPr>
            <w:r>
              <w:rPr>
                <w:rFonts w:ascii="Arial" w:hAnsi="Arial" w:cs="Arial"/>
                <w:color w:val="000000"/>
                <w:sz w:val="18"/>
                <w:szCs w:val="18"/>
              </w:rPr>
              <w:t>3.56%</w:t>
            </w:r>
          </w:p>
        </w:tc>
        <w:tc>
          <w:tcPr>
            <w:tcW w:w="730" w:type="dxa"/>
          </w:tcPr>
          <w:p w14:paraId="78098BF5" w14:textId="77777777" w:rsidR="00364C8E" w:rsidRDefault="00D968F6">
            <w:pPr>
              <w:rPr>
                <w:rFonts w:ascii="Arial" w:hAnsi="Arial" w:cs="Arial"/>
                <w:sz w:val="18"/>
                <w:szCs w:val="18"/>
              </w:rPr>
            </w:pPr>
            <w:r>
              <w:rPr>
                <w:rFonts w:ascii="Arial" w:hAnsi="Arial" w:cs="Arial"/>
                <w:sz w:val="18"/>
                <w:szCs w:val="18"/>
              </w:rPr>
              <w:t>C1</w:t>
            </w:r>
          </w:p>
        </w:tc>
        <w:tc>
          <w:tcPr>
            <w:tcW w:w="900" w:type="dxa"/>
          </w:tcPr>
          <w:p w14:paraId="78098BF6" w14:textId="77777777" w:rsidR="00364C8E" w:rsidRDefault="00D968F6">
            <w:pPr>
              <w:rPr>
                <w:rFonts w:ascii="Arial" w:hAnsi="Arial" w:cs="Arial"/>
                <w:sz w:val="18"/>
                <w:szCs w:val="18"/>
              </w:rPr>
            </w:pPr>
            <w:r>
              <w:rPr>
                <w:rFonts w:ascii="Arial" w:hAnsi="Arial" w:cs="Arial"/>
                <w:color w:val="000000"/>
                <w:sz w:val="18"/>
                <w:szCs w:val="18"/>
              </w:rPr>
              <w:t>5.03%</w:t>
            </w:r>
          </w:p>
        </w:tc>
        <w:tc>
          <w:tcPr>
            <w:tcW w:w="906" w:type="dxa"/>
            <w:shd w:val="clear" w:color="auto" w:fill="FBE4D5" w:themeFill="accent2" w:themeFillTint="33"/>
          </w:tcPr>
          <w:p w14:paraId="78098BF7" w14:textId="77777777" w:rsidR="00364C8E" w:rsidRDefault="00D968F6">
            <w:pPr>
              <w:rPr>
                <w:rFonts w:ascii="Arial" w:hAnsi="Arial" w:cs="Arial"/>
                <w:sz w:val="18"/>
                <w:szCs w:val="18"/>
              </w:rPr>
            </w:pPr>
            <w:r>
              <w:rPr>
                <w:rFonts w:ascii="Arial" w:hAnsi="Arial" w:cs="Arial"/>
                <w:sz w:val="18"/>
                <w:szCs w:val="18"/>
              </w:rPr>
              <w:t>1.5%</w:t>
            </w:r>
          </w:p>
        </w:tc>
        <w:tc>
          <w:tcPr>
            <w:tcW w:w="741" w:type="dxa"/>
          </w:tcPr>
          <w:p w14:paraId="78098BF8"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BF9" w14:textId="77777777" w:rsidR="00364C8E" w:rsidRDefault="00D968F6">
            <w:pPr>
              <w:rPr>
                <w:rFonts w:ascii="Arial" w:hAnsi="Arial" w:cs="Arial"/>
                <w:sz w:val="18"/>
                <w:szCs w:val="18"/>
              </w:rPr>
            </w:pPr>
            <w:r>
              <w:rPr>
                <w:rFonts w:ascii="Arial" w:hAnsi="Arial" w:cs="Arial"/>
                <w:color w:val="000000"/>
                <w:sz w:val="18"/>
                <w:szCs w:val="18"/>
              </w:rPr>
              <w:t>5.08%</w:t>
            </w:r>
          </w:p>
        </w:tc>
        <w:tc>
          <w:tcPr>
            <w:tcW w:w="900" w:type="dxa"/>
            <w:shd w:val="clear" w:color="auto" w:fill="FBE4D5" w:themeFill="accent2" w:themeFillTint="33"/>
          </w:tcPr>
          <w:p w14:paraId="78098BFA" w14:textId="77777777" w:rsidR="00364C8E" w:rsidRDefault="00D968F6">
            <w:pPr>
              <w:rPr>
                <w:rFonts w:ascii="Arial" w:hAnsi="Arial" w:cs="Arial"/>
                <w:sz w:val="18"/>
                <w:szCs w:val="18"/>
              </w:rPr>
            </w:pPr>
            <w:r>
              <w:rPr>
                <w:rFonts w:ascii="Arial" w:hAnsi="Arial" w:cs="Arial"/>
                <w:sz w:val="18"/>
                <w:szCs w:val="18"/>
              </w:rPr>
              <w:t>1.5%</w:t>
            </w:r>
          </w:p>
        </w:tc>
        <w:tc>
          <w:tcPr>
            <w:tcW w:w="990" w:type="dxa"/>
          </w:tcPr>
          <w:p w14:paraId="78098BFB" w14:textId="77777777" w:rsidR="00364C8E" w:rsidRDefault="00364C8E">
            <w:pPr>
              <w:rPr>
                <w:rFonts w:ascii="Arial" w:hAnsi="Arial" w:cs="Arial"/>
                <w:sz w:val="18"/>
                <w:szCs w:val="18"/>
              </w:rPr>
            </w:pPr>
          </w:p>
        </w:tc>
      </w:tr>
      <w:tr w:rsidR="00364C8E" w14:paraId="78098C0A" w14:textId="77777777">
        <w:trPr>
          <w:trHeight w:val="201"/>
        </w:trPr>
        <w:tc>
          <w:tcPr>
            <w:tcW w:w="367" w:type="dxa"/>
            <w:vMerge/>
          </w:tcPr>
          <w:p w14:paraId="78098BFD" w14:textId="77777777" w:rsidR="00364C8E" w:rsidRDefault="00364C8E">
            <w:pPr>
              <w:rPr>
                <w:rFonts w:ascii="Arial" w:hAnsi="Arial" w:cs="Arial"/>
                <w:sz w:val="18"/>
                <w:szCs w:val="18"/>
              </w:rPr>
            </w:pPr>
          </w:p>
        </w:tc>
        <w:tc>
          <w:tcPr>
            <w:tcW w:w="618" w:type="dxa"/>
            <w:vMerge/>
          </w:tcPr>
          <w:p w14:paraId="78098BFE" w14:textId="77777777" w:rsidR="00364C8E" w:rsidRDefault="00364C8E">
            <w:pPr>
              <w:rPr>
                <w:rFonts w:ascii="Arial" w:hAnsi="Arial" w:cs="Arial"/>
                <w:sz w:val="18"/>
                <w:szCs w:val="18"/>
              </w:rPr>
            </w:pPr>
          </w:p>
        </w:tc>
        <w:tc>
          <w:tcPr>
            <w:tcW w:w="540" w:type="dxa"/>
          </w:tcPr>
          <w:p w14:paraId="78098BFF"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C00"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01"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C02" w14:textId="77777777" w:rsidR="00364C8E" w:rsidRDefault="00D968F6">
            <w:pPr>
              <w:rPr>
                <w:rFonts w:ascii="Arial" w:hAnsi="Arial" w:cs="Arial"/>
                <w:sz w:val="18"/>
                <w:szCs w:val="18"/>
              </w:rPr>
            </w:pPr>
            <w:r>
              <w:rPr>
                <w:rFonts w:ascii="Arial" w:hAnsi="Arial" w:cs="Arial"/>
                <w:color w:val="000000"/>
                <w:sz w:val="18"/>
                <w:szCs w:val="18"/>
              </w:rPr>
              <w:t>4.82%</w:t>
            </w:r>
          </w:p>
        </w:tc>
        <w:tc>
          <w:tcPr>
            <w:tcW w:w="730" w:type="dxa"/>
          </w:tcPr>
          <w:p w14:paraId="78098C03" w14:textId="77777777" w:rsidR="00364C8E" w:rsidRDefault="00D968F6">
            <w:pPr>
              <w:rPr>
                <w:rFonts w:ascii="Arial" w:hAnsi="Arial" w:cs="Arial"/>
                <w:sz w:val="18"/>
                <w:szCs w:val="18"/>
              </w:rPr>
            </w:pPr>
            <w:r>
              <w:rPr>
                <w:rFonts w:ascii="Arial" w:hAnsi="Arial" w:cs="Arial"/>
                <w:sz w:val="18"/>
                <w:szCs w:val="18"/>
              </w:rPr>
              <w:t>C1</w:t>
            </w:r>
          </w:p>
        </w:tc>
        <w:tc>
          <w:tcPr>
            <w:tcW w:w="900" w:type="dxa"/>
          </w:tcPr>
          <w:p w14:paraId="78098C04" w14:textId="77777777" w:rsidR="00364C8E" w:rsidRDefault="00D968F6">
            <w:pPr>
              <w:rPr>
                <w:rFonts w:ascii="Arial" w:hAnsi="Arial" w:cs="Arial"/>
                <w:sz w:val="18"/>
                <w:szCs w:val="18"/>
              </w:rPr>
            </w:pPr>
            <w:r>
              <w:rPr>
                <w:rFonts w:ascii="Arial" w:hAnsi="Arial" w:cs="Arial"/>
                <w:color w:val="000000"/>
                <w:sz w:val="18"/>
                <w:szCs w:val="18"/>
              </w:rPr>
              <w:t>6.39%</w:t>
            </w:r>
          </w:p>
        </w:tc>
        <w:tc>
          <w:tcPr>
            <w:tcW w:w="906" w:type="dxa"/>
            <w:shd w:val="clear" w:color="auto" w:fill="FBE4D5" w:themeFill="accent2" w:themeFillTint="33"/>
          </w:tcPr>
          <w:p w14:paraId="78098C05" w14:textId="77777777" w:rsidR="00364C8E" w:rsidRDefault="00D968F6">
            <w:pPr>
              <w:rPr>
                <w:rFonts w:ascii="Arial" w:hAnsi="Arial" w:cs="Arial"/>
                <w:sz w:val="18"/>
                <w:szCs w:val="18"/>
              </w:rPr>
            </w:pPr>
            <w:r>
              <w:rPr>
                <w:rFonts w:ascii="Arial" w:hAnsi="Arial" w:cs="Arial"/>
                <w:sz w:val="18"/>
                <w:szCs w:val="18"/>
              </w:rPr>
              <w:t>1.6%</w:t>
            </w:r>
          </w:p>
        </w:tc>
        <w:tc>
          <w:tcPr>
            <w:tcW w:w="741" w:type="dxa"/>
          </w:tcPr>
          <w:p w14:paraId="78098C06"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C07" w14:textId="77777777" w:rsidR="00364C8E" w:rsidRDefault="00D968F6">
            <w:pPr>
              <w:rPr>
                <w:rFonts w:ascii="Arial" w:hAnsi="Arial" w:cs="Arial"/>
                <w:sz w:val="18"/>
                <w:szCs w:val="18"/>
              </w:rPr>
            </w:pPr>
            <w:r>
              <w:rPr>
                <w:rFonts w:ascii="Arial" w:hAnsi="Arial" w:cs="Arial"/>
                <w:color w:val="000000"/>
                <w:sz w:val="18"/>
                <w:szCs w:val="18"/>
              </w:rPr>
              <w:t>7.01%</w:t>
            </w:r>
          </w:p>
        </w:tc>
        <w:tc>
          <w:tcPr>
            <w:tcW w:w="900" w:type="dxa"/>
            <w:shd w:val="clear" w:color="auto" w:fill="FBE4D5" w:themeFill="accent2" w:themeFillTint="33"/>
          </w:tcPr>
          <w:p w14:paraId="78098C08" w14:textId="77777777" w:rsidR="00364C8E" w:rsidRDefault="00D968F6">
            <w:pPr>
              <w:rPr>
                <w:rFonts w:ascii="Arial" w:hAnsi="Arial" w:cs="Arial"/>
                <w:sz w:val="18"/>
                <w:szCs w:val="18"/>
              </w:rPr>
            </w:pPr>
            <w:r>
              <w:rPr>
                <w:rFonts w:ascii="Arial" w:hAnsi="Arial" w:cs="Arial"/>
                <w:sz w:val="18"/>
                <w:szCs w:val="18"/>
              </w:rPr>
              <w:t>2.2%</w:t>
            </w:r>
          </w:p>
        </w:tc>
        <w:tc>
          <w:tcPr>
            <w:tcW w:w="990" w:type="dxa"/>
          </w:tcPr>
          <w:p w14:paraId="78098C09" w14:textId="77777777" w:rsidR="00364C8E" w:rsidRDefault="00364C8E">
            <w:pPr>
              <w:rPr>
                <w:rFonts w:ascii="Arial" w:hAnsi="Arial" w:cs="Arial"/>
                <w:sz w:val="18"/>
                <w:szCs w:val="18"/>
              </w:rPr>
            </w:pPr>
          </w:p>
        </w:tc>
      </w:tr>
      <w:tr w:rsidR="00364C8E" w14:paraId="78098C18" w14:textId="77777777">
        <w:trPr>
          <w:trHeight w:val="201"/>
        </w:trPr>
        <w:tc>
          <w:tcPr>
            <w:tcW w:w="367" w:type="dxa"/>
            <w:vMerge/>
          </w:tcPr>
          <w:p w14:paraId="78098C0B" w14:textId="77777777" w:rsidR="00364C8E" w:rsidRDefault="00364C8E">
            <w:pPr>
              <w:rPr>
                <w:rFonts w:ascii="Arial" w:hAnsi="Arial" w:cs="Arial"/>
                <w:sz w:val="18"/>
                <w:szCs w:val="18"/>
              </w:rPr>
            </w:pPr>
          </w:p>
        </w:tc>
        <w:tc>
          <w:tcPr>
            <w:tcW w:w="618" w:type="dxa"/>
            <w:vMerge/>
          </w:tcPr>
          <w:p w14:paraId="78098C0C" w14:textId="77777777" w:rsidR="00364C8E" w:rsidRDefault="00364C8E">
            <w:pPr>
              <w:rPr>
                <w:rFonts w:ascii="Arial" w:hAnsi="Arial" w:cs="Arial"/>
                <w:sz w:val="18"/>
                <w:szCs w:val="18"/>
              </w:rPr>
            </w:pPr>
          </w:p>
        </w:tc>
        <w:tc>
          <w:tcPr>
            <w:tcW w:w="540" w:type="dxa"/>
          </w:tcPr>
          <w:p w14:paraId="78098C0D"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C0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0F"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C10" w14:textId="77777777" w:rsidR="00364C8E" w:rsidRDefault="00D968F6">
            <w:pPr>
              <w:rPr>
                <w:rFonts w:ascii="Arial" w:hAnsi="Arial" w:cs="Arial"/>
                <w:color w:val="000000"/>
                <w:sz w:val="18"/>
                <w:szCs w:val="18"/>
              </w:rPr>
            </w:pPr>
            <w:r>
              <w:rPr>
                <w:rFonts w:ascii="Arial" w:hAnsi="Arial" w:cs="Arial"/>
                <w:color w:val="000000"/>
                <w:sz w:val="18"/>
                <w:szCs w:val="18"/>
              </w:rPr>
              <w:t>5.94%</w:t>
            </w:r>
          </w:p>
        </w:tc>
        <w:tc>
          <w:tcPr>
            <w:tcW w:w="730" w:type="dxa"/>
          </w:tcPr>
          <w:p w14:paraId="78098C11" w14:textId="77777777" w:rsidR="00364C8E" w:rsidRDefault="00D968F6">
            <w:pPr>
              <w:rPr>
                <w:rFonts w:ascii="Arial" w:hAnsi="Arial" w:cs="Arial"/>
                <w:sz w:val="18"/>
                <w:szCs w:val="18"/>
              </w:rPr>
            </w:pPr>
            <w:r>
              <w:rPr>
                <w:rFonts w:ascii="Arial" w:hAnsi="Arial" w:cs="Arial"/>
                <w:sz w:val="18"/>
                <w:szCs w:val="18"/>
              </w:rPr>
              <w:t>C1</w:t>
            </w:r>
          </w:p>
        </w:tc>
        <w:tc>
          <w:tcPr>
            <w:tcW w:w="900" w:type="dxa"/>
          </w:tcPr>
          <w:p w14:paraId="78098C12" w14:textId="77777777" w:rsidR="00364C8E" w:rsidRDefault="00D968F6">
            <w:pPr>
              <w:rPr>
                <w:rFonts w:ascii="Arial" w:hAnsi="Arial" w:cs="Arial"/>
                <w:sz w:val="18"/>
                <w:szCs w:val="18"/>
              </w:rPr>
            </w:pPr>
            <w:r>
              <w:rPr>
                <w:rFonts w:ascii="Arial" w:hAnsi="Arial" w:cs="Arial"/>
                <w:color w:val="000000"/>
                <w:sz w:val="18"/>
                <w:szCs w:val="18"/>
              </w:rPr>
              <w:t>7.64%</w:t>
            </w:r>
          </w:p>
        </w:tc>
        <w:tc>
          <w:tcPr>
            <w:tcW w:w="906" w:type="dxa"/>
            <w:shd w:val="clear" w:color="auto" w:fill="FBE4D5" w:themeFill="accent2" w:themeFillTint="33"/>
          </w:tcPr>
          <w:p w14:paraId="78098C13" w14:textId="77777777" w:rsidR="00364C8E" w:rsidRDefault="00D968F6">
            <w:pPr>
              <w:rPr>
                <w:rFonts w:ascii="Arial" w:hAnsi="Arial" w:cs="Arial"/>
                <w:sz w:val="18"/>
                <w:szCs w:val="18"/>
              </w:rPr>
            </w:pPr>
            <w:r>
              <w:rPr>
                <w:rFonts w:ascii="Arial" w:hAnsi="Arial" w:cs="Arial"/>
                <w:sz w:val="18"/>
                <w:szCs w:val="18"/>
              </w:rPr>
              <w:t>1.7%</w:t>
            </w:r>
          </w:p>
        </w:tc>
        <w:tc>
          <w:tcPr>
            <w:tcW w:w="741" w:type="dxa"/>
          </w:tcPr>
          <w:p w14:paraId="78098C14"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C15" w14:textId="77777777" w:rsidR="00364C8E" w:rsidRDefault="00D968F6">
            <w:pPr>
              <w:rPr>
                <w:rFonts w:ascii="Arial" w:hAnsi="Arial" w:cs="Arial"/>
                <w:sz w:val="18"/>
                <w:szCs w:val="18"/>
              </w:rPr>
            </w:pPr>
            <w:r>
              <w:rPr>
                <w:rFonts w:ascii="Arial" w:hAnsi="Arial" w:cs="Arial"/>
                <w:color w:val="000000"/>
                <w:sz w:val="18"/>
                <w:szCs w:val="18"/>
              </w:rPr>
              <w:t>9.42%</w:t>
            </w:r>
          </w:p>
        </w:tc>
        <w:tc>
          <w:tcPr>
            <w:tcW w:w="900" w:type="dxa"/>
            <w:shd w:val="clear" w:color="auto" w:fill="FBE4D5" w:themeFill="accent2" w:themeFillTint="33"/>
          </w:tcPr>
          <w:p w14:paraId="78098C16" w14:textId="77777777" w:rsidR="00364C8E" w:rsidRDefault="00D968F6">
            <w:pPr>
              <w:rPr>
                <w:rFonts w:ascii="Arial" w:hAnsi="Arial" w:cs="Arial"/>
                <w:sz w:val="18"/>
                <w:szCs w:val="18"/>
              </w:rPr>
            </w:pPr>
            <w:r>
              <w:rPr>
                <w:rFonts w:ascii="Arial" w:hAnsi="Arial" w:cs="Arial"/>
                <w:sz w:val="18"/>
                <w:szCs w:val="18"/>
              </w:rPr>
              <w:t>3.5%</w:t>
            </w:r>
          </w:p>
        </w:tc>
        <w:tc>
          <w:tcPr>
            <w:tcW w:w="990" w:type="dxa"/>
          </w:tcPr>
          <w:p w14:paraId="78098C17" w14:textId="77777777" w:rsidR="00364C8E" w:rsidRDefault="00364C8E">
            <w:pPr>
              <w:rPr>
                <w:rFonts w:ascii="Arial" w:hAnsi="Arial" w:cs="Arial"/>
                <w:sz w:val="18"/>
                <w:szCs w:val="18"/>
              </w:rPr>
            </w:pPr>
          </w:p>
        </w:tc>
      </w:tr>
      <w:tr w:rsidR="00364C8E" w14:paraId="78098C26" w14:textId="77777777">
        <w:trPr>
          <w:trHeight w:val="201"/>
        </w:trPr>
        <w:tc>
          <w:tcPr>
            <w:tcW w:w="367" w:type="dxa"/>
            <w:vMerge/>
          </w:tcPr>
          <w:p w14:paraId="78098C19" w14:textId="77777777" w:rsidR="00364C8E" w:rsidRDefault="00364C8E">
            <w:pPr>
              <w:rPr>
                <w:rFonts w:ascii="Arial" w:hAnsi="Arial" w:cs="Arial"/>
                <w:sz w:val="18"/>
                <w:szCs w:val="18"/>
              </w:rPr>
            </w:pPr>
          </w:p>
        </w:tc>
        <w:tc>
          <w:tcPr>
            <w:tcW w:w="618" w:type="dxa"/>
            <w:vMerge/>
          </w:tcPr>
          <w:p w14:paraId="78098C1A" w14:textId="77777777" w:rsidR="00364C8E" w:rsidRDefault="00364C8E">
            <w:pPr>
              <w:rPr>
                <w:rFonts w:ascii="Arial" w:hAnsi="Arial" w:cs="Arial"/>
                <w:sz w:val="18"/>
                <w:szCs w:val="18"/>
              </w:rPr>
            </w:pPr>
          </w:p>
        </w:tc>
        <w:tc>
          <w:tcPr>
            <w:tcW w:w="540" w:type="dxa"/>
          </w:tcPr>
          <w:p w14:paraId="78098C1B" w14:textId="77777777" w:rsidR="00364C8E" w:rsidRDefault="00D968F6">
            <w:pPr>
              <w:rPr>
                <w:rFonts w:ascii="Arial" w:hAnsi="Arial" w:cs="Arial"/>
                <w:sz w:val="18"/>
                <w:szCs w:val="18"/>
              </w:rPr>
            </w:pPr>
            <w:r>
              <w:rPr>
                <w:rFonts w:ascii="Arial" w:hAnsi="Arial" w:cs="Arial"/>
                <w:sz w:val="18"/>
                <w:szCs w:val="18"/>
              </w:rPr>
              <w:t>1~5</w:t>
            </w:r>
          </w:p>
        </w:tc>
        <w:tc>
          <w:tcPr>
            <w:tcW w:w="630" w:type="dxa"/>
          </w:tcPr>
          <w:p w14:paraId="78098C1C"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1D"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C1E" w14:textId="77777777" w:rsidR="00364C8E" w:rsidRDefault="00D968F6">
            <w:pPr>
              <w:rPr>
                <w:rFonts w:ascii="Arial" w:eastAsia="SimSun" w:hAnsi="Arial" w:cs="Arial"/>
                <w:color w:val="000000"/>
                <w:sz w:val="18"/>
                <w:szCs w:val="18"/>
              </w:rPr>
            </w:pPr>
            <w:r>
              <w:rPr>
                <w:rFonts w:ascii="Arial" w:hAnsi="Arial" w:cs="Arial"/>
                <w:color w:val="000000"/>
                <w:sz w:val="18"/>
                <w:szCs w:val="18"/>
              </w:rPr>
              <w:t>0.25%</w:t>
            </w:r>
          </w:p>
        </w:tc>
        <w:tc>
          <w:tcPr>
            <w:tcW w:w="730" w:type="dxa"/>
          </w:tcPr>
          <w:p w14:paraId="78098C1F" w14:textId="77777777" w:rsidR="00364C8E" w:rsidRDefault="00D968F6">
            <w:pPr>
              <w:rPr>
                <w:rFonts w:ascii="Arial" w:hAnsi="Arial" w:cs="Arial"/>
                <w:sz w:val="18"/>
                <w:szCs w:val="18"/>
              </w:rPr>
            </w:pPr>
            <w:r>
              <w:rPr>
                <w:rFonts w:ascii="Arial" w:hAnsi="Arial" w:cs="Arial"/>
                <w:sz w:val="18"/>
                <w:szCs w:val="18"/>
              </w:rPr>
              <w:t>C1</w:t>
            </w:r>
          </w:p>
        </w:tc>
        <w:tc>
          <w:tcPr>
            <w:tcW w:w="900" w:type="dxa"/>
          </w:tcPr>
          <w:p w14:paraId="78098C20" w14:textId="77777777" w:rsidR="00364C8E" w:rsidRDefault="00D968F6">
            <w:pPr>
              <w:rPr>
                <w:rFonts w:ascii="Arial" w:hAnsi="Arial" w:cs="Arial"/>
                <w:color w:val="000000"/>
                <w:sz w:val="18"/>
                <w:szCs w:val="18"/>
              </w:rPr>
            </w:pPr>
            <w:r>
              <w:rPr>
                <w:rFonts w:ascii="Arial" w:hAnsi="Arial" w:cs="Arial"/>
                <w:color w:val="000000"/>
                <w:sz w:val="18"/>
                <w:szCs w:val="18"/>
              </w:rPr>
              <w:t>0.41%</w:t>
            </w:r>
          </w:p>
        </w:tc>
        <w:tc>
          <w:tcPr>
            <w:tcW w:w="906" w:type="dxa"/>
            <w:shd w:val="clear" w:color="auto" w:fill="FBE4D5" w:themeFill="accent2" w:themeFillTint="33"/>
          </w:tcPr>
          <w:p w14:paraId="78098C21" w14:textId="77777777" w:rsidR="00364C8E" w:rsidRDefault="00D968F6">
            <w:pPr>
              <w:rPr>
                <w:rFonts w:ascii="Arial" w:hAnsi="Arial" w:cs="Arial"/>
                <w:sz w:val="18"/>
                <w:szCs w:val="18"/>
              </w:rPr>
            </w:pPr>
            <w:r>
              <w:rPr>
                <w:rFonts w:ascii="Arial" w:hAnsi="Arial" w:cs="Arial"/>
                <w:sz w:val="18"/>
                <w:szCs w:val="18"/>
              </w:rPr>
              <w:t>0.2%</w:t>
            </w:r>
          </w:p>
        </w:tc>
        <w:tc>
          <w:tcPr>
            <w:tcW w:w="741" w:type="dxa"/>
          </w:tcPr>
          <w:p w14:paraId="78098C22" w14:textId="77777777" w:rsidR="00364C8E" w:rsidRDefault="00D968F6">
            <w:pPr>
              <w:rPr>
                <w:rFonts w:ascii="Arial" w:hAnsi="Arial" w:cs="Arial"/>
                <w:color w:val="000000"/>
                <w:sz w:val="18"/>
                <w:szCs w:val="18"/>
              </w:rPr>
            </w:pPr>
            <w:r>
              <w:rPr>
                <w:rFonts w:ascii="Arial" w:hAnsi="Arial" w:cs="Arial"/>
                <w:sz w:val="18"/>
                <w:szCs w:val="18"/>
              </w:rPr>
              <w:t>C1</w:t>
            </w:r>
          </w:p>
        </w:tc>
        <w:tc>
          <w:tcPr>
            <w:tcW w:w="873" w:type="dxa"/>
          </w:tcPr>
          <w:p w14:paraId="78098C23" w14:textId="77777777" w:rsidR="00364C8E" w:rsidRDefault="00D968F6">
            <w:pPr>
              <w:rPr>
                <w:rFonts w:ascii="Arial" w:hAnsi="Arial" w:cs="Arial"/>
                <w:color w:val="000000"/>
                <w:sz w:val="18"/>
                <w:szCs w:val="18"/>
              </w:rPr>
            </w:pPr>
            <w:r>
              <w:rPr>
                <w:rFonts w:ascii="Arial" w:hAnsi="Arial" w:cs="Arial"/>
                <w:color w:val="000000"/>
                <w:sz w:val="18"/>
                <w:szCs w:val="18"/>
              </w:rPr>
              <w:t>0.41%</w:t>
            </w:r>
          </w:p>
        </w:tc>
        <w:tc>
          <w:tcPr>
            <w:tcW w:w="900" w:type="dxa"/>
            <w:shd w:val="clear" w:color="auto" w:fill="FBE4D5" w:themeFill="accent2" w:themeFillTint="33"/>
          </w:tcPr>
          <w:p w14:paraId="78098C24"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8C25" w14:textId="77777777" w:rsidR="00364C8E" w:rsidRDefault="00D968F6">
            <w:pPr>
              <w:rPr>
                <w:rFonts w:ascii="Arial" w:hAnsi="Arial" w:cs="Arial"/>
                <w:sz w:val="18"/>
                <w:szCs w:val="18"/>
              </w:rPr>
            </w:pPr>
            <w:r>
              <w:rPr>
                <w:rFonts w:ascii="Arial" w:hAnsi="Arial" w:cs="Arial"/>
                <w:sz w:val="18"/>
                <w:szCs w:val="18"/>
              </w:rPr>
              <w:t>Note 1</w:t>
            </w:r>
          </w:p>
        </w:tc>
      </w:tr>
      <w:tr w:rsidR="00364C8E" w14:paraId="78098C34" w14:textId="77777777">
        <w:trPr>
          <w:trHeight w:val="402"/>
        </w:trPr>
        <w:tc>
          <w:tcPr>
            <w:tcW w:w="367" w:type="dxa"/>
            <w:vMerge w:val="restart"/>
          </w:tcPr>
          <w:p w14:paraId="78098C27" w14:textId="77777777" w:rsidR="00364C8E" w:rsidRDefault="00D968F6">
            <w:pPr>
              <w:rPr>
                <w:rFonts w:ascii="Arial" w:hAnsi="Arial" w:cs="Arial"/>
                <w:sz w:val="18"/>
                <w:szCs w:val="18"/>
              </w:rPr>
            </w:pPr>
            <w:r>
              <w:rPr>
                <w:rFonts w:ascii="Arial" w:hAnsi="Arial" w:cs="Arial"/>
                <w:sz w:val="18"/>
                <w:szCs w:val="18"/>
              </w:rPr>
              <w:lastRenderedPageBreak/>
              <w:t>2</w:t>
            </w:r>
          </w:p>
        </w:tc>
        <w:tc>
          <w:tcPr>
            <w:tcW w:w="618" w:type="dxa"/>
            <w:vMerge w:val="restart"/>
          </w:tcPr>
          <w:p w14:paraId="78098C28" w14:textId="77777777" w:rsidR="00364C8E" w:rsidRDefault="00D968F6">
            <w:pPr>
              <w:rPr>
                <w:rFonts w:ascii="Arial" w:hAnsi="Arial" w:cs="Arial"/>
                <w:sz w:val="18"/>
                <w:szCs w:val="18"/>
              </w:rPr>
            </w:pPr>
            <w:r>
              <w:rPr>
                <w:rFonts w:ascii="Arial" w:hAnsi="Arial" w:cs="Arial"/>
                <w:sz w:val="18"/>
                <w:szCs w:val="18"/>
              </w:rPr>
              <w:t xml:space="preserve">Ericsson </w:t>
            </w:r>
          </w:p>
        </w:tc>
        <w:tc>
          <w:tcPr>
            <w:tcW w:w="540" w:type="dxa"/>
          </w:tcPr>
          <w:p w14:paraId="78098C29"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C2A" w14:textId="77777777" w:rsidR="00364C8E" w:rsidRDefault="00D968F6">
            <w:pPr>
              <w:rPr>
                <w:rFonts w:ascii="Arial" w:hAnsi="Arial" w:cs="Arial"/>
                <w:sz w:val="18"/>
                <w:szCs w:val="18"/>
              </w:rPr>
            </w:pPr>
            <w:r>
              <w:rPr>
                <w:rFonts w:ascii="Arial" w:hAnsi="Arial" w:cs="Arial"/>
                <w:sz w:val="18"/>
                <w:szCs w:val="18"/>
              </w:rPr>
              <w:t>&lt;=2</w:t>
            </w:r>
          </w:p>
        </w:tc>
        <w:tc>
          <w:tcPr>
            <w:tcW w:w="970" w:type="dxa"/>
          </w:tcPr>
          <w:p w14:paraId="78098C2B"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C2C"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30" w:type="dxa"/>
          </w:tcPr>
          <w:p w14:paraId="78098C2D" w14:textId="77777777" w:rsidR="00364C8E" w:rsidRDefault="00D968F6">
            <w:pPr>
              <w:rPr>
                <w:rFonts w:ascii="Arial" w:hAnsi="Arial" w:cs="Arial"/>
                <w:sz w:val="18"/>
                <w:szCs w:val="18"/>
              </w:rPr>
            </w:pPr>
            <w:r>
              <w:rPr>
                <w:rFonts w:ascii="Arial" w:hAnsi="Arial" w:cs="Arial"/>
                <w:sz w:val="18"/>
                <w:szCs w:val="18"/>
              </w:rPr>
              <w:t>C2</w:t>
            </w:r>
          </w:p>
        </w:tc>
        <w:tc>
          <w:tcPr>
            <w:tcW w:w="900" w:type="dxa"/>
            <w:vAlign w:val="center"/>
          </w:tcPr>
          <w:p w14:paraId="78098C2E"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8C2F"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C30"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C31" w14:textId="77777777" w:rsidR="00364C8E" w:rsidRDefault="00D968F6">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78098C32" w14:textId="77777777" w:rsidR="00364C8E" w:rsidRDefault="00D968F6">
            <w:pPr>
              <w:rPr>
                <w:rFonts w:ascii="Arial" w:hAnsi="Arial" w:cs="Arial"/>
                <w:sz w:val="18"/>
                <w:szCs w:val="18"/>
              </w:rPr>
            </w:pPr>
            <w:r>
              <w:rPr>
                <w:rFonts w:ascii="Arial" w:hAnsi="Arial" w:cs="Arial"/>
                <w:sz w:val="18"/>
                <w:szCs w:val="18"/>
              </w:rPr>
              <w:t>0.5%</w:t>
            </w:r>
          </w:p>
        </w:tc>
        <w:tc>
          <w:tcPr>
            <w:tcW w:w="990" w:type="dxa"/>
          </w:tcPr>
          <w:p w14:paraId="78098C33" w14:textId="77777777" w:rsidR="00364C8E" w:rsidRDefault="00D968F6">
            <w:pPr>
              <w:rPr>
                <w:rFonts w:ascii="Arial" w:hAnsi="Arial" w:cs="Arial"/>
                <w:sz w:val="18"/>
                <w:szCs w:val="18"/>
              </w:rPr>
            </w:pPr>
            <w:r>
              <w:rPr>
                <w:rFonts w:ascii="Arial" w:hAnsi="Arial" w:cs="Arial"/>
                <w:sz w:val="18"/>
                <w:szCs w:val="18"/>
              </w:rPr>
              <w:t>Note 8</w:t>
            </w:r>
          </w:p>
        </w:tc>
      </w:tr>
      <w:tr w:rsidR="00364C8E" w14:paraId="78098C42" w14:textId="77777777">
        <w:trPr>
          <w:trHeight w:val="402"/>
        </w:trPr>
        <w:tc>
          <w:tcPr>
            <w:tcW w:w="367" w:type="dxa"/>
            <w:vMerge/>
          </w:tcPr>
          <w:p w14:paraId="78098C35" w14:textId="77777777" w:rsidR="00364C8E" w:rsidRDefault="00364C8E">
            <w:pPr>
              <w:rPr>
                <w:rFonts w:ascii="Arial" w:hAnsi="Arial" w:cs="Arial"/>
                <w:sz w:val="18"/>
                <w:szCs w:val="18"/>
              </w:rPr>
            </w:pPr>
          </w:p>
        </w:tc>
        <w:tc>
          <w:tcPr>
            <w:tcW w:w="618" w:type="dxa"/>
            <w:vMerge/>
          </w:tcPr>
          <w:p w14:paraId="78098C36" w14:textId="77777777" w:rsidR="00364C8E" w:rsidRDefault="00364C8E">
            <w:pPr>
              <w:rPr>
                <w:rFonts w:ascii="Arial" w:hAnsi="Arial" w:cs="Arial"/>
                <w:sz w:val="18"/>
                <w:szCs w:val="18"/>
              </w:rPr>
            </w:pPr>
          </w:p>
        </w:tc>
        <w:tc>
          <w:tcPr>
            <w:tcW w:w="540" w:type="dxa"/>
          </w:tcPr>
          <w:p w14:paraId="78098C37"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C38" w14:textId="77777777" w:rsidR="00364C8E" w:rsidRDefault="00D968F6">
            <w:pPr>
              <w:rPr>
                <w:rFonts w:ascii="Arial" w:hAnsi="Arial" w:cs="Arial"/>
                <w:sz w:val="18"/>
                <w:szCs w:val="18"/>
              </w:rPr>
            </w:pPr>
            <w:r>
              <w:rPr>
                <w:rFonts w:ascii="Arial" w:hAnsi="Arial" w:cs="Arial"/>
                <w:sz w:val="18"/>
                <w:szCs w:val="18"/>
              </w:rPr>
              <w:t>&lt;=2</w:t>
            </w:r>
          </w:p>
        </w:tc>
        <w:tc>
          <w:tcPr>
            <w:tcW w:w="970" w:type="dxa"/>
          </w:tcPr>
          <w:p w14:paraId="78098C39"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C3A"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730" w:type="dxa"/>
          </w:tcPr>
          <w:p w14:paraId="78098C3B" w14:textId="77777777" w:rsidR="00364C8E" w:rsidRDefault="00D968F6">
            <w:pPr>
              <w:rPr>
                <w:rFonts w:ascii="Arial" w:hAnsi="Arial" w:cs="Arial"/>
                <w:sz w:val="18"/>
                <w:szCs w:val="18"/>
              </w:rPr>
            </w:pPr>
            <w:r>
              <w:rPr>
                <w:rFonts w:ascii="Arial" w:hAnsi="Arial" w:cs="Arial"/>
                <w:sz w:val="18"/>
                <w:szCs w:val="18"/>
              </w:rPr>
              <w:t>C2</w:t>
            </w:r>
          </w:p>
        </w:tc>
        <w:tc>
          <w:tcPr>
            <w:tcW w:w="900" w:type="dxa"/>
            <w:vAlign w:val="center"/>
          </w:tcPr>
          <w:p w14:paraId="78098C3C"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8098C3D" w14:textId="77777777" w:rsidR="00364C8E" w:rsidRDefault="00D968F6">
            <w:pPr>
              <w:rPr>
                <w:rFonts w:ascii="Arial" w:hAnsi="Arial" w:cs="Arial"/>
                <w:sz w:val="18"/>
                <w:szCs w:val="18"/>
              </w:rPr>
            </w:pPr>
            <w:r>
              <w:rPr>
                <w:rFonts w:ascii="Arial" w:hAnsi="Arial" w:cs="Arial"/>
                <w:sz w:val="18"/>
                <w:szCs w:val="18"/>
              </w:rPr>
              <w:t>1.0%</w:t>
            </w:r>
          </w:p>
        </w:tc>
        <w:tc>
          <w:tcPr>
            <w:tcW w:w="741" w:type="dxa"/>
          </w:tcPr>
          <w:p w14:paraId="78098C3E"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C3F" w14:textId="77777777" w:rsidR="00364C8E" w:rsidRDefault="00D968F6">
            <w:pPr>
              <w:rPr>
                <w:rFonts w:ascii="Arial" w:hAnsi="Arial" w:cs="Arial"/>
                <w:color w:val="000000"/>
                <w:sz w:val="18"/>
                <w:szCs w:val="18"/>
              </w:rPr>
            </w:pPr>
            <w:r>
              <w:rPr>
                <w:rFonts w:ascii="Arial" w:hAnsi="Arial" w:cs="Arial"/>
                <w:color w:val="000000"/>
                <w:sz w:val="18"/>
                <w:szCs w:val="18"/>
              </w:rPr>
              <w:t>9.00%</w:t>
            </w:r>
          </w:p>
        </w:tc>
        <w:tc>
          <w:tcPr>
            <w:tcW w:w="900" w:type="dxa"/>
            <w:shd w:val="clear" w:color="auto" w:fill="FBE4D5" w:themeFill="accent2" w:themeFillTint="33"/>
          </w:tcPr>
          <w:p w14:paraId="78098C40" w14:textId="77777777" w:rsidR="00364C8E" w:rsidRDefault="00D968F6">
            <w:pPr>
              <w:rPr>
                <w:rFonts w:ascii="Arial" w:hAnsi="Arial" w:cs="Arial"/>
                <w:sz w:val="18"/>
                <w:szCs w:val="18"/>
              </w:rPr>
            </w:pPr>
            <w:r>
              <w:rPr>
                <w:rFonts w:ascii="Arial" w:hAnsi="Arial" w:cs="Arial"/>
                <w:sz w:val="18"/>
                <w:szCs w:val="18"/>
              </w:rPr>
              <w:t>3.0%</w:t>
            </w:r>
          </w:p>
        </w:tc>
        <w:tc>
          <w:tcPr>
            <w:tcW w:w="990" w:type="dxa"/>
          </w:tcPr>
          <w:p w14:paraId="78098C41" w14:textId="77777777" w:rsidR="00364C8E" w:rsidRDefault="00D968F6">
            <w:pPr>
              <w:rPr>
                <w:rFonts w:ascii="Arial" w:hAnsi="Arial" w:cs="Arial"/>
                <w:sz w:val="18"/>
                <w:szCs w:val="18"/>
              </w:rPr>
            </w:pPr>
            <w:r>
              <w:rPr>
                <w:rFonts w:ascii="Arial" w:hAnsi="Arial" w:cs="Arial"/>
                <w:sz w:val="18"/>
                <w:szCs w:val="18"/>
              </w:rPr>
              <w:t>Note 8</w:t>
            </w:r>
          </w:p>
        </w:tc>
      </w:tr>
      <w:tr w:rsidR="00364C8E" w14:paraId="78098C50" w14:textId="77777777">
        <w:trPr>
          <w:trHeight w:val="201"/>
        </w:trPr>
        <w:tc>
          <w:tcPr>
            <w:tcW w:w="367" w:type="dxa"/>
            <w:vMerge w:val="restart"/>
          </w:tcPr>
          <w:p w14:paraId="78098C43" w14:textId="77777777" w:rsidR="00364C8E" w:rsidRDefault="00D968F6">
            <w:pPr>
              <w:rPr>
                <w:rFonts w:ascii="Arial" w:hAnsi="Arial" w:cs="Arial"/>
                <w:sz w:val="18"/>
                <w:szCs w:val="18"/>
              </w:rPr>
            </w:pPr>
            <w:r>
              <w:rPr>
                <w:rFonts w:ascii="Arial" w:hAnsi="Arial" w:cs="Arial"/>
                <w:sz w:val="18"/>
                <w:szCs w:val="18"/>
              </w:rPr>
              <w:t>3</w:t>
            </w:r>
          </w:p>
        </w:tc>
        <w:tc>
          <w:tcPr>
            <w:tcW w:w="618" w:type="dxa"/>
            <w:vMerge w:val="restart"/>
          </w:tcPr>
          <w:p w14:paraId="78098C44" w14:textId="77777777" w:rsidR="00364C8E" w:rsidRDefault="00D968F6">
            <w:pPr>
              <w:rPr>
                <w:rFonts w:ascii="Arial" w:hAnsi="Arial" w:cs="Arial"/>
                <w:sz w:val="18"/>
                <w:szCs w:val="18"/>
              </w:rPr>
            </w:pPr>
            <w:r>
              <w:rPr>
                <w:rFonts w:ascii="Arial" w:hAnsi="Arial" w:cs="Arial"/>
                <w:sz w:val="18"/>
                <w:szCs w:val="18"/>
              </w:rPr>
              <w:t>Qualcomm</w:t>
            </w:r>
          </w:p>
        </w:tc>
        <w:tc>
          <w:tcPr>
            <w:tcW w:w="540" w:type="dxa"/>
          </w:tcPr>
          <w:p w14:paraId="78098C45" w14:textId="77777777" w:rsidR="00364C8E" w:rsidRDefault="00D968F6">
            <w:pPr>
              <w:rPr>
                <w:rFonts w:ascii="Arial" w:hAnsi="Arial" w:cs="Arial"/>
                <w:sz w:val="18"/>
                <w:szCs w:val="18"/>
              </w:rPr>
            </w:pPr>
            <w:r>
              <w:rPr>
                <w:rFonts w:ascii="Arial" w:hAnsi="Arial" w:cs="Arial"/>
                <w:sz w:val="18"/>
                <w:szCs w:val="18"/>
              </w:rPr>
              <w:t>1</w:t>
            </w:r>
          </w:p>
        </w:tc>
        <w:tc>
          <w:tcPr>
            <w:tcW w:w="630" w:type="dxa"/>
          </w:tcPr>
          <w:p w14:paraId="78098C46"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47"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48"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tcPr>
          <w:p w14:paraId="78098C49"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4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C4B"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C4C"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4D"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C4E"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C4F" w14:textId="77777777" w:rsidR="00364C8E" w:rsidRDefault="00D968F6">
            <w:pPr>
              <w:rPr>
                <w:rFonts w:ascii="Arial" w:hAnsi="Arial" w:cs="Arial"/>
                <w:sz w:val="18"/>
                <w:szCs w:val="18"/>
              </w:rPr>
            </w:pPr>
            <w:r>
              <w:rPr>
                <w:rFonts w:ascii="Arial" w:hAnsi="Arial" w:cs="Arial"/>
                <w:sz w:val="18"/>
                <w:szCs w:val="18"/>
              </w:rPr>
              <w:t>Note 2</w:t>
            </w:r>
          </w:p>
        </w:tc>
      </w:tr>
      <w:tr w:rsidR="00364C8E" w14:paraId="78098C5E" w14:textId="77777777">
        <w:trPr>
          <w:trHeight w:val="201"/>
        </w:trPr>
        <w:tc>
          <w:tcPr>
            <w:tcW w:w="367" w:type="dxa"/>
            <w:vMerge/>
          </w:tcPr>
          <w:p w14:paraId="78098C51" w14:textId="77777777" w:rsidR="00364C8E" w:rsidRDefault="00364C8E">
            <w:pPr>
              <w:rPr>
                <w:rFonts w:ascii="Arial" w:hAnsi="Arial" w:cs="Arial"/>
                <w:sz w:val="18"/>
                <w:szCs w:val="18"/>
              </w:rPr>
            </w:pPr>
          </w:p>
        </w:tc>
        <w:tc>
          <w:tcPr>
            <w:tcW w:w="618" w:type="dxa"/>
            <w:vMerge/>
          </w:tcPr>
          <w:p w14:paraId="78098C52" w14:textId="77777777" w:rsidR="00364C8E" w:rsidRDefault="00364C8E">
            <w:pPr>
              <w:rPr>
                <w:rFonts w:ascii="Arial" w:hAnsi="Arial" w:cs="Arial"/>
                <w:sz w:val="18"/>
                <w:szCs w:val="18"/>
              </w:rPr>
            </w:pPr>
          </w:p>
        </w:tc>
        <w:tc>
          <w:tcPr>
            <w:tcW w:w="540" w:type="dxa"/>
          </w:tcPr>
          <w:p w14:paraId="78098C53" w14:textId="77777777" w:rsidR="00364C8E" w:rsidRDefault="00D968F6">
            <w:pPr>
              <w:rPr>
                <w:rFonts w:ascii="Arial" w:hAnsi="Arial" w:cs="Arial"/>
                <w:sz w:val="18"/>
                <w:szCs w:val="18"/>
                <w:highlight w:val="yellow"/>
              </w:rPr>
            </w:pPr>
            <w:r>
              <w:rPr>
                <w:rFonts w:ascii="Arial" w:hAnsi="Arial" w:cs="Arial"/>
                <w:sz w:val="18"/>
                <w:szCs w:val="18"/>
                <w:highlight w:val="yellow"/>
              </w:rPr>
              <w:t>2</w:t>
            </w:r>
          </w:p>
        </w:tc>
        <w:tc>
          <w:tcPr>
            <w:tcW w:w="630" w:type="dxa"/>
          </w:tcPr>
          <w:p w14:paraId="78098C54"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55"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56" w14:textId="77777777" w:rsidR="00364C8E" w:rsidRDefault="00D968F6">
            <w:pPr>
              <w:rPr>
                <w:rFonts w:ascii="Arial" w:hAnsi="Arial" w:cs="Arial"/>
                <w:color w:val="000000"/>
                <w:sz w:val="18"/>
                <w:szCs w:val="18"/>
              </w:rPr>
            </w:pPr>
            <w:r>
              <w:rPr>
                <w:rFonts w:ascii="Arial" w:hAnsi="Arial" w:cs="Arial"/>
                <w:color w:val="000000"/>
                <w:sz w:val="18"/>
                <w:szCs w:val="18"/>
              </w:rPr>
              <w:t>0.42%</w:t>
            </w:r>
          </w:p>
        </w:tc>
        <w:tc>
          <w:tcPr>
            <w:tcW w:w="730" w:type="dxa"/>
          </w:tcPr>
          <w:p w14:paraId="78098C57"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58" w14:textId="77777777" w:rsidR="00364C8E" w:rsidRDefault="00D968F6">
            <w:pPr>
              <w:rPr>
                <w:rFonts w:ascii="Arial" w:hAnsi="Arial" w:cs="Arial"/>
                <w:color w:val="000000"/>
                <w:sz w:val="18"/>
                <w:szCs w:val="18"/>
              </w:rPr>
            </w:pPr>
            <w:r>
              <w:rPr>
                <w:rFonts w:ascii="Arial" w:hAnsi="Arial" w:cs="Arial"/>
                <w:color w:val="000000"/>
                <w:sz w:val="18"/>
                <w:szCs w:val="18"/>
              </w:rPr>
              <w:t>0.65%</w:t>
            </w:r>
          </w:p>
        </w:tc>
        <w:tc>
          <w:tcPr>
            <w:tcW w:w="906" w:type="dxa"/>
            <w:shd w:val="clear" w:color="auto" w:fill="FBE4D5" w:themeFill="accent2" w:themeFillTint="33"/>
          </w:tcPr>
          <w:p w14:paraId="78098C59" w14:textId="77777777" w:rsidR="00364C8E" w:rsidRDefault="00D968F6">
            <w:pPr>
              <w:rPr>
                <w:rFonts w:ascii="Arial" w:hAnsi="Arial" w:cs="Arial"/>
                <w:sz w:val="18"/>
                <w:szCs w:val="18"/>
              </w:rPr>
            </w:pPr>
            <w:r>
              <w:rPr>
                <w:rFonts w:ascii="Arial" w:hAnsi="Arial" w:cs="Arial"/>
                <w:sz w:val="18"/>
                <w:szCs w:val="18"/>
              </w:rPr>
              <w:t>0.2%</w:t>
            </w:r>
          </w:p>
        </w:tc>
        <w:tc>
          <w:tcPr>
            <w:tcW w:w="741" w:type="dxa"/>
          </w:tcPr>
          <w:p w14:paraId="78098C5A"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5B" w14:textId="77777777" w:rsidR="00364C8E" w:rsidRDefault="00D968F6">
            <w:pPr>
              <w:rPr>
                <w:rFonts w:ascii="Arial" w:hAnsi="Arial" w:cs="Arial"/>
                <w:color w:val="000000"/>
                <w:sz w:val="18"/>
                <w:szCs w:val="18"/>
              </w:rPr>
            </w:pPr>
            <w:r>
              <w:rPr>
                <w:rFonts w:ascii="Arial" w:hAnsi="Arial" w:cs="Arial"/>
                <w:color w:val="000000"/>
                <w:sz w:val="18"/>
                <w:szCs w:val="18"/>
              </w:rPr>
              <w:t>0.81%</w:t>
            </w:r>
          </w:p>
        </w:tc>
        <w:tc>
          <w:tcPr>
            <w:tcW w:w="900" w:type="dxa"/>
            <w:shd w:val="clear" w:color="auto" w:fill="FBE4D5" w:themeFill="accent2" w:themeFillTint="33"/>
          </w:tcPr>
          <w:p w14:paraId="78098C5C" w14:textId="77777777" w:rsidR="00364C8E" w:rsidRDefault="00D968F6">
            <w:pPr>
              <w:rPr>
                <w:rFonts w:ascii="Arial" w:hAnsi="Arial" w:cs="Arial"/>
                <w:sz w:val="18"/>
                <w:szCs w:val="18"/>
              </w:rPr>
            </w:pPr>
            <w:r>
              <w:rPr>
                <w:rFonts w:ascii="Arial" w:hAnsi="Arial" w:cs="Arial"/>
                <w:sz w:val="18"/>
                <w:szCs w:val="18"/>
              </w:rPr>
              <w:t>0.4%</w:t>
            </w:r>
          </w:p>
        </w:tc>
        <w:tc>
          <w:tcPr>
            <w:tcW w:w="990" w:type="dxa"/>
          </w:tcPr>
          <w:p w14:paraId="78098C5D" w14:textId="77777777" w:rsidR="00364C8E" w:rsidRDefault="00D968F6">
            <w:pPr>
              <w:rPr>
                <w:rFonts w:ascii="Arial" w:hAnsi="Arial" w:cs="Arial"/>
                <w:sz w:val="18"/>
                <w:szCs w:val="18"/>
              </w:rPr>
            </w:pPr>
            <w:r>
              <w:rPr>
                <w:rFonts w:ascii="Arial" w:hAnsi="Arial" w:cs="Arial"/>
                <w:sz w:val="18"/>
                <w:szCs w:val="18"/>
              </w:rPr>
              <w:t>Note 2</w:t>
            </w:r>
          </w:p>
        </w:tc>
      </w:tr>
      <w:tr w:rsidR="00364C8E" w14:paraId="78098C6C" w14:textId="77777777">
        <w:trPr>
          <w:trHeight w:val="201"/>
        </w:trPr>
        <w:tc>
          <w:tcPr>
            <w:tcW w:w="367" w:type="dxa"/>
            <w:vMerge/>
          </w:tcPr>
          <w:p w14:paraId="78098C5F" w14:textId="77777777" w:rsidR="00364C8E" w:rsidRDefault="00364C8E">
            <w:pPr>
              <w:rPr>
                <w:rFonts w:ascii="Arial" w:hAnsi="Arial" w:cs="Arial"/>
                <w:sz w:val="18"/>
                <w:szCs w:val="18"/>
              </w:rPr>
            </w:pPr>
          </w:p>
        </w:tc>
        <w:tc>
          <w:tcPr>
            <w:tcW w:w="618" w:type="dxa"/>
            <w:vMerge/>
          </w:tcPr>
          <w:p w14:paraId="78098C60" w14:textId="77777777" w:rsidR="00364C8E" w:rsidRDefault="00364C8E">
            <w:pPr>
              <w:rPr>
                <w:rFonts w:ascii="Arial" w:hAnsi="Arial" w:cs="Arial"/>
                <w:sz w:val="18"/>
                <w:szCs w:val="18"/>
              </w:rPr>
            </w:pPr>
          </w:p>
        </w:tc>
        <w:tc>
          <w:tcPr>
            <w:tcW w:w="540" w:type="dxa"/>
          </w:tcPr>
          <w:p w14:paraId="78098C61"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C62"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63"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64"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30" w:type="dxa"/>
          </w:tcPr>
          <w:p w14:paraId="78098C65"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66"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06" w:type="dxa"/>
            <w:shd w:val="clear" w:color="auto" w:fill="FBE4D5" w:themeFill="accent2" w:themeFillTint="33"/>
          </w:tcPr>
          <w:p w14:paraId="78098C67" w14:textId="77777777" w:rsidR="00364C8E" w:rsidRDefault="00D968F6">
            <w:pPr>
              <w:rPr>
                <w:rFonts w:ascii="Arial" w:hAnsi="Arial" w:cs="Arial"/>
                <w:sz w:val="18"/>
                <w:szCs w:val="18"/>
              </w:rPr>
            </w:pPr>
            <w:r>
              <w:rPr>
                <w:rFonts w:ascii="Arial" w:hAnsi="Arial" w:cs="Arial"/>
                <w:sz w:val="18"/>
                <w:szCs w:val="18"/>
              </w:rPr>
              <w:t>0.3%</w:t>
            </w:r>
          </w:p>
        </w:tc>
        <w:tc>
          <w:tcPr>
            <w:tcW w:w="741" w:type="dxa"/>
          </w:tcPr>
          <w:p w14:paraId="78098C68"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69" w14:textId="77777777" w:rsidR="00364C8E" w:rsidRDefault="00D968F6">
            <w:pPr>
              <w:rPr>
                <w:rFonts w:ascii="Arial" w:hAnsi="Arial" w:cs="Arial"/>
                <w:color w:val="000000"/>
                <w:sz w:val="18"/>
                <w:szCs w:val="18"/>
              </w:rPr>
            </w:pPr>
            <w:r>
              <w:rPr>
                <w:rFonts w:ascii="Arial" w:hAnsi="Arial" w:cs="Arial"/>
                <w:color w:val="000000"/>
                <w:sz w:val="18"/>
                <w:szCs w:val="18"/>
              </w:rPr>
              <w:t>1.68%</w:t>
            </w:r>
          </w:p>
        </w:tc>
        <w:tc>
          <w:tcPr>
            <w:tcW w:w="900" w:type="dxa"/>
            <w:shd w:val="clear" w:color="auto" w:fill="FBE4D5" w:themeFill="accent2" w:themeFillTint="33"/>
          </w:tcPr>
          <w:p w14:paraId="78098C6A" w14:textId="77777777" w:rsidR="00364C8E" w:rsidRDefault="00D968F6">
            <w:pPr>
              <w:rPr>
                <w:rFonts w:ascii="Arial" w:hAnsi="Arial" w:cs="Arial"/>
                <w:sz w:val="18"/>
                <w:szCs w:val="18"/>
              </w:rPr>
            </w:pPr>
            <w:r>
              <w:rPr>
                <w:rFonts w:ascii="Arial" w:hAnsi="Arial" w:cs="Arial"/>
                <w:sz w:val="18"/>
                <w:szCs w:val="18"/>
              </w:rPr>
              <w:t>0.7%</w:t>
            </w:r>
          </w:p>
        </w:tc>
        <w:tc>
          <w:tcPr>
            <w:tcW w:w="990" w:type="dxa"/>
          </w:tcPr>
          <w:p w14:paraId="78098C6B" w14:textId="77777777" w:rsidR="00364C8E" w:rsidRDefault="00D968F6">
            <w:pPr>
              <w:rPr>
                <w:rFonts w:ascii="Arial" w:hAnsi="Arial" w:cs="Arial"/>
                <w:sz w:val="18"/>
                <w:szCs w:val="18"/>
              </w:rPr>
            </w:pPr>
            <w:r>
              <w:rPr>
                <w:rFonts w:ascii="Arial" w:hAnsi="Arial" w:cs="Arial"/>
                <w:sz w:val="18"/>
                <w:szCs w:val="18"/>
              </w:rPr>
              <w:t>Note 2</w:t>
            </w:r>
          </w:p>
        </w:tc>
      </w:tr>
      <w:tr w:rsidR="00364C8E" w14:paraId="78098C7A" w14:textId="77777777">
        <w:trPr>
          <w:trHeight w:val="201"/>
        </w:trPr>
        <w:tc>
          <w:tcPr>
            <w:tcW w:w="367" w:type="dxa"/>
            <w:vMerge/>
          </w:tcPr>
          <w:p w14:paraId="78098C6D" w14:textId="77777777" w:rsidR="00364C8E" w:rsidRDefault="00364C8E">
            <w:pPr>
              <w:rPr>
                <w:rFonts w:ascii="Arial" w:hAnsi="Arial" w:cs="Arial"/>
                <w:sz w:val="18"/>
                <w:szCs w:val="18"/>
              </w:rPr>
            </w:pPr>
          </w:p>
        </w:tc>
        <w:tc>
          <w:tcPr>
            <w:tcW w:w="618" w:type="dxa"/>
            <w:vMerge/>
          </w:tcPr>
          <w:p w14:paraId="78098C6E" w14:textId="77777777" w:rsidR="00364C8E" w:rsidRDefault="00364C8E">
            <w:pPr>
              <w:rPr>
                <w:rFonts w:ascii="Arial" w:hAnsi="Arial" w:cs="Arial"/>
                <w:sz w:val="18"/>
                <w:szCs w:val="18"/>
              </w:rPr>
            </w:pPr>
          </w:p>
        </w:tc>
        <w:tc>
          <w:tcPr>
            <w:tcW w:w="540" w:type="dxa"/>
          </w:tcPr>
          <w:p w14:paraId="78098C6F"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C70"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71"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72" w14:textId="77777777" w:rsidR="00364C8E" w:rsidRDefault="00D968F6">
            <w:pPr>
              <w:rPr>
                <w:rFonts w:ascii="Arial" w:hAnsi="Arial" w:cs="Arial"/>
                <w:color w:val="000000"/>
                <w:sz w:val="18"/>
                <w:szCs w:val="18"/>
              </w:rPr>
            </w:pPr>
            <w:r>
              <w:rPr>
                <w:rFonts w:ascii="Arial" w:hAnsi="Arial" w:cs="Arial"/>
                <w:color w:val="000000"/>
                <w:sz w:val="18"/>
                <w:szCs w:val="18"/>
              </w:rPr>
              <w:t>1.62%</w:t>
            </w:r>
          </w:p>
        </w:tc>
        <w:tc>
          <w:tcPr>
            <w:tcW w:w="730" w:type="dxa"/>
          </w:tcPr>
          <w:p w14:paraId="78098C73"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74" w14:textId="77777777" w:rsidR="00364C8E" w:rsidRDefault="00D968F6">
            <w:pPr>
              <w:rPr>
                <w:rFonts w:ascii="Arial" w:hAnsi="Arial" w:cs="Arial"/>
                <w:color w:val="000000"/>
                <w:sz w:val="18"/>
                <w:szCs w:val="18"/>
              </w:rPr>
            </w:pPr>
            <w:r>
              <w:rPr>
                <w:rFonts w:ascii="Arial" w:hAnsi="Arial" w:cs="Arial"/>
                <w:color w:val="000000"/>
                <w:sz w:val="18"/>
                <w:szCs w:val="18"/>
              </w:rPr>
              <w:t>2.09%</w:t>
            </w:r>
          </w:p>
        </w:tc>
        <w:tc>
          <w:tcPr>
            <w:tcW w:w="906" w:type="dxa"/>
            <w:shd w:val="clear" w:color="auto" w:fill="FBE4D5" w:themeFill="accent2" w:themeFillTint="33"/>
          </w:tcPr>
          <w:p w14:paraId="78098C75" w14:textId="77777777" w:rsidR="00364C8E" w:rsidRDefault="00D968F6">
            <w:pPr>
              <w:rPr>
                <w:rFonts w:ascii="Arial" w:hAnsi="Arial" w:cs="Arial"/>
                <w:sz w:val="18"/>
                <w:szCs w:val="18"/>
              </w:rPr>
            </w:pPr>
            <w:r>
              <w:rPr>
                <w:rFonts w:ascii="Arial" w:hAnsi="Arial" w:cs="Arial"/>
                <w:sz w:val="18"/>
                <w:szCs w:val="18"/>
              </w:rPr>
              <w:t>0.5%</w:t>
            </w:r>
          </w:p>
        </w:tc>
        <w:tc>
          <w:tcPr>
            <w:tcW w:w="741" w:type="dxa"/>
          </w:tcPr>
          <w:p w14:paraId="78098C76"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77" w14:textId="77777777" w:rsidR="00364C8E" w:rsidRDefault="00D968F6">
            <w:pPr>
              <w:rPr>
                <w:rFonts w:ascii="Arial" w:hAnsi="Arial" w:cs="Arial"/>
                <w:color w:val="000000"/>
                <w:sz w:val="18"/>
                <w:szCs w:val="18"/>
              </w:rPr>
            </w:pPr>
            <w:r>
              <w:rPr>
                <w:rFonts w:ascii="Arial" w:hAnsi="Arial" w:cs="Arial"/>
                <w:color w:val="000000"/>
                <w:sz w:val="18"/>
                <w:szCs w:val="18"/>
              </w:rPr>
              <w:t>2.87%</w:t>
            </w:r>
          </w:p>
        </w:tc>
        <w:tc>
          <w:tcPr>
            <w:tcW w:w="900" w:type="dxa"/>
            <w:shd w:val="clear" w:color="auto" w:fill="FBE4D5" w:themeFill="accent2" w:themeFillTint="33"/>
          </w:tcPr>
          <w:p w14:paraId="78098C78" w14:textId="77777777" w:rsidR="00364C8E" w:rsidRDefault="00D968F6">
            <w:pPr>
              <w:rPr>
                <w:rFonts w:ascii="Arial" w:hAnsi="Arial" w:cs="Arial"/>
                <w:sz w:val="18"/>
                <w:szCs w:val="18"/>
              </w:rPr>
            </w:pPr>
            <w:r>
              <w:rPr>
                <w:rFonts w:ascii="Arial" w:hAnsi="Arial" w:cs="Arial"/>
                <w:sz w:val="18"/>
                <w:szCs w:val="18"/>
              </w:rPr>
              <w:t>1.3%</w:t>
            </w:r>
          </w:p>
        </w:tc>
        <w:tc>
          <w:tcPr>
            <w:tcW w:w="990" w:type="dxa"/>
          </w:tcPr>
          <w:p w14:paraId="78098C79" w14:textId="77777777" w:rsidR="00364C8E" w:rsidRDefault="00D968F6">
            <w:pPr>
              <w:rPr>
                <w:rFonts w:ascii="Arial" w:hAnsi="Arial" w:cs="Arial"/>
                <w:sz w:val="18"/>
                <w:szCs w:val="18"/>
              </w:rPr>
            </w:pPr>
            <w:r>
              <w:rPr>
                <w:rFonts w:ascii="Arial" w:hAnsi="Arial" w:cs="Arial"/>
                <w:sz w:val="18"/>
                <w:szCs w:val="18"/>
              </w:rPr>
              <w:t>Note 2</w:t>
            </w:r>
          </w:p>
        </w:tc>
      </w:tr>
      <w:tr w:rsidR="00364C8E" w14:paraId="78098C88" w14:textId="77777777">
        <w:trPr>
          <w:trHeight w:val="201"/>
        </w:trPr>
        <w:tc>
          <w:tcPr>
            <w:tcW w:w="367" w:type="dxa"/>
            <w:vMerge/>
          </w:tcPr>
          <w:p w14:paraId="78098C7B" w14:textId="77777777" w:rsidR="00364C8E" w:rsidRDefault="00364C8E">
            <w:pPr>
              <w:rPr>
                <w:rFonts w:ascii="Arial" w:hAnsi="Arial" w:cs="Arial"/>
                <w:sz w:val="18"/>
                <w:szCs w:val="18"/>
              </w:rPr>
            </w:pPr>
          </w:p>
        </w:tc>
        <w:tc>
          <w:tcPr>
            <w:tcW w:w="618" w:type="dxa"/>
            <w:vMerge/>
          </w:tcPr>
          <w:p w14:paraId="78098C7C" w14:textId="77777777" w:rsidR="00364C8E" w:rsidRDefault="00364C8E">
            <w:pPr>
              <w:rPr>
                <w:rFonts w:ascii="Arial" w:hAnsi="Arial" w:cs="Arial"/>
                <w:sz w:val="18"/>
                <w:szCs w:val="18"/>
              </w:rPr>
            </w:pPr>
          </w:p>
        </w:tc>
        <w:tc>
          <w:tcPr>
            <w:tcW w:w="540" w:type="dxa"/>
          </w:tcPr>
          <w:p w14:paraId="78098C7D"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C7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7F"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80" w14:textId="77777777" w:rsidR="00364C8E" w:rsidRDefault="00D968F6">
            <w:pPr>
              <w:rPr>
                <w:rFonts w:ascii="Arial" w:hAnsi="Arial" w:cs="Arial"/>
                <w:color w:val="000000"/>
                <w:sz w:val="18"/>
                <w:szCs w:val="18"/>
              </w:rPr>
            </w:pPr>
            <w:r>
              <w:rPr>
                <w:rFonts w:ascii="Arial" w:hAnsi="Arial" w:cs="Arial"/>
                <w:color w:val="000000"/>
                <w:sz w:val="18"/>
                <w:szCs w:val="18"/>
              </w:rPr>
              <w:t>2.67%</w:t>
            </w:r>
          </w:p>
        </w:tc>
        <w:tc>
          <w:tcPr>
            <w:tcW w:w="730" w:type="dxa"/>
          </w:tcPr>
          <w:p w14:paraId="78098C81"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82" w14:textId="77777777" w:rsidR="00364C8E" w:rsidRDefault="00D968F6">
            <w:pPr>
              <w:rPr>
                <w:rFonts w:ascii="Arial" w:hAnsi="Arial" w:cs="Arial"/>
                <w:color w:val="000000"/>
                <w:sz w:val="18"/>
                <w:szCs w:val="18"/>
              </w:rPr>
            </w:pPr>
            <w:r>
              <w:rPr>
                <w:rFonts w:ascii="Arial" w:hAnsi="Arial" w:cs="Arial"/>
                <w:color w:val="000000"/>
                <w:sz w:val="18"/>
                <w:szCs w:val="18"/>
              </w:rPr>
              <w:t>3.27%</w:t>
            </w:r>
          </w:p>
        </w:tc>
        <w:tc>
          <w:tcPr>
            <w:tcW w:w="906" w:type="dxa"/>
            <w:shd w:val="clear" w:color="auto" w:fill="FBE4D5" w:themeFill="accent2" w:themeFillTint="33"/>
          </w:tcPr>
          <w:p w14:paraId="78098C83" w14:textId="77777777" w:rsidR="00364C8E" w:rsidRDefault="00D968F6">
            <w:pPr>
              <w:rPr>
                <w:rFonts w:ascii="Arial" w:hAnsi="Arial" w:cs="Arial"/>
                <w:sz w:val="18"/>
                <w:szCs w:val="18"/>
              </w:rPr>
            </w:pPr>
            <w:r>
              <w:rPr>
                <w:rFonts w:ascii="Arial" w:hAnsi="Arial" w:cs="Arial"/>
                <w:sz w:val="18"/>
                <w:szCs w:val="18"/>
              </w:rPr>
              <w:t>0.6%</w:t>
            </w:r>
          </w:p>
        </w:tc>
        <w:tc>
          <w:tcPr>
            <w:tcW w:w="741" w:type="dxa"/>
          </w:tcPr>
          <w:p w14:paraId="78098C84"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85" w14:textId="77777777" w:rsidR="00364C8E" w:rsidRDefault="00D968F6">
            <w:pPr>
              <w:rPr>
                <w:rFonts w:ascii="Arial" w:hAnsi="Arial" w:cs="Arial"/>
                <w:color w:val="000000"/>
                <w:sz w:val="18"/>
                <w:szCs w:val="18"/>
              </w:rPr>
            </w:pPr>
            <w:r>
              <w:rPr>
                <w:rFonts w:ascii="Arial" w:hAnsi="Arial" w:cs="Arial"/>
                <w:color w:val="000000"/>
                <w:sz w:val="18"/>
                <w:szCs w:val="18"/>
              </w:rPr>
              <w:t>4.65%</w:t>
            </w:r>
          </w:p>
        </w:tc>
        <w:tc>
          <w:tcPr>
            <w:tcW w:w="900" w:type="dxa"/>
            <w:shd w:val="clear" w:color="auto" w:fill="FBE4D5" w:themeFill="accent2" w:themeFillTint="33"/>
          </w:tcPr>
          <w:p w14:paraId="78098C86" w14:textId="77777777" w:rsidR="00364C8E" w:rsidRDefault="00D968F6">
            <w:pPr>
              <w:rPr>
                <w:rFonts w:ascii="Arial" w:hAnsi="Arial" w:cs="Arial"/>
                <w:sz w:val="18"/>
                <w:szCs w:val="18"/>
              </w:rPr>
            </w:pPr>
            <w:r>
              <w:rPr>
                <w:rFonts w:ascii="Arial" w:hAnsi="Arial" w:cs="Arial"/>
                <w:sz w:val="18"/>
                <w:szCs w:val="18"/>
              </w:rPr>
              <w:t>2.0%</w:t>
            </w:r>
          </w:p>
        </w:tc>
        <w:tc>
          <w:tcPr>
            <w:tcW w:w="990" w:type="dxa"/>
          </w:tcPr>
          <w:p w14:paraId="78098C87" w14:textId="77777777" w:rsidR="00364C8E" w:rsidRDefault="00D968F6">
            <w:pPr>
              <w:rPr>
                <w:rFonts w:ascii="Arial" w:hAnsi="Arial" w:cs="Arial"/>
                <w:sz w:val="18"/>
                <w:szCs w:val="18"/>
              </w:rPr>
            </w:pPr>
            <w:r>
              <w:rPr>
                <w:rFonts w:ascii="Arial" w:hAnsi="Arial" w:cs="Arial"/>
                <w:sz w:val="18"/>
                <w:szCs w:val="18"/>
              </w:rPr>
              <w:t>Note 2</w:t>
            </w:r>
          </w:p>
        </w:tc>
      </w:tr>
      <w:tr w:rsidR="00364C8E" w14:paraId="78098C96" w14:textId="77777777">
        <w:trPr>
          <w:trHeight w:val="201"/>
        </w:trPr>
        <w:tc>
          <w:tcPr>
            <w:tcW w:w="367" w:type="dxa"/>
            <w:vMerge/>
          </w:tcPr>
          <w:p w14:paraId="78098C89" w14:textId="77777777" w:rsidR="00364C8E" w:rsidRDefault="00364C8E">
            <w:pPr>
              <w:rPr>
                <w:rFonts w:ascii="Arial" w:hAnsi="Arial" w:cs="Arial"/>
                <w:sz w:val="18"/>
                <w:szCs w:val="18"/>
              </w:rPr>
            </w:pPr>
          </w:p>
        </w:tc>
        <w:tc>
          <w:tcPr>
            <w:tcW w:w="618" w:type="dxa"/>
            <w:vMerge/>
          </w:tcPr>
          <w:p w14:paraId="78098C8A" w14:textId="77777777" w:rsidR="00364C8E" w:rsidRDefault="00364C8E">
            <w:pPr>
              <w:rPr>
                <w:rFonts w:ascii="Arial" w:hAnsi="Arial" w:cs="Arial"/>
                <w:sz w:val="18"/>
                <w:szCs w:val="18"/>
              </w:rPr>
            </w:pPr>
          </w:p>
        </w:tc>
        <w:tc>
          <w:tcPr>
            <w:tcW w:w="540" w:type="dxa"/>
          </w:tcPr>
          <w:p w14:paraId="78098C8B"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C8C"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8D"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8E" w14:textId="77777777" w:rsidR="00364C8E" w:rsidRDefault="00D968F6">
            <w:pPr>
              <w:rPr>
                <w:rFonts w:ascii="Arial" w:hAnsi="Arial" w:cs="Arial"/>
                <w:color w:val="000000"/>
                <w:sz w:val="18"/>
                <w:szCs w:val="18"/>
              </w:rPr>
            </w:pPr>
            <w:r>
              <w:rPr>
                <w:rFonts w:ascii="Arial" w:hAnsi="Arial" w:cs="Arial"/>
                <w:color w:val="000000"/>
                <w:sz w:val="18"/>
                <w:szCs w:val="18"/>
              </w:rPr>
              <w:t>3.55%</w:t>
            </w:r>
          </w:p>
        </w:tc>
        <w:tc>
          <w:tcPr>
            <w:tcW w:w="730" w:type="dxa"/>
          </w:tcPr>
          <w:p w14:paraId="78098C8F"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90" w14:textId="77777777" w:rsidR="00364C8E" w:rsidRDefault="00D968F6">
            <w:pPr>
              <w:rPr>
                <w:rFonts w:ascii="Arial" w:hAnsi="Arial" w:cs="Arial"/>
                <w:color w:val="000000"/>
                <w:sz w:val="18"/>
                <w:szCs w:val="18"/>
              </w:rPr>
            </w:pPr>
            <w:r>
              <w:rPr>
                <w:rFonts w:ascii="Arial" w:hAnsi="Arial" w:cs="Arial"/>
                <w:color w:val="000000"/>
                <w:sz w:val="18"/>
                <w:szCs w:val="18"/>
              </w:rPr>
              <w:t>4.33%</w:t>
            </w:r>
          </w:p>
        </w:tc>
        <w:tc>
          <w:tcPr>
            <w:tcW w:w="906" w:type="dxa"/>
            <w:shd w:val="clear" w:color="auto" w:fill="FBE4D5" w:themeFill="accent2" w:themeFillTint="33"/>
          </w:tcPr>
          <w:p w14:paraId="78098C91" w14:textId="77777777" w:rsidR="00364C8E" w:rsidRDefault="00D968F6">
            <w:pPr>
              <w:rPr>
                <w:rFonts w:ascii="Arial" w:hAnsi="Arial" w:cs="Arial"/>
                <w:sz w:val="18"/>
                <w:szCs w:val="18"/>
              </w:rPr>
            </w:pPr>
            <w:r>
              <w:rPr>
                <w:rFonts w:ascii="Arial" w:hAnsi="Arial" w:cs="Arial"/>
                <w:sz w:val="18"/>
                <w:szCs w:val="18"/>
              </w:rPr>
              <w:t>0.8%</w:t>
            </w:r>
          </w:p>
        </w:tc>
        <w:tc>
          <w:tcPr>
            <w:tcW w:w="741" w:type="dxa"/>
          </w:tcPr>
          <w:p w14:paraId="78098C92"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93" w14:textId="77777777" w:rsidR="00364C8E" w:rsidRDefault="00D968F6">
            <w:pPr>
              <w:rPr>
                <w:rFonts w:ascii="Arial" w:hAnsi="Arial" w:cs="Arial"/>
                <w:color w:val="000000"/>
                <w:sz w:val="18"/>
                <w:szCs w:val="18"/>
              </w:rPr>
            </w:pPr>
            <w:r>
              <w:rPr>
                <w:rFonts w:ascii="Arial" w:hAnsi="Arial" w:cs="Arial"/>
                <w:color w:val="000000"/>
                <w:sz w:val="18"/>
                <w:szCs w:val="18"/>
              </w:rPr>
              <w:t>6.50%</w:t>
            </w:r>
          </w:p>
        </w:tc>
        <w:tc>
          <w:tcPr>
            <w:tcW w:w="900" w:type="dxa"/>
            <w:shd w:val="clear" w:color="auto" w:fill="FBE4D5" w:themeFill="accent2" w:themeFillTint="33"/>
          </w:tcPr>
          <w:p w14:paraId="78098C94" w14:textId="77777777" w:rsidR="00364C8E" w:rsidRDefault="00D968F6">
            <w:pPr>
              <w:rPr>
                <w:rFonts w:ascii="Arial" w:hAnsi="Arial" w:cs="Arial"/>
                <w:sz w:val="18"/>
                <w:szCs w:val="18"/>
              </w:rPr>
            </w:pPr>
            <w:r>
              <w:rPr>
                <w:rFonts w:ascii="Arial" w:hAnsi="Arial" w:cs="Arial"/>
                <w:sz w:val="18"/>
                <w:szCs w:val="18"/>
              </w:rPr>
              <w:t>3.0%</w:t>
            </w:r>
          </w:p>
        </w:tc>
        <w:tc>
          <w:tcPr>
            <w:tcW w:w="990" w:type="dxa"/>
          </w:tcPr>
          <w:p w14:paraId="78098C95" w14:textId="77777777" w:rsidR="00364C8E" w:rsidRDefault="00D968F6">
            <w:pPr>
              <w:rPr>
                <w:rFonts w:ascii="Arial" w:hAnsi="Arial" w:cs="Arial"/>
                <w:sz w:val="18"/>
                <w:szCs w:val="18"/>
              </w:rPr>
            </w:pPr>
            <w:r>
              <w:rPr>
                <w:rFonts w:ascii="Arial" w:hAnsi="Arial" w:cs="Arial"/>
                <w:sz w:val="18"/>
                <w:szCs w:val="18"/>
              </w:rPr>
              <w:t>Note 2</w:t>
            </w:r>
          </w:p>
        </w:tc>
      </w:tr>
      <w:tr w:rsidR="00364C8E" w14:paraId="78098CA4" w14:textId="77777777">
        <w:trPr>
          <w:trHeight w:val="201"/>
        </w:trPr>
        <w:tc>
          <w:tcPr>
            <w:tcW w:w="367" w:type="dxa"/>
            <w:vMerge/>
          </w:tcPr>
          <w:p w14:paraId="78098C97" w14:textId="77777777" w:rsidR="00364C8E" w:rsidRDefault="00364C8E">
            <w:pPr>
              <w:rPr>
                <w:rFonts w:ascii="Arial" w:hAnsi="Arial" w:cs="Arial"/>
                <w:sz w:val="18"/>
                <w:szCs w:val="18"/>
              </w:rPr>
            </w:pPr>
          </w:p>
        </w:tc>
        <w:tc>
          <w:tcPr>
            <w:tcW w:w="618" w:type="dxa"/>
            <w:vMerge/>
          </w:tcPr>
          <w:p w14:paraId="78098C98" w14:textId="77777777" w:rsidR="00364C8E" w:rsidRDefault="00364C8E">
            <w:pPr>
              <w:rPr>
                <w:rFonts w:ascii="Arial" w:hAnsi="Arial" w:cs="Arial"/>
                <w:sz w:val="18"/>
                <w:szCs w:val="18"/>
              </w:rPr>
            </w:pPr>
          </w:p>
        </w:tc>
        <w:tc>
          <w:tcPr>
            <w:tcW w:w="540" w:type="dxa"/>
          </w:tcPr>
          <w:p w14:paraId="78098C99"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8C9A"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9B"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9C" w14:textId="77777777" w:rsidR="00364C8E" w:rsidRDefault="00D968F6">
            <w:pPr>
              <w:rPr>
                <w:rFonts w:ascii="Arial" w:hAnsi="Arial" w:cs="Arial"/>
                <w:color w:val="000000"/>
                <w:sz w:val="18"/>
                <w:szCs w:val="18"/>
              </w:rPr>
            </w:pPr>
            <w:r>
              <w:rPr>
                <w:rFonts w:ascii="Arial" w:hAnsi="Arial" w:cs="Arial"/>
                <w:color w:val="000000"/>
                <w:sz w:val="18"/>
                <w:szCs w:val="18"/>
              </w:rPr>
              <w:t>4.69%</w:t>
            </w:r>
          </w:p>
        </w:tc>
        <w:tc>
          <w:tcPr>
            <w:tcW w:w="730" w:type="dxa"/>
          </w:tcPr>
          <w:p w14:paraId="78098C9D"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9E" w14:textId="77777777" w:rsidR="00364C8E" w:rsidRDefault="00D968F6">
            <w:pPr>
              <w:rPr>
                <w:rFonts w:ascii="Arial" w:hAnsi="Arial" w:cs="Arial"/>
                <w:color w:val="000000"/>
                <w:sz w:val="18"/>
                <w:szCs w:val="18"/>
              </w:rPr>
            </w:pPr>
            <w:r>
              <w:rPr>
                <w:rFonts w:ascii="Arial" w:hAnsi="Arial" w:cs="Arial"/>
                <w:color w:val="000000"/>
                <w:sz w:val="18"/>
                <w:szCs w:val="18"/>
              </w:rPr>
              <w:t>5.89%</w:t>
            </w:r>
          </w:p>
        </w:tc>
        <w:tc>
          <w:tcPr>
            <w:tcW w:w="906" w:type="dxa"/>
            <w:shd w:val="clear" w:color="auto" w:fill="FBE4D5" w:themeFill="accent2" w:themeFillTint="33"/>
          </w:tcPr>
          <w:p w14:paraId="78098C9F" w14:textId="77777777" w:rsidR="00364C8E" w:rsidRDefault="00D968F6">
            <w:pPr>
              <w:rPr>
                <w:rFonts w:ascii="Arial" w:hAnsi="Arial" w:cs="Arial"/>
                <w:sz w:val="18"/>
                <w:szCs w:val="18"/>
              </w:rPr>
            </w:pPr>
            <w:r>
              <w:rPr>
                <w:rFonts w:ascii="Arial" w:hAnsi="Arial" w:cs="Arial"/>
                <w:sz w:val="18"/>
                <w:szCs w:val="18"/>
              </w:rPr>
              <w:t>1.2%</w:t>
            </w:r>
          </w:p>
        </w:tc>
        <w:tc>
          <w:tcPr>
            <w:tcW w:w="741" w:type="dxa"/>
          </w:tcPr>
          <w:p w14:paraId="78098CA0"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A1" w14:textId="77777777" w:rsidR="00364C8E" w:rsidRDefault="00D968F6">
            <w:pPr>
              <w:rPr>
                <w:rFonts w:ascii="Arial" w:hAnsi="Arial" w:cs="Arial"/>
                <w:color w:val="000000"/>
                <w:sz w:val="18"/>
                <w:szCs w:val="18"/>
              </w:rPr>
            </w:pPr>
            <w:r>
              <w:rPr>
                <w:rFonts w:ascii="Arial" w:hAnsi="Arial" w:cs="Arial"/>
                <w:color w:val="000000"/>
                <w:sz w:val="18"/>
                <w:szCs w:val="18"/>
              </w:rPr>
              <w:t>8.72%</w:t>
            </w:r>
          </w:p>
        </w:tc>
        <w:tc>
          <w:tcPr>
            <w:tcW w:w="900" w:type="dxa"/>
            <w:shd w:val="clear" w:color="auto" w:fill="FBE4D5" w:themeFill="accent2" w:themeFillTint="33"/>
          </w:tcPr>
          <w:p w14:paraId="78098CA2" w14:textId="77777777" w:rsidR="00364C8E" w:rsidRDefault="00D968F6">
            <w:pPr>
              <w:rPr>
                <w:rFonts w:ascii="Arial" w:hAnsi="Arial" w:cs="Arial"/>
                <w:sz w:val="18"/>
                <w:szCs w:val="18"/>
              </w:rPr>
            </w:pPr>
            <w:r>
              <w:rPr>
                <w:rFonts w:ascii="Arial" w:hAnsi="Arial" w:cs="Arial"/>
                <w:sz w:val="18"/>
                <w:szCs w:val="18"/>
              </w:rPr>
              <w:t>4.0%</w:t>
            </w:r>
          </w:p>
        </w:tc>
        <w:tc>
          <w:tcPr>
            <w:tcW w:w="990" w:type="dxa"/>
          </w:tcPr>
          <w:p w14:paraId="78098CA3" w14:textId="77777777" w:rsidR="00364C8E" w:rsidRDefault="00D968F6">
            <w:pPr>
              <w:rPr>
                <w:rFonts w:ascii="Arial" w:hAnsi="Arial" w:cs="Arial"/>
                <w:sz w:val="18"/>
                <w:szCs w:val="18"/>
              </w:rPr>
            </w:pPr>
            <w:r>
              <w:rPr>
                <w:rFonts w:ascii="Arial" w:hAnsi="Arial" w:cs="Arial"/>
                <w:sz w:val="18"/>
                <w:szCs w:val="18"/>
              </w:rPr>
              <w:t>Note 2</w:t>
            </w:r>
          </w:p>
        </w:tc>
      </w:tr>
      <w:tr w:rsidR="00364C8E" w14:paraId="78098CB2" w14:textId="77777777">
        <w:trPr>
          <w:trHeight w:val="201"/>
        </w:trPr>
        <w:tc>
          <w:tcPr>
            <w:tcW w:w="367" w:type="dxa"/>
            <w:vMerge/>
          </w:tcPr>
          <w:p w14:paraId="78098CA5" w14:textId="77777777" w:rsidR="00364C8E" w:rsidRDefault="00364C8E">
            <w:pPr>
              <w:rPr>
                <w:rFonts w:ascii="Arial" w:hAnsi="Arial" w:cs="Arial"/>
                <w:sz w:val="18"/>
                <w:szCs w:val="18"/>
              </w:rPr>
            </w:pPr>
          </w:p>
        </w:tc>
        <w:tc>
          <w:tcPr>
            <w:tcW w:w="618" w:type="dxa"/>
            <w:vMerge/>
          </w:tcPr>
          <w:p w14:paraId="78098CA6" w14:textId="77777777" w:rsidR="00364C8E" w:rsidRDefault="00364C8E">
            <w:pPr>
              <w:rPr>
                <w:rFonts w:ascii="Arial" w:hAnsi="Arial" w:cs="Arial"/>
                <w:sz w:val="18"/>
                <w:szCs w:val="18"/>
              </w:rPr>
            </w:pPr>
          </w:p>
        </w:tc>
        <w:tc>
          <w:tcPr>
            <w:tcW w:w="540" w:type="dxa"/>
          </w:tcPr>
          <w:p w14:paraId="78098CA7"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CA8"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A9"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AA"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730" w:type="dxa"/>
          </w:tcPr>
          <w:p w14:paraId="78098CAB"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AC" w14:textId="77777777" w:rsidR="00364C8E" w:rsidRDefault="00D968F6">
            <w:pPr>
              <w:rPr>
                <w:rFonts w:ascii="Arial" w:hAnsi="Arial" w:cs="Arial"/>
                <w:color w:val="000000"/>
                <w:sz w:val="18"/>
                <w:szCs w:val="18"/>
              </w:rPr>
            </w:pPr>
            <w:r>
              <w:rPr>
                <w:rFonts w:ascii="Arial" w:hAnsi="Arial" w:cs="Arial"/>
                <w:color w:val="000000"/>
                <w:sz w:val="18"/>
                <w:szCs w:val="18"/>
              </w:rPr>
              <w:t>8.07%</w:t>
            </w:r>
          </w:p>
        </w:tc>
        <w:tc>
          <w:tcPr>
            <w:tcW w:w="906" w:type="dxa"/>
            <w:shd w:val="clear" w:color="auto" w:fill="FBE4D5" w:themeFill="accent2" w:themeFillTint="33"/>
          </w:tcPr>
          <w:p w14:paraId="78098CAD" w14:textId="77777777" w:rsidR="00364C8E" w:rsidRDefault="00D968F6">
            <w:pPr>
              <w:rPr>
                <w:rFonts w:ascii="Arial" w:hAnsi="Arial" w:cs="Arial"/>
                <w:sz w:val="18"/>
                <w:szCs w:val="18"/>
              </w:rPr>
            </w:pPr>
            <w:r>
              <w:rPr>
                <w:rFonts w:ascii="Arial" w:hAnsi="Arial" w:cs="Arial"/>
                <w:sz w:val="18"/>
                <w:szCs w:val="18"/>
              </w:rPr>
              <w:t>1.7%</w:t>
            </w:r>
          </w:p>
        </w:tc>
        <w:tc>
          <w:tcPr>
            <w:tcW w:w="741" w:type="dxa"/>
          </w:tcPr>
          <w:p w14:paraId="78098CAE"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AF" w14:textId="77777777" w:rsidR="00364C8E" w:rsidRDefault="00D968F6">
            <w:pPr>
              <w:rPr>
                <w:rFonts w:ascii="Arial" w:hAnsi="Arial" w:cs="Arial"/>
                <w:color w:val="000000"/>
                <w:sz w:val="18"/>
                <w:szCs w:val="18"/>
              </w:rPr>
            </w:pPr>
            <w:r>
              <w:rPr>
                <w:rFonts w:ascii="Arial" w:hAnsi="Arial" w:cs="Arial"/>
                <w:color w:val="000000"/>
                <w:sz w:val="18"/>
                <w:szCs w:val="18"/>
              </w:rPr>
              <w:t>11.5%</w:t>
            </w:r>
          </w:p>
        </w:tc>
        <w:tc>
          <w:tcPr>
            <w:tcW w:w="900" w:type="dxa"/>
            <w:shd w:val="clear" w:color="auto" w:fill="FBE4D5" w:themeFill="accent2" w:themeFillTint="33"/>
          </w:tcPr>
          <w:p w14:paraId="78098CB0" w14:textId="77777777" w:rsidR="00364C8E" w:rsidRDefault="00D968F6">
            <w:pPr>
              <w:rPr>
                <w:rFonts w:ascii="Arial" w:hAnsi="Arial" w:cs="Arial"/>
                <w:sz w:val="18"/>
                <w:szCs w:val="18"/>
              </w:rPr>
            </w:pPr>
            <w:r>
              <w:rPr>
                <w:rFonts w:ascii="Arial" w:hAnsi="Arial" w:cs="Arial"/>
                <w:sz w:val="18"/>
                <w:szCs w:val="18"/>
              </w:rPr>
              <w:t>5.1%</w:t>
            </w:r>
          </w:p>
        </w:tc>
        <w:tc>
          <w:tcPr>
            <w:tcW w:w="990" w:type="dxa"/>
          </w:tcPr>
          <w:p w14:paraId="78098CB1" w14:textId="77777777" w:rsidR="00364C8E" w:rsidRDefault="00D968F6">
            <w:pPr>
              <w:rPr>
                <w:rFonts w:ascii="Arial" w:hAnsi="Arial" w:cs="Arial"/>
                <w:sz w:val="18"/>
                <w:szCs w:val="18"/>
              </w:rPr>
            </w:pPr>
            <w:r>
              <w:rPr>
                <w:rFonts w:ascii="Arial" w:hAnsi="Arial" w:cs="Arial"/>
                <w:sz w:val="18"/>
                <w:szCs w:val="18"/>
              </w:rPr>
              <w:t>Note 2</w:t>
            </w:r>
          </w:p>
        </w:tc>
      </w:tr>
      <w:tr w:rsidR="00364C8E" w14:paraId="78098CC0" w14:textId="77777777">
        <w:trPr>
          <w:trHeight w:val="201"/>
        </w:trPr>
        <w:tc>
          <w:tcPr>
            <w:tcW w:w="367" w:type="dxa"/>
            <w:vMerge/>
          </w:tcPr>
          <w:p w14:paraId="78098CB3" w14:textId="77777777" w:rsidR="00364C8E" w:rsidRDefault="00364C8E">
            <w:pPr>
              <w:rPr>
                <w:rFonts w:ascii="Arial" w:hAnsi="Arial" w:cs="Arial"/>
                <w:sz w:val="18"/>
                <w:szCs w:val="18"/>
              </w:rPr>
            </w:pPr>
          </w:p>
        </w:tc>
        <w:tc>
          <w:tcPr>
            <w:tcW w:w="618" w:type="dxa"/>
            <w:vMerge/>
          </w:tcPr>
          <w:p w14:paraId="78098CB4" w14:textId="77777777" w:rsidR="00364C8E" w:rsidRDefault="00364C8E">
            <w:pPr>
              <w:rPr>
                <w:rFonts w:ascii="Arial" w:hAnsi="Arial" w:cs="Arial"/>
                <w:sz w:val="18"/>
                <w:szCs w:val="18"/>
              </w:rPr>
            </w:pPr>
          </w:p>
        </w:tc>
        <w:tc>
          <w:tcPr>
            <w:tcW w:w="540" w:type="dxa"/>
          </w:tcPr>
          <w:p w14:paraId="78098CB5" w14:textId="77777777" w:rsidR="00364C8E" w:rsidRDefault="00D968F6">
            <w:pPr>
              <w:rPr>
                <w:rFonts w:ascii="Arial" w:hAnsi="Arial" w:cs="Arial"/>
                <w:sz w:val="18"/>
                <w:szCs w:val="18"/>
              </w:rPr>
            </w:pPr>
            <w:r>
              <w:rPr>
                <w:rFonts w:ascii="Arial" w:hAnsi="Arial" w:cs="Arial"/>
                <w:sz w:val="18"/>
                <w:szCs w:val="18"/>
              </w:rPr>
              <w:t>9</w:t>
            </w:r>
          </w:p>
        </w:tc>
        <w:tc>
          <w:tcPr>
            <w:tcW w:w="630" w:type="dxa"/>
          </w:tcPr>
          <w:p w14:paraId="78098CB6"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B7"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B8" w14:textId="77777777" w:rsidR="00364C8E" w:rsidRDefault="00D968F6">
            <w:pPr>
              <w:rPr>
                <w:rFonts w:ascii="Arial" w:hAnsi="Arial" w:cs="Arial"/>
                <w:color w:val="000000"/>
                <w:sz w:val="18"/>
                <w:szCs w:val="18"/>
              </w:rPr>
            </w:pPr>
            <w:r>
              <w:rPr>
                <w:rFonts w:ascii="Arial" w:hAnsi="Arial" w:cs="Arial"/>
                <w:color w:val="000000"/>
                <w:sz w:val="18"/>
                <w:szCs w:val="18"/>
              </w:rPr>
              <w:t>8.25%</w:t>
            </w:r>
          </w:p>
        </w:tc>
        <w:tc>
          <w:tcPr>
            <w:tcW w:w="730" w:type="dxa"/>
          </w:tcPr>
          <w:p w14:paraId="78098CB9"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BA" w14:textId="77777777" w:rsidR="00364C8E" w:rsidRDefault="00D968F6">
            <w:pPr>
              <w:rPr>
                <w:rFonts w:ascii="Arial" w:hAnsi="Arial" w:cs="Arial"/>
                <w:color w:val="000000"/>
                <w:sz w:val="18"/>
                <w:szCs w:val="18"/>
              </w:rPr>
            </w:pPr>
            <w:r>
              <w:rPr>
                <w:rFonts w:ascii="Arial" w:hAnsi="Arial" w:cs="Arial"/>
                <w:color w:val="000000"/>
                <w:sz w:val="18"/>
                <w:szCs w:val="18"/>
              </w:rPr>
              <w:t>10.4%</w:t>
            </w:r>
          </w:p>
        </w:tc>
        <w:tc>
          <w:tcPr>
            <w:tcW w:w="906" w:type="dxa"/>
            <w:shd w:val="clear" w:color="auto" w:fill="FBE4D5" w:themeFill="accent2" w:themeFillTint="33"/>
          </w:tcPr>
          <w:p w14:paraId="78098CBB" w14:textId="77777777" w:rsidR="00364C8E" w:rsidRDefault="00D968F6">
            <w:pPr>
              <w:rPr>
                <w:rFonts w:ascii="Arial" w:hAnsi="Arial" w:cs="Arial"/>
                <w:sz w:val="18"/>
                <w:szCs w:val="18"/>
              </w:rPr>
            </w:pPr>
            <w:r>
              <w:rPr>
                <w:rFonts w:ascii="Arial" w:hAnsi="Arial" w:cs="Arial"/>
                <w:sz w:val="18"/>
                <w:szCs w:val="18"/>
              </w:rPr>
              <w:t>2.2%</w:t>
            </w:r>
          </w:p>
        </w:tc>
        <w:tc>
          <w:tcPr>
            <w:tcW w:w="741" w:type="dxa"/>
          </w:tcPr>
          <w:p w14:paraId="78098CBC"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BD" w14:textId="77777777" w:rsidR="00364C8E" w:rsidRDefault="00D968F6">
            <w:pPr>
              <w:rPr>
                <w:rFonts w:ascii="Arial" w:hAnsi="Arial" w:cs="Arial"/>
                <w:color w:val="000000"/>
                <w:sz w:val="18"/>
                <w:szCs w:val="18"/>
              </w:rPr>
            </w:pPr>
            <w:r>
              <w:rPr>
                <w:rFonts w:ascii="Arial" w:hAnsi="Arial" w:cs="Arial"/>
                <w:color w:val="000000"/>
                <w:sz w:val="18"/>
                <w:szCs w:val="18"/>
              </w:rPr>
              <w:t>14.3%</w:t>
            </w:r>
          </w:p>
        </w:tc>
        <w:tc>
          <w:tcPr>
            <w:tcW w:w="900" w:type="dxa"/>
            <w:shd w:val="clear" w:color="auto" w:fill="FBE4D5" w:themeFill="accent2" w:themeFillTint="33"/>
          </w:tcPr>
          <w:p w14:paraId="78098CBE" w14:textId="77777777" w:rsidR="00364C8E" w:rsidRDefault="00D968F6">
            <w:pPr>
              <w:rPr>
                <w:rFonts w:ascii="Arial" w:hAnsi="Arial" w:cs="Arial"/>
                <w:sz w:val="18"/>
                <w:szCs w:val="18"/>
              </w:rPr>
            </w:pPr>
            <w:r>
              <w:rPr>
                <w:rFonts w:ascii="Arial" w:hAnsi="Arial" w:cs="Arial"/>
                <w:sz w:val="18"/>
                <w:szCs w:val="18"/>
              </w:rPr>
              <w:t>6.1%</w:t>
            </w:r>
          </w:p>
        </w:tc>
        <w:tc>
          <w:tcPr>
            <w:tcW w:w="990" w:type="dxa"/>
          </w:tcPr>
          <w:p w14:paraId="78098CBF" w14:textId="77777777" w:rsidR="00364C8E" w:rsidRDefault="00D968F6">
            <w:pPr>
              <w:rPr>
                <w:rFonts w:ascii="Arial" w:hAnsi="Arial" w:cs="Arial"/>
                <w:sz w:val="18"/>
                <w:szCs w:val="18"/>
              </w:rPr>
            </w:pPr>
            <w:r>
              <w:rPr>
                <w:rFonts w:ascii="Arial" w:hAnsi="Arial" w:cs="Arial"/>
                <w:sz w:val="18"/>
                <w:szCs w:val="18"/>
              </w:rPr>
              <w:t>Note 2</w:t>
            </w:r>
          </w:p>
        </w:tc>
      </w:tr>
      <w:tr w:rsidR="00364C8E" w14:paraId="78098CCE" w14:textId="77777777">
        <w:trPr>
          <w:trHeight w:val="201"/>
        </w:trPr>
        <w:tc>
          <w:tcPr>
            <w:tcW w:w="367" w:type="dxa"/>
            <w:vMerge/>
          </w:tcPr>
          <w:p w14:paraId="78098CC1" w14:textId="77777777" w:rsidR="00364C8E" w:rsidRDefault="00364C8E">
            <w:pPr>
              <w:rPr>
                <w:rFonts w:ascii="Arial" w:hAnsi="Arial" w:cs="Arial"/>
                <w:sz w:val="18"/>
                <w:szCs w:val="18"/>
              </w:rPr>
            </w:pPr>
          </w:p>
        </w:tc>
        <w:tc>
          <w:tcPr>
            <w:tcW w:w="618" w:type="dxa"/>
            <w:vMerge/>
          </w:tcPr>
          <w:p w14:paraId="78098CC2" w14:textId="77777777" w:rsidR="00364C8E" w:rsidRDefault="00364C8E">
            <w:pPr>
              <w:rPr>
                <w:rFonts w:ascii="Arial" w:hAnsi="Arial" w:cs="Arial"/>
                <w:sz w:val="18"/>
                <w:szCs w:val="18"/>
              </w:rPr>
            </w:pPr>
          </w:p>
        </w:tc>
        <w:tc>
          <w:tcPr>
            <w:tcW w:w="540" w:type="dxa"/>
          </w:tcPr>
          <w:p w14:paraId="78098CC3"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8CC4"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C5" w14:textId="77777777" w:rsidR="00364C8E" w:rsidRDefault="00D968F6">
            <w:pPr>
              <w:rPr>
                <w:rFonts w:ascii="Arial" w:hAnsi="Arial" w:cs="Arial"/>
                <w:sz w:val="18"/>
                <w:szCs w:val="18"/>
              </w:rPr>
            </w:pPr>
            <w:r>
              <w:rPr>
                <w:rFonts w:ascii="Arial" w:hAnsi="Arial" w:cs="Arial"/>
                <w:sz w:val="18"/>
                <w:szCs w:val="18"/>
              </w:rPr>
              <w:t>C1</w:t>
            </w:r>
          </w:p>
        </w:tc>
        <w:tc>
          <w:tcPr>
            <w:tcW w:w="820" w:type="dxa"/>
            <w:vAlign w:val="center"/>
          </w:tcPr>
          <w:p w14:paraId="78098CC6" w14:textId="77777777" w:rsidR="00364C8E" w:rsidRDefault="00D968F6">
            <w:pPr>
              <w:rPr>
                <w:rFonts w:ascii="Arial" w:hAnsi="Arial" w:cs="Arial"/>
                <w:color w:val="000000"/>
                <w:sz w:val="18"/>
                <w:szCs w:val="18"/>
              </w:rPr>
            </w:pPr>
            <w:r>
              <w:rPr>
                <w:rFonts w:ascii="Arial" w:hAnsi="Arial" w:cs="Arial"/>
                <w:color w:val="000000"/>
                <w:sz w:val="18"/>
                <w:szCs w:val="18"/>
              </w:rPr>
              <w:t>10.6%</w:t>
            </w:r>
          </w:p>
        </w:tc>
        <w:tc>
          <w:tcPr>
            <w:tcW w:w="730" w:type="dxa"/>
          </w:tcPr>
          <w:p w14:paraId="78098CC7" w14:textId="77777777" w:rsidR="00364C8E" w:rsidRDefault="00D968F6">
            <w:pPr>
              <w:rPr>
                <w:rFonts w:ascii="Arial" w:hAnsi="Arial" w:cs="Arial"/>
                <w:sz w:val="18"/>
                <w:szCs w:val="18"/>
              </w:rPr>
            </w:pPr>
            <w:r>
              <w:rPr>
                <w:rFonts w:ascii="Arial" w:hAnsi="Arial" w:cs="Arial"/>
                <w:sz w:val="18"/>
                <w:szCs w:val="18"/>
              </w:rPr>
              <w:t>C6</w:t>
            </w:r>
          </w:p>
        </w:tc>
        <w:tc>
          <w:tcPr>
            <w:tcW w:w="900" w:type="dxa"/>
            <w:vAlign w:val="center"/>
          </w:tcPr>
          <w:p w14:paraId="78098CC8" w14:textId="77777777" w:rsidR="00364C8E" w:rsidRDefault="00D968F6">
            <w:pPr>
              <w:rPr>
                <w:rFonts w:ascii="Arial" w:hAnsi="Arial" w:cs="Arial"/>
                <w:color w:val="000000"/>
                <w:sz w:val="18"/>
                <w:szCs w:val="18"/>
              </w:rPr>
            </w:pPr>
            <w:r>
              <w:rPr>
                <w:rFonts w:ascii="Arial" w:hAnsi="Arial" w:cs="Arial"/>
                <w:color w:val="000000"/>
                <w:sz w:val="18"/>
                <w:szCs w:val="18"/>
              </w:rPr>
              <w:t>13.1%</w:t>
            </w:r>
          </w:p>
        </w:tc>
        <w:tc>
          <w:tcPr>
            <w:tcW w:w="906" w:type="dxa"/>
            <w:shd w:val="clear" w:color="auto" w:fill="FBE4D5" w:themeFill="accent2" w:themeFillTint="33"/>
          </w:tcPr>
          <w:p w14:paraId="78098CC9" w14:textId="77777777" w:rsidR="00364C8E" w:rsidRDefault="00D968F6">
            <w:pPr>
              <w:rPr>
                <w:rFonts w:ascii="Arial" w:hAnsi="Arial" w:cs="Arial"/>
                <w:sz w:val="18"/>
                <w:szCs w:val="18"/>
              </w:rPr>
            </w:pPr>
            <w:r>
              <w:rPr>
                <w:rFonts w:ascii="Arial" w:hAnsi="Arial" w:cs="Arial"/>
                <w:sz w:val="18"/>
                <w:szCs w:val="18"/>
              </w:rPr>
              <w:t>2.5%</w:t>
            </w:r>
          </w:p>
        </w:tc>
        <w:tc>
          <w:tcPr>
            <w:tcW w:w="741" w:type="dxa"/>
          </w:tcPr>
          <w:p w14:paraId="78098CCA"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CCB" w14:textId="77777777" w:rsidR="00364C8E" w:rsidRDefault="00D968F6">
            <w:pPr>
              <w:rPr>
                <w:rFonts w:ascii="Arial" w:hAnsi="Arial" w:cs="Arial"/>
                <w:color w:val="000000"/>
                <w:sz w:val="18"/>
                <w:szCs w:val="18"/>
              </w:rPr>
            </w:pPr>
            <w:r>
              <w:rPr>
                <w:rFonts w:ascii="Arial" w:hAnsi="Arial" w:cs="Arial"/>
                <w:color w:val="000000"/>
                <w:sz w:val="18"/>
                <w:szCs w:val="18"/>
              </w:rPr>
              <w:t>17.4%</w:t>
            </w:r>
          </w:p>
        </w:tc>
        <w:tc>
          <w:tcPr>
            <w:tcW w:w="900" w:type="dxa"/>
            <w:shd w:val="clear" w:color="auto" w:fill="FBE4D5" w:themeFill="accent2" w:themeFillTint="33"/>
          </w:tcPr>
          <w:p w14:paraId="78098CCC" w14:textId="77777777" w:rsidR="00364C8E" w:rsidRDefault="00D968F6">
            <w:pPr>
              <w:rPr>
                <w:rFonts w:ascii="Arial" w:hAnsi="Arial" w:cs="Arial"/>
                <w:sz w:val="18"/>
                <w:szCs w:val="18"/>
              </w:rPr>
            </w:pPr>
            <w:r>
              <w:rPr>
                <w:rFonts w:ascii="Arial" w:hAnsi="Arial" w:cs="Arial"/>
                <w:sz w:val="18"/>
                <w:szCs w:val="18"/>
              </w:rPr>
              <w:t>6.8%</w:t>
            </w:r>
          </w:p>
        </w:tc>
        <w:tc>
          <w:tcPr>
            <w:tcW w:w="990" w:type="dxa"/>
          </w:tcPr>
          <w:p w14:paraId="78098CCD" w14:textId="77777777" w:rsidR="00364C8E" w:rsidRDefault="00D968F6">
            <w:pPr>
              <w:rPr>
                <w:rFonts w:ascii="Arial" w:hAnsi="Arial" w:cs="Arial"/>
                <w:sz w:val="18"/>
                <w:szCs w:val="18"/>
              </w:rPr>
            </w:pPr>
            <w:r>
              <w:rPr>
                <w:rFonts w:ascii="Arial" w:hAnsi="Arial" w:cs="Arial"/>
                <w:sz w:val="18"/>
                <w:szCs w:val="18"/>
              </w:rPr>
              <w:t>Note 2</w:t>
            </w:r>
          </w:p>
        </w:tc>
      </w:tr>
      <w:tr w:rsidR="00364C8E" w14:paraId="78098CDC" w14:textId="77777777">
        <w:trPr>
          <w:trHeight w:val="201"/>
        </w:trPr>
        <w:tc>
          <w:tcPr>
            <w:tcW w:w="367" w:type="dxa"/>
            <w:vMerge/>
          </w:tcPr>
          <w:p w14:paraId="78098CCF" w14:textId="77777777" w:rsidR="00364C8E" w:rsidRDefault="00364C8E">
            <w:pPr>
              <w:rPr>
                <w:rFonts w:ascii="Arial" w:hAnsi="Arial" w:cs="Arial"/>
                <w:sz w:val="18"/>
                <w:szCs w:val="18"/>
              </w:rPr>
            </w:pPr>
          </w:p>
        </w:tc>
        <w:tc>
          <w:tcPr>
            <w:tcW w:w="618" w:type="dxa"/>
            <w:vMerge/>
          </w:tcPr>
          <w:p w14:paraId="78098CD0" w14:textId="77777777" w:rsidR="00364C8E" w:rsidRDefault="00364C8E">
            <w:pPr>
              <w:rPr>
                <w:rFonts w:ascii="Arial" w:hAnsi="Arial" w:cs="Arial"/>
                <w:sz w:val="18"/>
                <w:szCs w:val="18"/>
              </w:rPr>
            </w:pPr>
          </w:p>
        </w:tc>
        <w:tc>
          <w:tcPr>
            <w:tcW w:w="540" w:type="dxa"/>
          </w:tcPr>
          <w:p w14:paraId="78098CD1" w14:textId="77777777" w:rsidR="00364C8E" w:rsidRDefault="00D968F6">
            <w:pPr>
              <w:rPr>
                <w:rFonts w:ascii="Arial" w:hAnsi="Arial" w:cs="Arial"/>
                <w:sz w:val="18"/>
                <w:szCs w:val="18"/>
              </w:rPr>
            </w:pPr>
            <w:r>
              <w:rPr>
                <w:rFonts w:ascii="Arial" w:hAnsi="Arial" w:cs="Arial"/>
                <w:sz w:val="18"/>
                <w:szCs w:val="18"/>
              </w:rPr>
              <w:t>1</w:t>
            </w:r>
          </w:p>
        </w:tc>
        <w:tc>
          <w:tcPr>
            <w:tcW w:w="630" w:type="dxa"/>
          </w:tcPr>
          <w:p w14:paraId="78098CD2"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D3"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CD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tcPr>
          <w:p w14:paraId="78098CD5"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CD6"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CD7"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CD8"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CD9"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CDA"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CDB" w14:textId="77777777" w:rsidR="00364C8E" w:rsidRDefault="00D968F6">
            <w:pPr>
              <w:rPr>
                <w:rFonts w:ascii="Arial" w:hAnsi="Arial" w:cs="Arial"/>
                <w:sz w:val="18"/>
                <w:szCs w:val="18"/>
              </w:rPr>
            </w:pPr>
            <w:r>
              <w:rPr>
                <w:rFonts w:ascii="Arial" w:hAnsi="Arial" w:cs="Arial"/>
                <w:sz w:val="18"/>
                <w:szCs w:val="18"/>
              </w:rPr>
              <w:t>Note 3</w:t>
            </w:r>
          </w:p>
        </w:tc>
      </w:tr>
      <w:tr w:rsidR="00364C8E" w14:paraId="78098CEA" w14:textId="77777777">
        <w:trPr>
          <w:trHeight w:val="201"/>
        </w:trPr>
        <w:tc>
          <w:tcPr>
            <w:tcW w:w="367" w:type="dxa"/>
            <w:vMerge/>
          </w:tcPr>
          <w:p w14:paraId="78098CDD" w14:textId="77777777" w:rsidR="00364C8E" w:rsidRDefault="00364C8E">
            <w:pPr>
              <w:rPr>
                <w:rFonts w:ascii="Arial" w:hAnsi="Arial" w:cs="Arial"/>
                <w:sz w:val="18"/>
                <w:szCs w:val="18"/>
              </w:rPr>
            </w:pPr>
          </w:p>
        </w:tc>
        <w:tc>
          <w:tcPr>
            <w:tcW w:w="618" w:type="dxa"/>
            <w:vMerge/>
          </w:tcPr>
          <w:p w14:paraId="78098CDE" w14:textId="77777777" w:rsidR="00364C8E" w:rsidRDefault="00364C8E">
            <w:pPr>
              <w:rPr>
                <w:rFonts w:ascii="Arial" w:hAnsi="Arial" w:cs="Arial"/>
                <w:sz w:val="18"/>
                <w:szCs w:val="18"/>
              </w:rPr>
            </w:pPr>
          </w:p>
        </w:tc>
        <w:tc>
          <w:tcPr>
            <w:tcW w:w="540" w:type="dxa"/>
          </w:tcPr>
          <w:p w14:paraId="78098CDF" w14:textId="77777777" w:rsidR="00364C8E" w:rsidRDefault="00D968F6">
            <w:pPr>
              <w:rPr>
                <w:rFonts w:ascii="Arial" w:hAnsi="Arial" w:cs="Arial"/>
                <w:sz w:val="18"/>
                <w:szCs w:val="18"/>
              </w:rPr>
            </w:pPr>
            <w:r>
              <w:rPr>
                <w:rFonts w:ascii="Arial" w:hAnsi="Arial" w:cs="Arial"/>
                <w:sz w:val="18"/>
                <w:szCs w:val="18"/>
                <w:highlight w:val="yellow"/>
              </w:rPr>
              <w:t>2</w:t>
            </w:r>
          </w:p>
        </w:tc>
        <w:tc>
          <w:tcPr>
            <w:tcW w:w="630" w:type="dxa"/>
          </w:tcPr>
          <w:p w14:paraId="78098CE0"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E1"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CE2" w14:textId="77777777" w:rsidR="00364C8E" w:rsidRDefault="00D968F6">
            <w:pPr>
              <w:rPr>
                <w:rFonts w:ascii="Arial" w:hAnsi="Arial" w:cs="Arial"/>
                <w:color w:val="000000"/>
                <w:sz w:val="18"/>
                <w:szCs w:val="18"/>
              </w:rPr>
            </w:pPr>
            <w:r>
              <w:rPr>
                <w:rFonts w:ascii="Arial" w:hAnsi="Arial" w:cs="Arial"/>
                <w:color w:val="000000"/>
                <w:sz w:val="18"/>
                <w:szCs w:val="18"/>
              </w:rPr>
              <w:t>0.08%</w:t>
            </w:r>
          </w:p>
        </w:tc>
        <w:tc>
          <w:tcPr>
            <w:tcW w:w="730" w:type="dxa"/>
          </w:tcPr>
          <w:p w14:paraId="78098CE3"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CE4" w14:textId="77777777" w:rsidR="00364C8E" w:rsidRDefault="00D968F6">
            <w:pPr>
              <w:rPr>
                <w:rFonts w:ascii="Arial" w:hAnsi="Arial" w:cs="Arial"/>
                <w:color w:val="000000"/>
                <w:sz w:val="18"/>
                <w:szCs w:val="18"/>
              </w:rPr>
            </w:pPr>
            <w:r>
              <w:rPr>
                <w:rFonts w:ascii="Arial" w:hAnsi="Arial" w:cs="Arial"/>
                <w:color w:val="000000"/>
                <w:sz w:val="18"/>
                <w:szCs w:val="18"/>
              </w:rPr>
              <w:t>0.08%</w:t>
            </w:r>
          </w:p>
        </w:tc>
        <w:tc>
          <w:tcPr>
            <w:tcW w:w="906" w:type="dxa"/>
            <w:shd w:val="clear" w:color="auto" w:fill="FBE4D5" w:themeFill="accent2" w:themeFillTint="33"/>
          </w:tcPr>
          <w:p w14:paraId="78098CE5"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CE6"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CE7" w14:textId="77777777" w:rsidR="00364C8E" w:rsidRDefault="00D968F6">
            <w:pPr>
              <w:rPr>
                <w:rFonts w:ascii="Arial" w:hAnsi="Arial" w:cs="Arial"/>
                <w:color w:val="000000"/>
                <w:sz w:val="18"/>
                <w:szCs w:val="18"/>
              </w:rPr>
            </w:pPr>
            <w:r>
              <w:rPr>
                <w:rFonts w:ascii="Arial" w:hAnsi="Arial" w:cs="Arial"/>
                <w:color w:val="000000"/>
                <w:sz w:val="18"/>
                <w:szCs w:val="18"/>
              </w:rPr>
              <w:t>0.08%</w:t>
            </w:r>
          </w:p>
        </w:tc>
        <w:tc>
          <w:tcPr>
            <w:tcW w:w="900" w:type="dxa"/>
            <w:shd w:val="clear" w:color="auto" w:fill="FBE4D5" w:themeFill="accent2" w:themeFillTint="33"/>
          </w:tcPr>
          <w:p w14:paraId="78098CE8"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CE9" w14:textId="77777777" w:rsidR="00364C8E" w:rsidRDefault="00D968F6">
            <w:pPr>
              <w:rPr>
                <w:rFonts w:ascii="Arial" w:hAnsi="Arial" w:cs="Arial"/>
                <w:sz w:val="18"/>
                <w:szCs w:val="18"/>
              </w:rPr>
            </w:pPr>
            <w:r>
              <w:rPr>
                <w:rFonts w:ascii="Arial" w:hAnsi="Arial" w:cs="Arial"/>
                <w:sz w:val="18"/>
                <w:szCs w:val="18"/>
              </w:rPr>
              <w:t>Note 3</w:t>
            </w:r>
          </w:p>
        </w:tc>
      </w:tr>
      <w:tr w:rsidR="00364C8E" w14:paraId="78098CF8" w14:textId="77777777">
        <w:trPr>
          <w:trHeight w:val="201"/>
        </w:trPr>
        <w:tc>
          <w:tcPr>
            <w:tcW w:w="367" w:type="dxa"/>
            <w:vMerge/>
          </w:tcPr>
          <w:p w14:paraId="78098CEB" w14:textId="77777777" w:rsidR="00364C8E" w:rsidRDefault="00364C8E">
            <w:pPr>
              <w:rPr>
                <w:rFonts w:ascii="Arial" w:hAnsi="Arial" w:cs="Arial"/>
                <w:sz w:val="18"/>
                <w:szCs w:val="18"/>
              </w:rPr>
            </w:pPr>
          </w:p>
        </w:tc>
        <w:tc>
          <w:tcPr>
            <w:tcW w:w="618" w:type="dxa"/>
            <w:vMerge/>
          </w:tcPr>
          <w:p w14:paraId="78098CEC" w14:textId="77777777" w:rsidR="00364C8E" w:rsidRDefault="00364C8E">
            <w:pPr>
              <w:rPr>
                <w:rFonts w:ascii="Arial" w:hAnsi="Arial" w:cs="Arial"/>
                <w:sz w:val="18"/>
                <w:szCs w:val="18"/>
              </w:rPr>
            </w:pPr>
          </w:p>
        </w:tc>
        <w:tc>
          <w:tcPr>
            <w:tcW w:w="540" w:type="dxa"/>
          </w:tcPr>
          <w:p w14:paraId="78098CED"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CE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EF"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CF0" w14:textId="77777777" w:rsidR="00364C8E" w:rsidRDefault="00D968F6">
            <w:pPr>
              <w:rPr>
                <w:rFonts w:ascii="Arial" w:hAnsi="Arial" w:cs="Arial"/>
                <w:color w:val="000000"/>
                <w:sz w:val="18"/>
                <w:szCs w:val="18"/>
              </w:rPr>
            </w:pPr>
            <w:r>
              <w:rPr>
                <w:rFonts w:ascii="Arial" w:hAnsi="Arial" w:cs="Arial"/>
                <w:color w:val="000000"/>
                <w:sz w:val="18"/>
                <w:szCs w:val="18"/>
              </w:rPr>
              <w:t>0.48%</w:t>
            </w:r>
          </w:p>
        </w:tc>
        <w:tc>
          <w:tcPr>
            <w:tcW w:w="730" w:type="dxa"/>
          </w:tcPr>
          <w:p w14:paraId="78098CF1"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CF2" w14:textId="77777777" w:rsidR="00364C8E" w:rsidRDefault="00D968F6">
            <w:pPr>
              <w:rPr>
                <w:rFonts w:ascii="Arial" w:hAnsi="Arial" w:cs="Arial"/>
                <w:color w:val="000000"/>
                <w:sz w:val="18"/>
                <w:szCs w:val="18"/>
              </w:rPr>
            </w:pPr>
            <w:r>
              <w:rPr>
                <w:rFonts w:ascii="Arial" w:hAnsi="Arial" w:cs="Arial"/>
                <w:color w:val="000000"/>
                <w:sz w:val="18"/>
                <w:szCs w:val="18"/>
              </w:rPr>
              <w:t>0.53%</w:t>
            </w:r>
          </w:p>
        </w:tc>
        <w:tc>
          <w:tcPr>
            <w:tcW w:w="906" w:type="dxa"/>
            <w:shd w:val="clear" w:color="auto" w:fill="FBE4D5" w:themeFill="accent2" w:themeFillTint="33"/>
          </w:tcPr>
          <w:p w14:paraId="78098CF3"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CF4"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CF5" w14:textId="77777777" w:rsidR="00364C8E" w:rsidRDefault="00D968F6">
            <w:pPr>
              <w:rPr>
                <w:rFonts w:ascii="Arial" w:hAnsi="Arial" w:cs="Arial"/>
                <w:color w:val="000000"/>
                <w:sz w:val="18"/>
                <w:szCs w:val="18"/>
              </w:rPr>
            </w:pPr>
            <w:r>
              <w:rPr>
                <w:rFonts w:ascii="Arial" w:hAnsi="Arial" w:cs="Arial"/>
                <w:color w:val="000000"/>
                <w:sz w:val="18"/>
                <w:szCs w:val="18"/>
              </w:rPr>
              <w:t>0.55%</w:t>
            </w:r>
          </w:p>
        </w:tc>
        <w:tc>
          <w:tcPr>
            <w:tcW w:w="900" w:type="dxa"/>
            <w:shd w:val="clear" w:color="auto" w:fill="FBE4D5" w:themeFill="accent2" w:themeFillTint="33"/>
          </w:tcPr>
          <w:p w14:paraId="78098CF6"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CF7" w14:textId="77777777" w:rsidR="00364C8E" w:rsidRDefault="00D968F6">
            <w:pPr>
              <w:rPr>
                <w:rFonts w:ascii="Arial" w:hAnsi="Arial" w:cs="Arial"/>
                <w:sz w:val="18"/>
                <w:szCs w:val="18"/>
              </w:rPr>
            </w:pPr>
            <w:r>
              <w:rPr>
                <w:rFonts w:ascii="Arial" w:hAnsi="Arial" w:cs="Arial"/>
                <w:sz w:val="18"/>
                <w:szCs w:val="18"/>
              </w:rPr>
              <w:t>Note 3</w:t>
            </w:r>
          </w:p>
        </w:tc>
      </w:tr>
      <w:tr w:rsidR="00364C8E" w14:paraId="78098D06" w14:textId="77777777">
        <w:trPr>
          <w:trHeight w:val="201"/>
        </w:trPr>
        <w:tc>
          <w:tcPr>
            <w:tcW w:w="367" w:type="dxa"/>
            <w:vMerge/>
          </w:tcPr>
          <w:p w14:paraId="78098CF9" w14:textId="77777777" w:rsidR="00364C8E" w:rsidRDefault="00364C8E">
            <w:pPr>
              <w:rPr>
                <w:rFonts w:ascii="Arial" w:hAnsi="Arial" w:cs="Arial"/>
                <w:sz w:val="18"/>
                <w:szCs w:val="18"/>
              </w:rPr>
            </w:pPr>
          </w:p>
        </w:tc>
        <w:tc>
          <w:tcPr>
            <w:tcW w:w="618" w:type="dxa"/>
            <w:vMerge/>
          </w:tcPr>
          <w:p w14:paraId="78098CFA" w14:textId="77777777" w:rsidR="00364C8E" w:rsidRDefault="00364C8E">
            <w:pPr>
              <w:rPr>
                <w:rFonts w:ascii="Arial" w:hAnsi="Arial" w:cs="Arial"/>
                <w:sz w:val="18"/>
                <w:szCs w:val="18"/>
              </w:rPr>
            </w:pPr>
          </w:p>
        </w:tc>
        <w:tc>
          <w:tcPr>
            <w:tcW w:w="540" w:type="dxa"/>
          </w:tcPr>
          <w:p w14:paraId="78098CFB"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CFC"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CFD"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CFE" w14:textId="77777777" w:rsidR="00364C8E" w:rsidRDefault="00D968F6">
            <w:pPr>
              <w:rPr>
                <w:rFonts w:ascii="Arial" w:hAnsi="Arial" w:cs="Arial"/>
                <w:color w:val="000000"/>
                <w:sz w:val="18"/>
                <w:szCs w:val="18"/>
              </w:rPr>
            </w:pPr>
            <w:r>
              <w:rPr>
                <w:rFonts w:ascii="Arial" w:hAnsi="Arial" w:cs="Arial"/>
                <w:color w:val="000000"/>
                <w:sz w:val="18"/>
                <w:szCs w:val="18"/>
              </w:rPr>
              <w:t>1.12%</w:t>
            </w:r>
          </w:p>
        </w:tc>
        <w:tc>
          <w:tcPr>
            <w:tcW w:w="730" w:type="dxa"/>
          </w:tcPr>
          <w:p w14:paraId="78098CFF"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00" w14:textId="77777777" w:rsidR="00364C8E" w:rsidRDefault="00D968F6">
            <w:pPr>
              <w:rPr>
                <w:rFonts w:ascii="Arial" w:hAnsi="Arial" w:cs="Arial"/>
                <w:color w:val="000000"/>
                <w:sz w:val="18"/>
                <w:szCs w:val="18"/>
              </w:rPr>
            </w:pPr>
            <w:r>
              <w:rPr>
                <w:rFonts w:ascii="Arial" w:hAnsi="Arial" w:cs="Arial"/>
                <w:color w:val="000000"/>
                <w:sz w:val="18"/>
                <w:szCs w:val="18"/>
              </w:rPr>
              <w:t>1.17%</w:t>
            </w:r>
          </w:p>
        </w:tc>
        <w:tc>
          <w:tcPr>
            <w:tcW w:w="906" w:type="dxa"/>
            <w:shd w:val="clear" w:color="auto" w:fill="FBE4D5" w:themeFill="accent2" w:themeFillTint="33"/>
          </w:tcPr>
          <w:p w14:paraId="78098D01"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D02"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03" w14:textId="77777777" w:rsidR="00364C8E" w:rsidRDefault="00D968F6">
            <w:pPr>
              <w:rPr>
                <w:rFonts w:ascii="Arial" w:hAnsi="Arial" w:cs="Arial"/>
                <w:color w:val="000000"/>
                <w:sz w:val="18"/>
                <w:szCs w:val="18"/>
              </w:rPr>
            </w:pPr>
            <w:r>
              <w:rPr>
                <w:rFonts w:ascii="Arial" w:hAnsi="Arial" w:cs="Arial"/>
                <w:color w:val="000000"/>
                <w:sz w:val="18"/>
                <w:szCs w:val="18"/>
              </w:rPr>
              <w:t>1.23%</w:t>
            </w:r>
          </w:p>
        </w:tc>
        <w:tc>
          <w:tcPr>
            <w:tcW w:w="900" w:type="dxa"/>
            <w:shd w:val="clear" w:color="auto" w:fill="FBE4D5" w:themeFill="accent2" w:themeFillTint="33"/>
          </w:tcPr>
          <w:p w14:paraId="78098D04"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D05" w14:textId="77777777" w:rsidR="00364C8E" w:rsidRDefault="00D968F6">
            <w:pPr>
              <w:rPr>
                <w:rFonts w:ascii="Arial" w:hAnsi="Arial" w:cs="Arial"/>
                <w:sz w:val="18"/>
                <w:szCs w:val="18"/>
              </w:rPr>
            </w:pPr>
            <w:r>
              <w:rPr>
                <w:rFonts w:ascii="Arial" w:hAnsi="Arial" w:cs="Arial"/>
                <w:sz w:val="18"/>
                <w:szCs w:val="18"/>
              </w:rPr>
              <w:t>Note 3</w:t>
            </w:r>
          </w:p>
        </w:tc>
      </w:tr>
      <w:tr w:rsidR="00364C8E" w14:paraId="78098D14" w14:textId="77777777">
        <w:trPr>
          <w:trHeight w:val="201"/>
        </w:trPr>
        <w:tc>
          <w:tcPr>
            <w:tcW w:w="367" w:type="dxa"/>
            <w:vMerge/>
          </w:tcPr>
          <w:p w14:paraId="78098D07" w14:textId="77777777" w:rsidR="00364C8E" w:rsidRDefault="00364C8E">
            <w:pPr>
              <w:rPr>
                <w:rFonts w:ascii="Arial" w:hAnsi="Arial" w:cs="Arial"/>
                <w:sz w:val="18"/>
                <w:szCs w:val="18"/>
              </w:rPr>
            </w:pPr>
          </w:p>
        </w:tc>
        <w:tc>
          <w:tcPr>
            <w:tcW w:w="618" w:type="dxa"/>
            <w:vMerge/>
          </w:tcPr>
          <w:p w14:paraId="78098D08" w14:textId="77777777" w:rsidR="00364C8E" w:rsidRDefault="00364C8E">
            <w:pPr>
              <w:rPr>
                <w:rFonts w:ascii="Arial" w:hAnsi="Arial" w:cs="Arial"/>
                <w:sz w:val="18"/>
                <w:szCs w:val="18"/>
              </w:rPr>
            </w:pPr>
          </w:p>
        </w:tc>
        <w:tc>
          <w:tcPr>
            <w:tcW w:w="540" w:type="dxa"/>
          </w:tcPr>
          <w:p w14:paraId="78098D09"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D0A"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0B"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0C" w14:textId="77777777" w:rsidR="00364C8E" w:rsidRDefault="00D968F6">
            <w:pPr>
              <w:rPr>
                <w:rFonts w:ascii="Arial" w:hAnsi="Arial" w:cs="Arial"/>
                <w:color w:val="000000"/>
                <w:sz w:val="18"/>
                <w:szCs w:val="18"/>
              </w:rPr>
            </w:pPr>
            <w:r>
              <w:rPr>
                <w:rFonts w:ascii="Arial" w:hAnsi="Arial" w:cs="Arial"/>
                <w:color w:val="000000"/>
                <w:sz w:val="18"/>
                <w:szCs w:val="18"/>
              </w:rPr>
              <w:t>2.10%</w:t>
            </w:r>
          </w:p>
        </w:tc>
        <w:tc>
          <w:tcPr>
            <w:tcW w:w="730" w:type="dxa"/>
          </w:tcPr>
          <w:p w14:paraId="78098D0D"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0E" w14:textId="77777777" w:rsidR="00364C8E" w:rsidRDefault="00D968F6">
            <w:pPr>
              <w:rPr>
                <w:rFonts w:ascii="Arial" w:hAnsi="Arial" w:cs="Arial"/>
                <w:color w:val="000000"/>
                <w:sz w:val="18"/>
                <w:szCs w:val="18"/>
              </w:rPr>
            </w:pPr>
            <w:r>
              <w:rPr>
                <w:rFonts w:ascii="Arial" w:hAnsi="Arial" w:cs="Arial"/>
                <w:color w:val="000000"/>
                <w:sz w:val="18"/>
                <w:szCs w:val="18"/>
              </w:rPr>
              <w:t>2.16%</w:t>
            </w:r>
          </w:p>
        </w:tc>
        <w:tc>
          <w:tcPr>
            <w:tcW w:w="906" w:type="dxa"/>
            <w:shd w:val="clear" w:color="auto" w:fill="FBE4D5" w:themeFill="accent2" w:themeFillTint="33"/>
          </w:tcPr>
          <w:p w14:paraId="78098D0F"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D10"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11" w14:textId="77777777" w:rsidR="00364C8E" w:rsidRDefault="00D968F6">
            <w:pPr>
              <w:rPr>
                <w:rFonts w:ascii="Arial" w:hAnsi="Arial" w:cs="Arial"/>
                <w:color w:val="000000"/>
                <w:sz w:val="18"/>
                <w:szCs w:val="18"/>
              </w:rPr>
            </w:pPr>
            <w:r>
              <w:rPr>
                <w:rFonts w:ascii="Arial" w:hAnsi="Arial" w:cs="Arial"/>
                <w:color w:val="000000"/>
                <w:sz w:val="18"/>
                <w:szCs w:val="18"/>
              </w:rPr>
              <w:t>2.22%</w:t>
            </w:r>
          </w:p>
        </w:tc>
        <w:tc>
          <w:tcPr>
            <w:tcW w:w="900" w:type="dxa"/>
            <w:shd w:val="clear" w:color="auto" w:fill="FBE4D5" w:themeFill="accent2" w:themeFillTint="33"/>
          </w:tcPr>
          <w:p w14:paraId="78098D12"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D13" w14:textId="77777777" w:rsidR="00364C8E" w:rsidRDefault="00D968F6">
            <w:pPr>
              <w:rPr>
                <w:rFonts w:ascii="Arial" w:hAnsi="Arial" w:cs="Arial"/>
                <w:sz w:val="18"/>
                <w:szCs w:val="18"/>
              </w:rPr>
            </w:pPr>
            <w:r>
              <w:rPr>
                <w:rFonts w:ascii="Arial" w:hAnsi="Arial" w:cs="Arial"/>
                <w:sz w:val="18"/>
                <w:szCs w:val="18"/>
              </w:rPr>
              <w:t>Note 3</w:t>
            </w:r>
          </w:p>
        </w:tc>
      </w:tr>
      <w:tr w:rsidR="00364C8E" w14:paraId="78098D22" w14:textId="77777777">
        <w:trPr>
          <w:trHeight w:val="201"/>
        </w:trPr>
        <w:tc>
          <w:tcPr>
            <w:tcW w:w="367" w:type="dxa"/>
            <w:vMerge/>
          </w:tcPr>
          <w:p w14:paraId="78098D15" w14:textId="77777777" w:rsidR="00364C8E" w:rsidRDefault="00364C8E">
            <w:pPr>
              <w:rPr>
                <w:rFonts w:ascii="Arial" w:hAnsi="Arial" w:cs="Arial"/>
                <w:sz w:val="18"/>
                <w:szCs w:val="18"/>
              </w:rPr>
            </w:pPr>
          </w:p>
        </w:tc>
        <w:tc>
          <w:tcPr>
            <w:tcW w:w="618" w:type="dxa"/>
            <w:vMerge/>
          </w:tcPr>
          <w:p w14:paraId="78098D16" w14:textId="77777777" w:rsidR="00364C8E" w:rsidRDefault="00364C8E">
            <w:pPr>
              <w:rPr>
                <w:rFonts w:ascii="Arial" w:hAnsi="Arial" w:cs="Arial"/>
                <w:sz w:val="18"/>
                <w:szCs w:val="18"/>
              </w:rPr>
            </w:pPr>
          </w:p>
        </w:tc>
        <w:tc>
          <w:tcPr>
            <w:tcW w:w="540" w:type="dxa"/>
          </w:tcPr>
          <w:p w14:paraId="78098D17"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D18"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19"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1A"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30" w:type="dxa"/>
          </w:tcPr>
          <w:p w14:paraId="78098D1B"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1C" w14:textId="77777777" w:rsidR="00364C8E" w:rsidRDefault="00D968F6">
            <w:pPr>
              <w:rPr>
                <w:rFonts w:ascii="Arial" w:hAnsi="Arial" w:cs="Arial"/>
                <w:color w:val="000000"/>
                <w:sz w:val="18"/>
                <w:szCs w:val="18"/>
              </w:rPr>
            </w:pPr>
            <w:r>
              <w:rPr>
                <w:rFonts w:ascii="Arial" w:hAnsi="Arial" w:cs="Arial"/>
                <w:color w:val="000000"/>
                <w:sz w:val="18"/>
                <w:szCs w:val="18"/>
              </w:rPr>
              <w:t>3.04%</w:t>
            </w:r>
          </w:p>
        </w:tc>
        <w:tc>
          <w:tcPr>
            <w:tcW w:w="906" w:type="dxa"/>
            <w:shd w:val="clear" w:color="auto" w:fill="FBE4D5" w:themeFill="accent2" w:themeFillTint="33"/>
          </w:tcPr>
          <w:p w14:paraId="78098D1D"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D1E"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1F" w14:textId="77777777" w:rsidR="00364C8E" w:rsidRDefault="00D968F6">
            <w:pPr>
              <w:rPr>
                <w:rFonts w:ascii="Arial" w:hAnsi="Arial" w:cs="Arial"/>
                <w:color w:val="000000"/>
                <w:sz w:val="18"/>
                <w:szCs w:val="18"/>
              </w:rPr>
            </w:pPr>
            <w:r>
              <w:rPr>
                <w:rFonts w:ascii="Arial" w:hAnsi="Arial" w:cs="Arial"/>
                <w:color w:val="000000"/>
                <w:sz w:val="18"/>
                <w:szCs w:val="18"/>
              </w:rPr>
              <w:t>3.07%</w:t>
            </w:r>
          </w:p>
        </w:tc>
        <w:tc>
          <w:tcPr>
            <w:tcW w:w="900" w:type="dxa"/>
            <w:shd w:val="clear" w:color="auto" w:fill="FBE4D5" w:themeFill="accent2" w:themeFillTint="33"/>
          </w:tcPr>
          <w:p w14:paraId="78098D20"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D21" w14:textId="77777777" w:rsidR="00364C8E" w:rsidRDefault="00D968F6">
            <w:pPr>
              <w:rPr>
                <w:rFonts w:ascii="Arial" w:hAnsi="Arial" w:cs="Arial"/>
                <w:sz w:val="18"/>
                <w:szCs w:val="18"/>
              </w:rPr>
            </w:pPr>
            <w:r>
              <w:rPr>
                <w:rFonts w:ascii="Arial" w:hAnsi="Arial" w:cs="Arial"/>
                <w:sz w:val="18"/>
                <w:szCs w:val="18"/>
              </w:rPr>
              <w:t>Note 3</w:t>
            </w:r>
          </w:p>
        </w:tc>
      </w:tr>
      <w:tr w:rsidR="00364C8E" w14:paraId="78098D30" w14:textId="77777777">
        <w:trPr>
          <w:trHeight w:val="201"/>
        </w:trPr>
        <w:tc>
          <w:tcPr>
            <w:tcW w:w="367" w:type="dxa"/>
            <w:vMerge/>
          </w:tcPr>
          <w:p w14:paraId="78098D23" w14:textId="77777777" w:rsidR="00364C8E" w:rsidRDefault="00364C8E">
            <w:pPr>
              <w:rPr>
                <w:rFonts w:ascii="Arial" w:hAnsi="Arial" w:cs="Arial"/>
                <w:sz w:val="18"/>
                <w:szCs w:val="18"/>
              </w:rPr>
            </w:pPr>
          </w:p>
        </w:tc>
        <w:tc>
          <w:tcPr>
            <w:tcW w:w="618" w:type="dxa"/>
            <w:vMerge/>
          </w:tcPr>
          <w:p w14:paraId="78098D24" w14:textId="77777777" w:rsidR="00364C8E" w:rsidRDefault="00364C8E">
            <w:pPr>
              <w:rPr>
                <w:rFonts w:ascii="Arial" w:hAnsi="Arial" w:cs="Arial"/>
                <w:sz w:val="18"/>
                <w:szCs w:val="18"/>
              </w:rPr>
            </w:pPr>
          </w:p>
        </w:tc>
        <w:tc>
          <w:tcPr>
            <w:tcW w:w="540" w:type="dxa"/>
          </w:tcPr>
          <w:p w14:paraId="78098D25"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8D26"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27"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28" w14:textId="77777777" w:rsidR="00364C8E" w:rsidRDefault="00D968F6">
            <w:pPr>
              <w:rPr>
                <w:rFonts w:ascii="Arial" w:hAnsi="Arial" w:cs="Arial"/>
                <w:color w:val="000000"/>
                <w:sz w:val="18"/>
                <w:szCs w:val="18"/>
              </w:rPr>
            </w:pPr>
            <w:r>
              <w:rPr>
                <w:rFonts w:ascii="Arial" w:hAnsi="Arial" w:cs="Arial"/>
                <w:color w:val="000000"/>
                <w:sz w:val="18"/>
                <w:szCs w:val="18"/>
              </w:rPr>
              <w:t>4.03%</w:t>
            </w:r>
          </w:p>
        </w:tc>
        <w:tc>
          <w:tcPr>
            <w:tcW w:w="730" w:type="dxa"/>
          </w:tcPr>
          <w:p w14:paraId="78098D29"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2A" w14:textId="77777777" w:rsidR="00364C8E" w:rsidRDefault="00D968F6">
            <w:pPr>
              <w:rPr>
                <w:rFonts w:ascii="Arial" w:hAnsi="Arial" w:cs="Arial"/>
                <w:color w:val="000000"/>
                <w:sz w:val="18"/>
                <w:szCs w:val="18"/>
              </w:rPr>
            </w:pPr>
            <w:r>
              <w:rPr>
                <w:rFonts w:ascii="Arial" w:hAnsi="Arial" w:cs="Arial"/>
                <w:color w:val="000000"/>
                <w:sz w:val="18"/>
                <w:szCs w:val="18"/>
              </w:rPr>
              <w:t>4.06%</w:t>
            </w:r>
          </w:p>
        </w:tc>
        <w:tc>
          <w:tcPr>
            <w:tcW w:w="906" w:type="dxa"/>
            <w:shd w:val="clear" w:color="auto" w:fill="FBE4D5" w:themeFill="accent2" w:themeFillTint="33"/>
          </w:tcPr>
          <w:p w14:paraId="78098D2B"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D2C"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2D" w14:textId="77777777" w:rsidR="00364C8E" w:rsidRDefault="00D968F6">
            <w:pPr>
              <w:rPr>
                <w:rFonts w:ascii="Arial" w:hAnsi="Arial" w:cs="Arial"/>
                <w:color w:val="000000"/>
                <w:sz w:val="18"/>
                <w:szCs w:val="18"/>
              </w:rPr>
            </w:pPr>
            <w:r>
              <w:rPr>
                <w:rFonts w:ascii="Arial" w:hAnsi="Arial" w:cs="Arial"/>
                <w:color w:val="000000"/>
                <w:sz w:val="18"/>
                <w:szCs w:val="18"/>
              </w:rPr>
              <w:t>4.11%</w:t>
            </w:r>
          </w:p>
        </w:tc>
        <w:tc>
          <w:tcPr>
            <w:tcW w:w="900" w:type="dxa"/>
            <w:shd w:val="clear" w:color="auto" w:fill="FBE4D5" w:themeFill="accent2" w:themeFillTint="33"/>
          </w:tcPr>
          <w:p w14:paraId="78098D2E"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D2F" w14:textId="77777777" w:rsidR="00364C8E" w:rsidRDefault="00D968F6">
            <w:pPr>
              <w:rPr>
                <w:rFonts w:ascii="Arial" w:hAnsi="Arial" w:cs="Arial"/>
                <w:sz w:val="18"/>
                <w:szCs w:val="18"/>
              </w:rPr>
            </w:pPr>
            <w:r>
              <w:rPr>
                <w:rFonts w:ascii="Arial" w:hAnsi="Arial" w:cs="Arial"/>
                <w:sz w:val="18"/>
                <w:szCs w:val="18"/>
              </w:rPr>
              <w:t>Note 3</w:t>
            </w:r>
          </w:p>
        </w:tc>
      </w:tr>
      <w:tr w:rsidR="00364C8E" w14:paraId="78098D3E" w14:textId="77777777">
        <w:trPr>
          <w:trHeight w:val="201"/>
        </w:trPr>
        <w:tc>
          <w:tcPr>
            <w:tcW w:w="367" w:type="dxa"/>
            <w:vMerge/>
          </w:tcPr>
          <w:p w14:paraId="78098D31" w14:textId="77777777" w:rsidR="00364C8E" w:rsidRDefault="00364C8E">
            <w:pPr>
              <w:rPr>
                <w:rFonts w:ascii="Arial" w:hAnsi="Arial" w:cs="Arial"/>
                <w:sz w:val="18"/>
                <w:szCs w:val="18"/>
              </w:rPr>
            </w:pPr>
          </w:p>
        </w:tc>
        <w:tc>
          <w:tcPr>
            <w:tcW w:w="618" w:type="dxa"/>
            <w:vMerge/>
          </w:tcPr>
          <w:p w14:paraId="78098D32" w14:textId="77777777" w:rsidR="00364C8E" w:rsidRDefault="00364C8E">
            <w:pPr>
              <w:rPr>
                <w:rFonts w:ascii="Arial" w:hAnsi="Arial" w:cs="Arial"/>
                <w:sz w:val="18"/>
                <w:szCs w:val="18"/>
              </w:rPr>
            </w:pPr>
          </w:p>
        </w:tc>
        <w:tc>
          <w:tcPr>
            <w:tcW w:w="540" w:type="dxa"/>
          </w:tcPr>
          <w:p w14:paraId="78098D33"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D34"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35"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36" w14:textId="77777777" w:rsidR="00364C8E" w:rsidRDefault="00D968F6">
            <w:pPr>
              <w:rPr>
                <w:rFonts w:ascii="Arial" w:hAnsi="Arial" w:cs="Arial"/>
                <w:color w:val="000000"/>
                <w:sz w:val="18"/>
                <w:szCs w:val="18"/>
              </w:rPr>
            </w:pPr>
            <w:r>
              <w:rPr>
                <w:rFonts w:ascii="Arial" w:hAnsi="Arial" w:cs="Arial"/>
                <w:color w:val="000000"/>
                <w:sz w:val="18"/>
                <w:szCs w:val="18"/>
              </w:rPr>
              <w:t>5.43%</w:t>
            </w:r>
          </w:p>
        </w:tc>
        <w:tc>
          <w:tcPr>
            <w:tcW w:w="730" w:type="dxa"/>
          </w:tcPr>
          <w:p w14:paraId="78098D37"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38" w14:textId="77777777" w:rsidR="00364C8E" w:rsidRDefault="00D968F6">
            <w:pPr>
              <w:rPr>
                <w:rFonts w:ascii="Arial" w:hAnsi="Arial" w:cs="Arial"/>
                <w:color w:val="000000"/>
                <w:sz w:val="18"/>
                <w:szCs w:val="18"/>
              </w:rPr>
            </w:pPr>
            <w:r>
              <w:rPr>
                <w:rFonts w:ascii="Arial" w:hAnsi="Arial" w:cs="Arial"/>
                <w:color w:val="000000"/>
                <w:sz w:val="18"/>
                <w:szCs w:val="18"/>
              </w:rPr>
              <w:t>5.49%</w:t>
            </w:r>
          </w:p>
        </w:tc>
        <w:tc>
          <w:tcPr>
            <w:tcW w:w="906" w:type="dxa"/>
            <w:shd w:val="clear" w:color="auto" w:fill="FBE4D5" w:themeFill="accent2" w:themeFillTint="33"/>
          </w:tcPr>
          <w:p w14:paraId="78098D39"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D3A"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3B" w14:textId="77777777" w:rsidR="00364C8E" w:rsidRDefault="00D968F6">
            <w:pPr>
              <w:rPr>
                <w:rFonts w:ascii="Arial" w:hAnsi="Arial" w:cs="Arial"/>
                <w:color w:val="000000"/>
                <w:sz w:val="18"/>
                <w:szCs w:val="18"/>
              </w:rPr>
            </w:pPr>
            <w:r>
              <w:rPr>
                <w:rFonts w:ascii="Arial" w:hAnsi="Arial" w:cs="Arial"/>
                <w:color w:val="000000"/>
                <w:sz w:val="18"/>
                <w:szCs w:val="18"/>
              </w:rPr>
              <w:t>5.57%</w:t>
            </w:r>
          </w:p>
        </w:tc>
        <w:tc>
          <w:tcPr>
            <w:tcW w:w="900" w:type="dxa"/>
            <w:shd w:val="clear" w:color="auto" w:fill="FBE4D5" w:themeFill="accent2" w:themeFillTint="33"/>
          </w:tcPr>
          <w:p w14:paraId="78098D3C"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8D3D" w14:textId="77777777" w:rsidR="00364C8E" w:rsidRDefault="00D968F6">
            <w:pPr>
              <w:rPr>
                <w:rFonts w:ascii="Arial" w:hAnsi="Arial" w:cs="Arial"/>
                <w:sz w:val="18"/>
                <w:szCs w:val="18"/>
              </w:rPr>
            </w:pPr>
            <w:r>
              <w:rPr>
                <w:rFonts w:ascii="Arial" w:hAnsi="Arial" w:cs="Arial"/>
                <w:sz w:val="18"/>
                <w:szCs w:val="18"/>
              </w:rPr>
              <w:t>Note 3</w:t>
            </w:r>
          </w:p>
        </w:tc>
      </w:tr>
      <w:tr w:rsidR="00364C8E" w14:paraId="78098D4C" w14:textId="77777777">
        <w:trPr>
          <w:trHeight w:val="201"/>
        </w:trPr>
        <w:tc>
          <w:tcPr>
            <w:tcW w:w="367" w:type="dxa"/>
            <w:vMerge/>
          </w:tcPr>
          <w:p w14:paraId="78098D3F" w14:textId="77777777" w:rsidR="00364C8E" w:rsidRDefault="00364C8E">
            <w:pPr>
              <w:rPr>
                <w:rFonts w:ascii="Arial" w:hAnsi="Arial" w:cs="Arial"/>
                <w:sz w:val="18"/>
                <w:szCs w:val="18"/>
              </w:rPr>
            </w:pPr>
          </w:p>
        </w:tc>
        <w:tc>
          <w:tcPr>
            <w:tcW w:w="618" w:type="dxa"/>
            <w:vMerge/>
          </w:tcPr>
          <w:p w14:paraId="78098D40" w14:textId="77777777" w:rsidR="00364C8E" w:rsidRDefault="00364C8E">
            <w:pPr>
              <w:rPr>
                <w:rFonts w:ascii="Arial" w:hAnsi="Arial" w:cs="Arial"/>
                <w:sz w:val="18"/>
                <w:szCs w:val="18"/>
              </w:rPr>
            </w:pPr>
          </w:p>
        </w:tc>
        <w:tc>
          <w:tcPr>
            <w:tcW w:w="540" w:type="dxa"/>
          </w:tcPr>
          <w:p w14:paraId="78098D41" w14:textId="77777777" w:rsidR="00364C8E" w:rsidRDefault="00D968F6">
            <w:pPr>
              <w:rPr>
                <w:rFonts w:ascii="Arial" w:hAnsi="Arial" w:cs="Arial"/>
                <w:sz w:val="18"/>
                <w:szCs w:val="18"/>
              </w:rPr>
            </w:pPr>
            <w:r>
              <w:rPr>
                <w:rFonts w:ascii="Arial" w:hAnsi="Arial" w:cs="Arial"/>
                <w:sz w:val="18"/>
                <w:szCs w:val="18"/>
              </w:rPr>
              <w:t>9</w:t>
            </w:r>
          </w:p>
        </w:tc>
        <w:tc>
          <w:tcPr>
            <w:tcW w:w="630" w:type="dxa"/>
          </w:tcPr>
          <w:p w14:paraId="78098D42"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43"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44"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730" w:type="dxa"/>
          </w:tcPr>
          <w:p w14:paraId="78098D45"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46" w14:textId="77777777" w:rsidR="00364C8E" w:rsidRDefault="00D968F6">
            <w:pPr>
              <w:rPr>
                <w:rFonts w:ascii="Arial" w:hAnsi="Arial" w:cs="Arial"/>
                <w:color w:val="000000"/>
                <w:sz w:val="18"/>
                <w:szCs w:val="18"/>
              </w:rPr>
            </w:pPr>
            <w:r>
              <w:rPr>
                <w:rFonts w:ascii="Arial" w:hAnsi="Arial" w:cs="Arial"/>
                <w:color w:val="000000"/>
                <w:sz w:val="18"/>
                <w:szCs w:val="18"/>
              </w:rPr>
              <w:t>7.04%</w:t>
            </w:r>
          </w:p>
        </w:tc>
        <w:tc>
          <w:tcPr>
            <w:tcW w:w="906" w:type="dxa"/>
            <w:shd w:val="clear" w:color="auto" w:fill="FBE4D5" w:themeFill="accent2" w:themeFillTint="33"/>
          </w:tcPr>
          <w:p w14:paraId="78098D47"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D48"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49" w14:textId="77777777" w:rsidR="00364C8E" w:rsidRDefault="00D968F6">
            <w:pPr>
              <w:rPr>
                <w:rFonts w:ascii="Arial" w:hAnsi="Arial" w:cs="Arial"/>
                <w:color w:val="000000"/>
                <w:sz w:val="18"/>
                <w:szCs w:val="18"/>
              </w:rPr>
            </w:pPr>
            <w:r>
              <w:rPr>
                <w:rFonts w:ascii="Arial" w:hAnsi="Arial" w:cs="Arial"/>
                <w:color w:val="000000"/>
                <w:sz w:val="18"/>
                <w:szCs w:val="18"/>
              </w:rPr>
              <w:t>7.16%</w:t>
            </w:r>
          </w:p>
        </w:tc>
        <w:tc>
          <w:tcPr>
            <w:tcW w:w="900" w:type="dxa"/>
            <w:shd w:val="clear" w:color="auto" w:fill="FBE4D5" w:themeFill="accent2" w:themeFillTint="33"/>
          </w:tcPr>
          <w:p w14:paraId="78098D4A"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8D4B" w14:textId="77777777" w:rsidR="00364C8E" w:rsidRDefault="00D968F6">
            <w:pPr>
              <w:rPr>
                <w:rFonts w:ascii="Arial" w:hAnsi="Arial" w:cs="Arial"/>
                <w:sz w:val="18"/>
                <w:szCs w:val="18"/>
              </w:rPr>
            </w:pPr>
            <w:r>
              <w:rPr>
                <w:rFonts w:ascii="Arial" w:hAnsi="Arial" w:cs="Arial"/>
                <w:sz w:val="18"/>
                <w:szCs w:val="18"/>
              </w:rPr>
              <w:t>Note 3</w:t>
            </w:r>
          </w:p>
        </w:tc>
      </w:tr>
      <w:tr w:rsidR="00364C8E" w14:paraId="78098D5A" w14:textId="77777777">
        <w:trPr>
          <w:trHeight w:val="201"/>
        </w:trPr>
        <w:tc>
          <w:tcPr>
            <w:tcW w:w="367" w:type="dxa"/>
            <w:vMerge/>
          </w:tcPr>
          <w:p w14:paraId="78098D4D" w14:textId="77777777" w:rsidR="00364C8E" w:rsidRDefault="00364C8E">
            <w:pPr>
              <w:rPr>
                <w:rFonts w:ascii="Arial" w:hAnsi="Arial" w:cs="Arial"/>
                <w:sz w:val="18"/>
                <w:szCs w:val="18"/>
              </w:rPr>
            </w:pPr>
          </w:p>
        </w:tc>
        <w:tc>
          <w:tcPr>
            <w:tcW w:w="618" w:type="dxa"/>
            <w:vMerge/>
          </w:tcPr>
          <w:p w14:paraId="78098D4E" w14:textId="77777777" w:rsidR="00364C8E" w:rsidRDefault="00364C8E">
            <w:pPr>
              <w:rPr>
                <w:rFonts w:ascii="Arial" w:hAnsi="Arial" w:cs="Arial"/>
                <w:sz w:val="18"/>
                <w:szCs w:val="18"/>
              </w:rPr>
            </w:pPr>
          </w:p>
        </w:tc>
        <w:tc>
          <w:tcPr>
            <w:tcW w:w="540" w:type="dxa"/>
          </w:tcPr>
          <w:p w14:paraId="78098D4F"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8D50"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51" w14:textId="77777777" w:rsidR="00364C8E" w:rsidRDefault="00D968F6">
            <w:pPr>
              <w:rPr>
                <w:rFonts w:ascii="Arial" w:hAnsi="Arial" w:cs="Arial"/>
                <w:sz w:val="18"/>
                <w:szCs w:val="18"/>
              </w:rPr>
            </w:pPr>
            <w:r>
              <w:rPr>
                <w:rFonts w:ascii="Arial" w:hAnsi="Arial" w:cs="Arial"/>
                <w:sz w:val="18"/>
                <w:szCs w:val="18"/>
              </w:rPr>
              <w:t>C4</w:t>
            </w:r>
          </w:p>
        </w:tc>
        <w:tc>
          <w:tcPr>
            <w:tcW w:w="820" w:type="dxa"/>
            <w:vAlign w:val="center"/>
          </w:tcPr>
          <w:p w14:paraId="78098D52" w14:textId="77777777" w:rsidR="00364C8E" w:rsidRDefault="00D968F6">
            <w:pPr>
              <w:rPr>
                <w:rFonts w:ascii="Arial" w:hAnsi="Arial" w:cs="Arial"/>
                <w:color w:val="000000"/>
                <w:sz w:val="18"/>
                <w:szCs w:val="18"/>
              </w:rPr>
            </w:pPr>
            <w:r>
              <w:rPr>
                <w:rFonts w:ascii="Arial" w:hAnsi="Arial" w:cs="Arial"/>
                <w:color w:val="000000"/>
                <w:sz w:val="18"/>
                <w:szCs w:val="18"/>
              </w:rPr>
              <w:t>8.95%</w:t>
            </w:r>
          </w:p>
        </w:tc>
        <w:tc>
          <w:tcPr>
            <w:tcW w:w="730" w:type="dxa"/>
          </w:tcPr>
          <w:p w14:paraId="78098D53" w14:textId="77777777" w:rsidR="00364C8E" w:rsidRDefault="00D968F6">
            <w:pPr>
              <w:rPr>
                <w:rFonts w:ascii="Arial" w:hAnsi="Arial" w:cs="Arial"/>
                <w:sz w:val="18"/>
                <w:szCs w:val="18"/>
              </w:rPr>
            </w:pPr>
            <w:r>
              <w:rPr>
                <w:rFonts w:ascii="Arial" w:hAnsi="Arial" w:cs="Arial"/>
                <w:sz w:val="18"/>
                <w:szCs w:val="18"/>
              </w:rPr>
              <w:t>C7</w:t>
            </w:r>
          </w:p>
        </w:tc>
        <w:tc>
          <w:tcPr>
            <w:tcW w:w="900" w:type="dxa"/>
            <w:vAlign w:val="center"/>
          </w:tcPr>
          <w:p w14:paraId="78098D54" w14:textId="77777777" w:rsidR="00364C8E" w:rsidRDefault="00D968F6">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78098D55"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D56" w14:textId="77777777" w:rsidR="00364C8E" w:rsidRDefault="00D968F6">
            <w:pPr>
              <w:rPr>
                <w:rFonts w:ascii="Arial" w:hAnsi="Arial" w:cs="Arial"/>
                <w:sz w:val="18"/>
                <w:szCs w:val="18"/>
              </w:rPr>
            </w:pPr>
            <w:r>
              <w:rPr>
                <w:rFonts w:ascii="Arial" w:hAnsi="Arial" w:cs="Arial"/>
                <w:sz w:val="18"/>
                <w:szCs w:val="18"/>
              </w:rPr>
              <w:t>C6</w:t>
            </w:r>
          </w:p>
        </w:tc>
        <w:tc>
          <w:tcPr>
            <w:tcW w:w="873" w:type="dxa"/>
            <w:vAlign w:val="center"/>
          </w:tcPr>
          <w:p w14:paraId="78098D57" w14:textId="77777777" w:rsidR="00364C8E" w:rsidRDefault="00D968F6">
            <w:pPr>
              <w:rPr>
                <w:rFonts w:ascii="Arial" w:hAnsi="Arial" w:cs="Arial"/>
                <w:color w:val="000000"/>
                <w:sz w:val="18"/>
                <w:szCs w:val="18"/>
              </w:rPr>
            </w:pPr>
            <w:r>
              <w:rPr>
                <w:rFonts w:ascii="Arial" w:hAnsi="Arial" w:cs="Arial"/>
                <w:color w:val="000000"/>
                <w:sz w:val="18"/>
                <w:szCs w:val="18"/>
              </w:rPr>
              <w:t>9.15%</w:t>
            </w:r>
          </w:p>
        </w:tc>
        <w:tc>
          <w:tcPr>
            <w:tcW w:w="900" w:type="dxa"/>
            <w:shd w:val="clear" w:color="auto" w:fill="FBE4D5" w:themeFill="accent2" w:themeFillTint="33"/>
          </w:tcPr>
          <w:p w14:paraId="78098D58"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8D59" w14:textId="77777777" w:rsidR="00364C8E" w:rsidRDefault="00D968F6">
            <w:pPr>
              <w:rPr>
                <w:rFonts w:ascii="Arial" w:hAnsi="Arial" w:cs="Arial"/>
                <w:sz w:val="18"/>
                <w:szCs w:val="18"/>
              </w:rPr>
            </w:pPr>
            <w:r>
              <w:rPr>
                <w:rFonts w:ascii="Arial" w:hAnsi="Arial" w:cs="Arial"/>
                <w:sz w:val="18"/>
                <w:szCs w:val="18"/>
              </w:rPr>
              <w:t>Note 3</w:t>
            </w:r>
          </w:p>
        </w:tc>
      </w:tr>
      <w:tr w:rsidR="00364C8E" w14:paraId="78098D68" w14:textId="77777777">
        <w:trPr>
          <w:trHeight w:val="98"/>
        </w:trPr>
        <w:tc>
          <w:tcPr>
            <w:tcW w:w="367" w:type="dxa"/>
            <w:vMerge w:val="restart"/>
          </w:tcPr>
          <w:p w14:paraId="78098D5B" w14:textId="77777777" w:rsidR="00364C8E" w:rsidRDefault="00D968F6">
            <w:pPr>
              <w:rPr>
                <w:rFonts w:ascii="Arial" w:hAnsi="Arial" w:cs="Arial"/>
                <w:sz w:val="18"/>
                <w:szCs w:val="18"/>
              </w:rPr>
            </w:pPr>
            <w:r>
              <w:rPr>
                <w:rFonts w:ascii="Arial" w:hAnsi="Arial" w:cs="Arial"/>
                <w:sz w:val="18"/>
                <w:szCs w:val="18"/>
              </w:rPr>
              <w:t>4</w:t>
            </w:r>
          </w:p>
        </w:tc>
        <w:tc>
          <w:tcPr>
            <w:tcW w:w="618" w:type="dxa"/>
            <w:vMerge w:val="restart"/>
          </w:tcPr>
          <w:p w14:paraId="78098D5C" w14:textId="77777777" w:rsidR="00364C8E" w:rsidRDefault="00D968F6">
            <w:pPr>
              <w:rPr>
                <w:rFonts w:ascii="Arial" w:hAnsi="Arial" w:cs="Arial"/>
                <w:sz w:val="18"/>
                <w:szCs w:val="18"/>
              </w:rPr>
            </w:pPr>
            <w:r>
              <w:rPr>
                <w:rFonts w:ascii="Arial" w:hAnsi="Arial" w:cs="Arial"/>
                <w:sz w:val="18"/>
                <w:szCs w:val="18"/>
              </w:rPr>
              <w:t>Nokia</w:t>
            </w:r>
          </w:p>
        </w:tc>
        <w:tc>
          <w:tcPr>
            <w:tcW w:w="540" w:type="dxa"/>
          </w:tcPr>
          <w:p w14:paraId="78098D5D"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8D5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5F"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60"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730" w:type="dxa"/>
          </w:tcPr>
          <w:p w14:paraId="78098D61"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62"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78098D63"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D64"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65"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78098D66"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D67" w14:textId="77777777" w:rsidR="00364C8E" w:rsidRDefault="00D968F6">
            <w:pPr>
              <w:rPr>
                <w:rFonts w:ascii="Arial" w:hAnsi="Arial" w:cs="Arial"/>
                <w:sz w:val="18"/>
                <w:szCs w:val="18"/>
              </w:rPr>
            </w:pPr>
            <w:r>
              <w:rPr>
                <w:rFonts w:ascii="Arial" w:hAnsi="Arial" w:cs="Arial"/>
                <w:sz w:val="18"/>
                <w:szCs w:val="18"/>
              </w:rPr>
              <w:t>Note 8</w:t>
            </w:r>
          </w:p>
        </w:tc>
      </w:tr>
      <w:tr w:rsidR="00364C8E" w14:paraId="78098D76" w14:textId="77777777">
        <w:trPr>
          <w:trHeight w:val="189"/>
        </w:trPr>
        <w:tc>
          <w:tcPr>
            <w:tcW w:w="367" w:type="dxa"/>
            <w:vMerge/>
          </w:tcPr>
          <w:p w14:paraId="78098D69" w14:textId="77777777" w:rsidR="00364C8E" w:rsidRDefault="00364C8E">
            <w:pPr>
              <w:rPr>
                <w:rFonts w:ascii="Arial" w:hAnsi="Arial" w:cs="Arial"/>
                <w:sz w:val="18"/>
                <w:szCs w:val="18"/>
              </w:rPr>
            </w:pPr>
          </w:p>
        </w:tc>
        <w:tc>
          <w:tcPr>
            <w:tcW w:w="618" w:type="dxa"/>
            <w:vMerge/>
          </w:tcPr>
          <w:p w14:paraId="78098D6A" w14:textId="77777777" w:rsidR="00364C8E" w:rsidRDefault="00364C8E">
            <w:pPr>
              <w:rPr>
                <w:rFonts w:ascii="Arial" w:hAnsi="Arial" w:cs="Arial"/>
                <w:sz w:val="18"/>
                <w:szCs w:val="18"/>
              </w:rPr>
            </w:pPr>
          </w:p>
        </w:tc>
        <w:tc>
          <w:tcPr>
            <w:tcW w:w="540" w:type="dxa"/>
          </w:tcPr>
          <w:p w14:paraId="78098D6B"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D6C"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6D"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6E"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730" w:type="dxa"/>
          </w:tcPr>
          <w:p w14:paraId="78098D6F"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70"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78098D71"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D72"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73"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900" w:type="dxa"/>
            <w:shd w:val="clear" w:color="auto" w:fill="FBE4D5" w:themeFill="accent2" w:themeFillTint="33"/>
          </w:tcPr>
          <w:p w14:paraId="78098D74"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D75" w14:textId="77777777" w:rsidR="00364C8E" w:rsidRDefault="00D968F6">
            <w:pPr>
              <w:rPr>
                <w:rFonts w:ascii="Arial" w:hAnsi="Arial" w:cs="Arial"/>
                <w:sz w:val="18"/>
                <w:szCs w:val="18"/>
              </w:rPr>
            </w:pPr>
            <w:r>
              <w:rPr>
                <w:rFonts w:ascii="Arial" w:hAnsi="Arial" w:cs="Arial"/>
                <w:sz w:val="18"/>
                <w:szCs w:val="18"/>
              </w:rPr>
              <w:t>Note 8</w:t>
            </w:r>
          </w:p>
        </w:tc>
      </w:tr>
      <w:tr w:rsidR="00364C8E" w14:paraId="78098D84" w14:textId="77777777">
        <w:trPr>
          <w:trHeight w:val="189"/>
        </w:trPr>
        <w:tc>
          <w:tcPr>
            <w:tcW w:w="367" w:type="dxa"/>
            <w:vMerge/>
          </w:tcPr>
          <w:p w14:paraId="78098D77" w14:textId="77777777" w:rsidR="00364C8E" w:rsidRDefault="00364C8E">
            <w:pPr>
              <w:rPr>
                <w:rFonts w:ascii="Arial" w:hAnsi="Arial" w:cs="Arial"/>
                <w:sz w:val="18"/>
                <w:szCs w:val="18"/>
              </w:rPr>
            </w:pPr>
          </w:p>
        </w:tc>
        <w:tc>
          <w:tcPr>
            <w:tcW w:w="618" w:type="dxa"/>
            <w:vMerge/>
          </w:tcPr>
          <w:p w14:paraId="78098D78" w14:textId="77777777" w:rsidR="00364C8E" w:rsidRDefault="00364C8E">
            <w:pPr>
              <w:rPr>
                <w:rFonts w:ascii="Arial" w:hAnsi="Arial" w:cs="Arial"/>
                <w:sz w:val="18"/>
                <w:szCs w:val="18"/>
              </w:rPr>
            </w:pPr>
          </w:p>
        </w:tc>
        <w:tc>
          <w:tcPr>
            <w:tcW w:w="540" w:type="dxa"/>
          </w:tcPr>
          <w:p w14:paraId="78098D79"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D7A"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7B"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7C" w14:textId="77777777" w:rsidR="00364C8E" w:rsidRDefault="00D968F6">
            <w:pPr>
              <w:rPr>
                <w:rFonts w:ascii="Arial" w:hAnsi="Arial" w:cs="Arial"/>
                <w:color w:val="000000"/>
                <w:sz w:val="18"/>
                <w:szCs w:val="18"/>
              </w:rPr>
            </w:pPr>
            <w:r>
              <w:rPr>
                <w:rFonts w:ascii="Arial" w:hAnsi="Arial" w:cs="Arial"/>
                <w:color w:val="000000"/>
                <w:sz w:val="18"/>
                <w:szCs w:val="18"/>
              </w:rPr>
              <w:t>9.00%</w:t>
            </w:r>
          </w:p>
        </w:tc>
        <w:tc>
          <w:tcPr>
            <w:tcW w:w="730" w:type="dxa"/>
          </w:tcPr>
          <w:p w14:paraId="78098D7D"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7E"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8D7F" w14:textId="77777777" w:rsidR="00364C8E" w:rsidRDefault="00D968F6">
            <w:pPr>
              <w:rPr>
                <w:rFonts w:ascii="Arial" w:hAnsi="Arial" w:cs="Arial"/>
                <w:sz w:val="18"/>
                <w:szCs w:val="18"/>
              </w:rPr>
            </w:pPr>
            <w:r>
              <w:rPr>
                <w:rFonts w:ascii="Arial" w:hAnsi="Arial" w:cs="Arial"/>
                <w:sz w:val="18"/>
                <w:szCs w:val="18"/>
              </w:rPr>
              <w:t>1.0%</w:t>
            </w:r>
          </w:p>
        </w:tc>
        <w:tc>
          <w:tcPr>
            <w:tcW w:w="741" w:type="dxa"/>
          </w:tcPr>
          <w:p w14:paraId="78098D80"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81"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8098D82" w14:textId="77777777" w:rsidR="00364C8E" w:rsidRDefault="00D968F6">
            <w:pPr>
              <w:rPr>
                <w:rFonts w:ascii="Arial" w:hAnsi="Arial" w:cs="Arial"/>
                <w:sz w:val="18"/>
                <w:szCs w:val="18"/>
              </w:rPr>
            </w:pPr>
            <w:r>
              <w:rPr>
                <w:rFonts w:ascii="Arial" w:hAnsi="Arial" w:cs="Arial"/>
                <w:sz w:val="18"/>
                <w:szCs w:val="18"/>
              </w:rPr>
              <w:t>3.0%</w:t>
            </w:r>
          </w:p>
        </w:tc>
        <w:tc>
          <w:tcPr>
            <w:tcW w:w="990" w:type="dxa"/>
          </w:tcPr>
          <w:p w14:paraId="78098D83" w14:textId="77777777" w:rsidR="00364C8E" w:rsidRDefault="00D968F6">
            <w:pPr>
              <w:rPr>
                <w:rFonts w:ascii="Arial" w:hAnsi="Arial" w:cs="Arial"/>
                <w:sz w:val="18"/>
                <w:szCs w:val="18"/>
              </w:rPr>
            </w:pPr>
            <w:r>
              <w:rPr>
                <w:rFonts w:ascii="Arial" w:hAnsi="Arial" w:cs="Arial"/>
                <w:sz w:val="18"/>
                <w:szCs w:val="18"/>
              </w:rPr>
              <w:t>Note 8</w:t>
            </w:r>
          </w:p>
        </w:tc>
      </w:tr>
      <w:tr w:rsidR="00364C8E" w14:paraId="78098D92" w14:textId="77777777">
        <w:trPr>
          <w:trHeight w:val="189"/>
        </w:trPr>
        <w:tc>
          <w:tcPr>
            <w:tcW w:w="367" w:type="dxa"/>
            <w:vMerge/>
          </w:tcPr>
          <w:p w14:paraId="78098D85" w14:textId="77777777" w:rsidR="00364C8E" w:rsidRDefault="00364C8E">
            <w:pPr>
              <w:rPr>
                <w:rFonts w:ascii="Arial" w:hAnsi="Arial" w:cs="Arial"/>
                <w:sz w:val="18"/>
                <w:szCs w:val="18"/>
              </w:rPr>
            </w:pPr>
          </w:p>
        </w:tc>
        <w:tc>
          <w:tcPr>
            <w:tcW w:w="618" w:type="dxa"/>
            <w:vMerge/>
          </w:tcPr>
          <w:p w14:paraId="78098D86" w14:textId="77777777" w:rsidR="00364C8E" w:rsidRDefault="00364C8E">
            <w:pPr>
              <w:rPr>
                <w:rFonts w:ascii="Arial" w:hAnsi="Arial" w:cs="Arial"/>
                <w:sz w:val="18"/>
                <w:szCs w:val="18"/>
              </w:rPr>
            </w:pPr>
          </w:p>
        </w:tc>
        <w:tc>
          <w:tcPr>
            <w:tcW w:w="540" w:type="dxa"/>
          </w:tcPr>
          <w:p w14:paraId="78098D87"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D88"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89"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8A"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730" w:type="dxa"/>
          </w:tcPr>
          <w:p w14:paraId="78098D8B"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8C"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78098D8D" w14:textId="77777777" w:rsidR="00364C8E" w:rsidRDefault="00D968F6">
            <w:pPr>
              <w:rPr>
                <w:rFonts w:ascii="Arial" w:hAnsi="Arial" w:cs="Arial"/>
                <w:sz w:val="18"/>
                <w:szCs w:val="18"/>
              </w:rPr>
            </w:pPr>
            <w:r>
              <w:rPr>
                <w:rFonts w:ascii="Arial" w:hAnsi="Arial" w:cs="Arial"/>
                <w:sz w:val="18"/>
                <w:szCs w:val="18"/>
              </w:rPr>
              <w:t>3.0%</w:t>
            </w:r>
          </w:p>
        </w:tc>
        <w:tc>
          <w:tcPr>
            <w:tcW w:w="741" w:type="dxa"/>
          </w:tcPr>
          <w:p w14:paraId="78098D8E"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8F"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8D90" w14:textId="77777777" w:rsidR="00364C8E" w:rsidRDefault="00D968F6">
            <w:pPr>
              <w:rPr>
                <w:rFonts w:ascii="Arial" w:hAnsi="Arial" w:cs="Arial"/>
                <w:sz w:val="18"/>
                <w:szCs w:val="18"/>
              </w:rPr>
            </w:pPr>
            <w:r>
              <w:rPr>
                <w:rFonts w:ascii="Arial" w:hAnsi="Arial" w:cs="Arial"/>
                <w:sz w:val="18"/>
                <w:szCs w:val="18"/>
              </w:rPr>
              <w:t>8.0%</w:t>
            </w:r>
          </w:p>
        </w:tc>
        <w:tc>
          <w:tcPr>
            <w:tcW w:w="990" w:type="dxa"/>
          </w:tcPr>
          <w:p w14:paraId="78098D91" w14:textId="77777777" w:rsidR="00364C8E" w:rsidRDefault="00D968F6">
            <w:pPr>
              <w:rPr>
                <w:rFonts w:ascii="Arial" w:hAnsi="Arial" w:cs="Arial"/>
                <w:sz w:val="18"/>
                <w:szCs w:val="18"/>
              </w:rPr>
            </w:pPr>
            <w:r>
              <w:rPr>
                <w:rFonts w:ascii="Arial" w:hAnsi="Arial" w:cs="Arial"/>
                <w:sz w:val="18"/>
                <w:szCs w:val="18"/>
              </w:rPr>
              <w:t>Note 8</w:t>
            </w:r>
          </w:p>
        </w:tc>
      </w:tr>
      <w:tr w:rsidR="00364C8E" w14:paraId="78098DA0" w14:textId="77777777">
        <w:trPr>
          <w:trHeight w:val="189"/>
        </w:trPr>
        <w:tc>
          <w:tcPr>
            <w:tcW w:w="367" w:type="dxa"/>
            <w:vMerge/>
          </w:tcPr>
          <w:p w14:paraId="78098D93" w14:textId="77777777" w:rsidR="00364C8E" w:rsidRDefault="00364C8E">
            <w:pPr>
              <w:rPr>
                <w:rFonts w:ascii="Arial" w:hAnsi="Arial" w:cs="Arial"/>
                <w:sz w:val="18"/>
                <w:szCs w:val="18"/>
              </w:rPr>
            </w:pPr>
          </w:p>
        </w:tc>
        <w:tc>
          <w:tcPr>
            <w:tcW w:w="618" w:type="dxa"/>
            <w:vMerge/>
          </w:tcPr>
          <w:p w14:paraId="78098D94" w14:textId="77777777" w:rsidR="00364C8E" w:rsidRDefault="00364C8E">
            <w:pPr>
              <w:rPr>
                <w:rFonts w:ascii="Arial" w:hAnsi="Arial" w:cs="Arial"/>
                <w:sz w:val="18"/>
                <w:szCs w:val="18"/>
              </w:rPr>
            </w:pPr>
          </w:p>
        </w:tc>
        <w:tc>
          <w:tcPr>
            <w:tcW w:w="540" w:type="dxa"/>
          </w:tcPr>
          <w:p w14:paraId="78098D95"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D96"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97"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98"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730" w:type="dxa"/>
          </w:tcPr>
          <w:p w14:paraId="78098D99"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9A" w14:textId="77777777" w:rsidR="00364C8E" w:rsidRDefault="00D968F6">
            <w:pPr>
              <w:rPr>
                <w:rFonts w:ascii="Arial" w:hAnsi="Arial" w:cs="Arial"/>
                <w:color w:val="000000"/>
                <w:sz w:val="18"/>
                <w:szCs w:val="18"/>
              </w:rPr>
            </w:pPr>
            <w:r>
              <w:rPr>
                <w:rFonts w:ascii="Arial" w:hAnsi="Arial" w:cs="Arial"/>
                <w:color w:val="000000"/>
                <w:sz w:val="18"/>
                <w:szCs w:val="18"/>
              </w:rPr>
              <w:t>21.0%</w:t>
            </w:r>
          </w:p>
        </w:tc>
        <w:tc>
          <w:tcPr>
            <w:tcW w:w="906" w:type="dxa"/>
            <w:shd w:val="clear" w:color="auto" w:fill="FBE4D5" w:themeFill="accent2" w:themeFillTint="33"/>
          </w:tcPr>
          <w:p w14:paraId="78098D9B" w14:textId="77777777" w:rsidR="00364C8E" w:rsidRDefault="00D968F6">
            <w:pPr>
              <w:rPr>
                <w:rFonts w:ascii="Arial" w:hAnsi="Arial" w:cs="Arial"/>
                <w:sz w:val="18"/>
                <w:szCs w:val="18"/>
              </w:rPr>
            </w:pPr>
            <w:r>
              <w:rPr>
                <w:rFonts w:ascii="Arial" w:hAnsi="Arial" w:cs="Arial"/>
                <w:sz w:val="18"/>
                <w:szCs w:val="18"/>
              </w:rPr>
              <w:t>3.0%</w:t>
            </w:r>
          </w:p>
        </w:tc>
        <w:tc>
          <w:tcPr>
            <w:tcW w:w="741" w:type="dxa"/>
          </w:tcPr>
          <w:p w14:paraId="78098D9C"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9D"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78098D9E" w14:textId="77777777" w:rsidR="00364C8E" w:rsidRDefault="00D968F6">
            <w:pPr>
              <w:rPr>
                <w:rFonts w:ascii="Arial" w:hAnsi="Arial" w:cs="Arial"/>
                <w:sz w:val="18"/>
                <w:szCs w:val="18"/>
              </w:rPr>
            </w:pPr>
            <w:r>
              <w:rPr>
                <w:rFonts w:ascii="Arial" w:hAnsi="Arial" w:cs="Arial"/>
                <w:sz w:val="18"/>
                <w:szCs w:val="18"/>
              </w:rPr>
              <w:t>13.0%</w:t>
            </w:r>
          </w:p>
        </w:tc>
        <w:tc>
          <w:tcPr>
            <w:tcW w:w="990" w:type="dxa"/>
          </w:tcPr>
          <w:p w14:paraId="78098D9F" w14:textId="77777777" w:rsidR="00364C8E" w:rsidRDefault="00D968F6">
            <w:pPr>
              <w:rPr>
                <w:rFonts w:ascii="Arial" w:hAnsi="Arial" w:cs="Arial"/>
                <w:sz w:val="18"/>
                <w:szCs w:val="18"/>
              </w:rPr>
            </w:pPr>
            <w:r>
              <w:rPr>
                <w:rFonts w:ascii="Arial" w:hAnsi="Arial" w:cs="Arial"/>
                <w:sz w:val="18"/>
                <w:szCs w:val="18"/>
              </w:rPr>
              <w:t>Note 8</w:t>
            </w:r>
          </w:p>
        </w:tc>
      </w:tr>
      <w:tr w:rsidR="00364C8E" w14:paraId="78098DAE" w14:textId="77777777">
        <w:trPr>
          <w:trHeight w:val="189"/>
        </w:trPr>
        <w:tc>
          <w:tcPr>
            <w:tcW w:w="367" w:type="dxa"/>
            <w:vMerge/>
          </w:tcPr>
          <w:p w14:paraId="78098DA1" w14:textId="77777777" w:rsidR="00364C8E" w:rsidRDefault="00364C8E">
            <w:pPr>
              <w:rPr>
                <w:rFonts w:ascii="Arial" w:hAnsi="Arial" w:cs="Arial"/>
                <w:sz w:val="18"/>
                <w:szCs w:val="18"/>
              </w:rPr>
            </w:pPr>
          </w:p>
        </w:tc>
        <w:tc>
          <w:tcPr>
            <w:tcW w:w="618" w:type="dxa"/>
            <w:vMerge/>
          </w:tcPr>
          <w:p w14:paraId="78098DA2" w14:textId="77777777" w:rsidR="00364C8E" w:rsidRDefault="00364C8E">
            <w:pPr>
              <w:rPr>
                <w:rFonts w:ascii="Arial" w:hAnsi="Arial" w:cs="Arial"/>
                <w:sz w:val="18"/>
                <w:szCs w:val="18"/>
              </w:rPr>
            </w:pPr>
          </w:p>
        </w:tc>
        <w:tc>
          <w:tcPr>
            <w:tcW w:w="540" w:type="dxa"/>
          </w:tcPr>
          <w:p w14:paraId="78098DA3"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8DA4"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A5"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A6" w14:textId="77777777" w:rsidR="00364C8E" w:rsidRDefault="00D968F6">
            <w:pPr>
              <w:rPr>
                <w:rFonts w:ascii="Arial" w:hAnsi="Arial" w:cs="Arial"/>
                <w:color w:val="000000"/>
                <w:sz w:val="18"/>
                <w:szCs w:val="18"/>
              </w:rPr>
            </w:pPr>
            <w:r>
              <w:rPr>
                <w:rFonts w:ascii="Arial" w:hAnsi="Arial" w:cs="Arial"/>
                <w:color w:val="000000"/>
                <w:sz w:val="18"/>
                <w:szCs w:val="18"/>
              </w:rPr>
              <w:t>28.0%</w:t>
            </w:r>
          </w:p>
        </w:tc>
        <w:tc>
          <w:tcPr>
            <w:tcW w:w="730" w:type="dxa"/>
          </w:tcPr>
          <w:p w14:paraId="78098DA7"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A8"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78098DA9" w14:textId="77777777" w:rsidR="00364C8E" w:rsidRDefault="00D968F6">
            <w:pPr>
              <w:rPr>
                <w:rFonts w:ascii="Arial" w:hAnsi="Arial" w:cs="Arial"/>
                <w:sz w:val="18"/>
                <w:szCs w:val="18"/>
              </w:rPr>
            </w:pPr>
            <w:r>
              <w:rPr>
                <w:rFonts w:ascii="Arial" w:hAnsi="Arial" w:cs="Arial"/>
                <w:sz w:val="18"/>
                <w:szCs w:val="18"/>
              </w:rPr>
              <w:t>3.0%</w:t>
            </w:r>
          </w:p>
        </w:tc>
        <w:tc>
          <w:tcPr>
            <w:tcW w:w="741" w:type="dxa"/>
          </w:tcPr>
          <w:p w14:paraId="78098DAA"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AB" w14:textId="77777777" w:rsidR="00364C8E" w:rsidRDefault="00D968F6">
            <w:pPr>
              <w:rPr>
                <w:rFonts w:ascii="Arial" w:hAnsi="Arial" w:cs="Arial"/>
                <w:color w:val="000000"/>
                <w:sz w:val="18"/>
                <w:szCs w:val="18"/>
              </w:rPr>
            </w:pPr>
            <w:r>
              <w:rPr>
                <w:rFonts w:ascii="Arial" w:hAnsi="Arial" w:cs="Arial"/>
                <w:color w:val="000000"/>
                <w:sz w:val="18"/>
                <w:szCs w:val="18"/>
              </w:rPr>
              <w:t>44.0%</w:t>
            </w:r>
          </w:p>
        </w:tc>
        <w:tc>
          <w:tcPr>
            <w:tcW w:w="900" w:type="dxa"/>
            <w:shd w:val="clear" w:color="auto" w:fill="FBE4D5" w:themeFill="accent2" w:themeFillTint="33"/>
          </w:tcPr>
          <w:p w14:paraId="78098DAC" w14:textId="77777777" w:rsidR="00364C8E" w:rsidRDefault="00D968F6">
            <w:pPr>
              <w:rPr>
                <w:rFonts w:ascii="Arial" w:hAnsi="Arial" w:cs="Arial"/>
                <w:sz w:val="18"/>
                <w:szCs w:val="18"/>
              </w:rPr>
            </w:pPr>
            <w:r>
              <w:rPr>
                <w:rFonts w:ascii="Arial" w:hAnsi="Arial" w:cs="Arial"/>
                <w:sz w:val="18"/>
                <w:szCs w:val="18"/>
              </w:rPr>
              <w:t>16.0%</w:t>
            </w:r>
          </w:p>
        </w:tc>
        <w:tc>
          <w:tcPr>
            <w:tcW w:w="990" w:type="dxa"/>
          </w:tcPr>
          <w:p w14:paraId="78098DAD" w14:textId="77777777" w:rsidR="00364C8E" w:rsidRDefault="00D968F6">
            <w:pPr>
              <w:rPr>
                <w:rFonts w:ascii="Arial" w:hAnsi="Arial" w:cs="Arial"/>
                <w:sz w:val="18"/>
                <w:szCs w:val="18"/>
              </w:rPr>
            </w:pPr>
            <w:r>
              <w:rPr>
                <w:rFonts w:ascii="Arial" w:hAnsi="Arial" w:cs="Arial"/>
                <w:sz w:val="18"/>
                <w:szCs w:val="18"/>
              </w:rPr>
              <w:t>Note 8</w:t>
            </w:r>
          </w:p>
        </w:tc>
      </w:tr>
      <w:tr w:rsidR="00364C8E" w14:paraId="78098DBC" w14:textId="77777777">
        <w:trPr>
          <w:trHeight w:val="189"/>
        </w:trPr>
        <w:tc>
          <w:tcPr>
            <w:tcW w:w="367" w:type="dxa"/>
            <w:vMerge/>
          </w:tcPr>
          <w:p w14:paraId="78098DAF" w14:textId="77777777" w:rsidR="00364C8E" w:rsidRDefault="00364C8E">
            <w:pPr>
              <w:rPr>
                <w:rFonts w:ascii="Arial" w:hAnsi="Arial" w:cs="Arial"/>
                <w:sz w:val="18"/>
                <w:szCs w:val="18"/>
              </w:rPr>
            </w:pPr>
          </w:p>
        </w:tc>
        <w:tc>
          <w:tcPr>
            <w:tcW w:w="618" w:type="dxa"/>
            <w:vMerge/>
          </w:tcPr>
          <w:p w14:paraId="78098DB0" w14:textId="77777777" w:rsidR="00364C8E" w:rsidRDefault="00364C8E">
            <w:pPr>
              <w:rPr>
                <w:rFonts w:ascii="Arial" w:hAnsi="Arial" w:cs="Arial"/>
                <w:sz w:val="18"/>
                <w:szCs w:val="18"/>
              </w:rPr>
            </w:pPr>
          </w:p>
        </w:tc>
        <w:tc>
          <w:tcPr>
            <w:tcW w:w="540" w:type="dxa"/>
          </w:tcPr>
          <w:p w14:paraId="78098DB1"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DB2"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B3" w14:textId="77777777" w:rsidR="00364C8E" w:rsidRDefault="00D968F6">
            <w:pPr>
              <w:rPr>
                <w:rFonts w:ascii="Arial" w:hAnsi="Arial" w:cs="Arial"/>
                <w:sz w:val="18"/>
                <w:szCs w:val="18"/>
              </w:rPr>
            </w:pPr>
            <w:r>
              <w:rPr>
                <w:rFonts w:ascii="Arial" w:hAnsi="Arial" w:cs="Arial"/>
                <w:sz w:val="18"/>
                <w:szCs w:val="18"/>
              </w:rPr>
              <w:t>C2</w:t>
            </w:r>
          </w:p>
        </w:tc>
        <w:tc>
          <w:tcPr>
            <w:tcW w:w="820" w:type="dxa"/>
            <w:vAlign w:val="center"/>
          </w:tcPr>
          <w:p w14:paraId="78098DB4"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730" w:type="dxa"/>
          </w:tcPr>
          <w:p w14:paraId="78098DB5" w14:textId="77777777" w:rsidR="00364C8E" w:rsidRDefault="00D968F6">
            <w:pPr>
              <w:rPr>
                <w:rFonts w:ascii="Arial" w:hAnsi="Arial" w:cs="Arial"/>
                <w:sz w:val="18"/>
                <w:szCs w:val="18"/>
              </w:rPr>
            </w:pPr>
            <w:r>
              <w:rPr>
                <w:rFonts w:ascii="Arial" w:hAnsi="Arial" w:cs="Arial"/>
                <w:sz w:val="18"/>
                <w:szCs w:val="18"/>
              </w:rPr>
              <w:t>C8</w:t>
            </w:r>
          </w:p>
        </w:tc>
        <w:tc>
          <w:tcPr>
            <w:tcW w:w="900" w:type="dxa"/>
            <w:vAlign w:val="center"/>
          </w:tcPr>
          <w:p w14:paraId="78098DB6"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906" w:type="dxa"/>
            <w:shd w:val="clear" w:color="auto" w:fill="FBE4D5" w:themeFill="accent2" w:themeFillTint="33"/>
          </w:tcPr>
          <w:p w14:paraId="78098DB7" w14:textId="77777777" w:rsidR="00364C8E" w:rsidRDefault="00D968F6">
            <w:pPr>
              <w:rPr>
                <w:rFonts w:ascii="Arial" w:hAnsi="Arial" w:cs="Arial"/>
                <w:sz w:val="18"/>
                <w:szCs w:val="18"/>
              </w:rPr>
            </w:pPr>
            <w:r>
              <w:rPr>
                <w:rFonts w:ascii="Arial" w:hAnsi="Arial" w:cs="Arial"/>
                <w:sz w:val="18"/>
                <w:szCs w:val="18"/>
              </w:rPr>
              <w:t>3.0%</w:t>
            </w:r>
          </w:p>
        </w:tc>
        <w:tc>
          <w:tcPr>
            <w:tcW w:w="741" w:type="dxa"/>
          </w:tcPr>
          <w:p w14:paraId="78098DB8" w14:textId="77777777" w:rsidR="00364C8E" w:rsidRDefault="00D968F6">
            <w:pPr>
              <w:rPr>
                <w:rFonts w:ascii="Arial" w:hAnsi="Arial" w:cs="Arial"/>
                <w:sz w:val="18"/>
                <w:szCs w:val="18"/>
              </w:rPr>
            </w:pPr>
            <w:r>
              <w:rPr>
                <w:rFonts w:ascii="Arial" w:hAnsi="Arial" w:cs="Arial"/>
                <w:sz w:val="18"/>
                <w:szCs w:val="18"/>
              </w:rPr>
              <w:t>C2</w:t>
            </w:r>
          </w:p>
        </w:tc>
        <w:tc>
          <w:tcPr>
            <w:tcW w:w="873" w:type="dxa"/>
            <w:vAlign w:val="center"/>
          </w:tcPr>
          <w:p w14:paraId="78098DB9" w14:textId="77777777" w:rsidR="00364C8E" w:rsidRDefault="00D968F6">
            <w:pPr>
              <w:rPr>
                <w:rFonts w:ascii="Arial" w:hAnsi="Arial" w:cs="Arial"/>
                <w:color w:val="000000"/>
                <w:sz w:val="18"/>
                <w:szCs w:val="18"/>
              </w:rPr>
            </w:pPr>
            <w:r>
              <w:rPr>
                <w:rFonts w:ascii="Arial" w:hAnsi="Arial" w:cs="Arial"/>
                <w:color w:val="000000"/>
                <w:sz w:val="18"/>
                <w:szCs w:val="18"/>
              </w:rPr>
              <w:t>58.0%</w:t>
            </w:r>
          </w:p>
        </w:tc>
        <w:tc>
          <w:tcPr>
            <w:tcW w:w="900" w:type="dxa"/>
            <w:shd w:val="clear" w:color="auto" w:fill="FBE4D5" w:themeFill="accent2" w:themeFillTint="33"/>
          </w:tcPr>
          <w:p w14:paraId="78098DBA" w14:textId="77777777" w:rsidR="00364C8E" w:rsidRDefault="00D968F6">
            <w:pPr>
              <w:rPr>
                <w:rFonts w:ascii="Arial" w:hAnsi="Arial" w:cs="Arial"/>
                <w:sz w:val="18"/>
                <w:szCs w:val="18"/>
              </w:rPr>
            </w:pPr>
            <w:r>
              <w:rPr>
                <w:rFonts w:ascii="Arial" w:hAnsi="Arial" w:cs="Arial"/>
                <w:sz w:val="18"/>
                <w:szCs w:val="18"/>
              </w:rPr>
              <w:t>20.0%</w:t>
            </w:r>
          </w:p>
        </w:tc>
        <w:tc>
          <w:tcPr>
            <w:tcW w:w="990" w:type="dxa"/>
          </w:tcPr>
          <w:p w14:paraId="78098DBB" w14:textId="77777777" w:rsidR="00364C8E" w:rsidRDefault="00D968F6">
            <w:pPr>
              <w:rPr>
                <w:rFonts w:ascii="Arial" w:hAnsi="Arial" w:cs="Arial"/>
                <w:sz w:val="18"/>
                <w:szCs w:val="18"/>
              </w:rPr>
            </w:pPr>
            <w:r>
              <w:rPr>
                <w:rFonts w:ascii="Arial" w:hAnsi="Arial" w:cs="Arial"/>
                <w:sz w:val="18"/>
                <w:szCs w:val="18"/>
              </w:rPr>
              <w:t>Note 8</w:t>
            </w:r>
          </w:p>
        </w:tc>
      </w:tr>
      <w:tr w:rsidR="00364C8E" w14:paraId="78098DCA" w14:textId="77777777">
        <w:trPr>
          <w:trHeight w:val="391"/>
        </w:trPr>
        <w:tc>
          <w:tcPr>
            <w:tcW w:w="367" w:type="dxa"/>
            <w:vMerge w:val="restart"/>
          </w:tcPr>
          <w:p w14:paraId="78098DBD" w14:textId="77777777" w:rsidR="00364C8E" w:rsidRDefault="00D968F6">
            <w:pPr>
              <w:rPr>
                <w:rFonts w:ascii="Arial" w:hAnsi="Arial" w:cs="Arial"/>
                <w:sz w:val="18"/>
                <w:szCs w:val="18"/>
              </w:rPr>
            </w:pPr>
            <w:r>
              <w:rPr>
                <w:rFonts w:ascii="Arial" w:hAnsi="Arial" w:cs="Arial"/>
                <w:sz w:val="18"/>
                <w:szCs w:val="18"/>
              </w:rPr>
              <w:t>5</w:t>
            </w:r>
          </w:p>
        </w:tc>
        <w:tc>
          <w:tcPr>
            <w:tcW w:w="618" w:type="dxa"/>
            <w:vMerge w:val="restart"/>
          </w:tcPr>
          <w:p w14:paraId="78098DBE" w14:textId="77777777" w:rsidR="00364C8E" w:rsidRDefault="00D968F6">
            <w:pPr>
              <w:rPr>
                <w:rFonts w:ascii="Arial" w:hAnsi="Arial" w:cs="Arial"/>
                <w:sz w:val="18"/>
                <w:szCs w:val="18"/>
              </w:rPr>
            </w:pPr>
            <w:r>
              <w:rPr>
                <w:rFonts w:ascii="Arial" w:hAnsi="Arial" w:cs="Arial"/>
                <w:sz w:val="18"/>
                <w:szCs w:val="18"/>
              </w:rPr>
              <w:t>Huawei, HiSilicon</w:t>
            </w:r>
          </w:p>
        </w:tc>
        <w:tc>
          <w:tcPr>
            <w:tcW w:w="540" w:type="dxa"/>
          </w:tcPr>
          <w:p w14:paraId="78098DBF"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DC0" w14:textId="77777777" w:rsidR="00364C8E" w:rsidRDefault="00D968F6">
            <w:pPr>
              <w:rPr>
                <w:rFonts w:ascii="Arial" w:hAnsi="Arial" w:cs="Arial"/>
                <w:sz w:val="18"/>
                <w:szCs w:val="18"/>
              </w:rPr>
            </w:pPr>
            <w:r>
              <w:rPr>
                <w:rFonts w:ascii="Arial" w:hAnsi="Arial" w:cs="Arial"/>
                <w:sz w:val="18"/>
                <w:szCs w:val="18"/>
              </w:rPr>
              <w:t>Note 4</w:t>
            </w:r>
          </w:p>
        </w:tc>
        <w:tc>
          <w:tcPr>
            <w:tcW w:w="970" w:type="dxa"/>
          </w:tcPr>
          <w:p w14:paraId="78098DC1" w14:textId="77777777" w:rsidR="00364C8E" w:rsidRDefault="00D968F6">
            <w:pPr>
              <w:rPr>
                <w:rFonts w:ascii="Arial" w:hAnsi="Arial" w:cs="Arial"/>
                <w:sz w:val="18"/>
                <w:szCs w:val="18"/>
              </w:rPr>
            </w:pPr>
            <w:r>
              <w:rPr>
                <w:rFonts w:ascii="Arial" w:hAnsi="Arial" w:cs="Arial"/>
                <w:sz w:val="18"/>
                <w:szCs w:val="18"/>
              </w:rPr>
              <w:t>C5</w:t>
            </w:r>
          </w:p>
        </w:tc>
        <w:tc>
          <w:tcPr>
            <w:tcW w:w="820" w:type="dxa"/>
          </w:tcPr>
          <w:p w14:paraId="78098DC2" w14:textId="77777777" w:rsidR="00364C8E" w:rsidRDefault="00D968F6">
            <w:pPr>
              <w:rPr>
                <w:rFonts w:ascii="Arial" w:hAnsi="Arial" w:cs="Arial"/>
                <w:color w:val="000000"/>
                <w:sz w:val="18"/>
                <w:szCs w:val="18"/>
              </w:rPr>
            </w:pPr>
            <w:r>
              <w:rPr>
                <w:rFonts w:ascii="Arial" w:hAnsi="Arial" w:cs="Arial"/>
                <w:color w:val="000000"/>
                <w:sz w:val="18"/>
                <w:szCs w:val="18"/>
              </w:rPr>
              <w:t>6.07%</w:t>
            </w:r>
          </w:p>
        </w:tc>
        <w:tc>
          <w:tcPr>
            <w:tcW w:w="730" w:type="dxa"/>
          </w:tcPr>
          <w:p w14:paraId="78098DC3" w14:textId="77777777" w:rsidR="00364C8E" w:rsidRDefault="00D968F6">
            <w:pPr>
              <w:rPr>
                <w:rFonts w:ascii="Arial" w:hAnsi="Arial" w:cs="Arial"/>
                <w:sz w:val="18"/>
                <w:szCs w:val="18"/>
              </w:rPr>
            </w:pPr>
            <w:r>
              <w:rPr>
                <w:rFonts w:ascii="Arial" w:hAnsi="Arial" w:cs="Arial"/>
                <w:sz w:val="18"/>
                <w:szCs w:val="18"/>
              </w:rPr>
              <w:t>-</w:t>
            </w:r>
          </w:p>
        </w:tc>
        <w:tc>
          <w:tcPr>
            <w:tcW w:w="900" w:type="dxa"/>
          </w:tcPr>
          <w:p w14:paraId="78098DC4" w14:textId="77777777" w:rsidR="00364C8E" w:rsidRDefault="00364C8E">
            <w:pPr>
              <w:rPr>
                <w:rFonts w:ascii="Arial" w:hAnsi="Arial" w:cs="Arial"/>
                <w:color w:val="000000"/>
                <w:sz w:val="18"/>
                <w:szCs w:val="18"/>
              </w:rPr>
            </w:pPr>
          </w:p>
        </w:tc>
        <w:tc>
          <w:tcPr>
            <w:tcW w:w="906" w:type="dxa"/>
            <w:shd w:val="clear" w:color="auto" w:fill="FBE4D5" w:themeFill="accent2" w:themeFillTint="33"/>
          </w:tcPr>
          <w:p w14:paraId="78098DC5" w14:textId="77777777" w:rsidR="00364C8E" w:rsidRDefault="00D968F6">
            <w:pPr>
              <w:rPr>
                <w:rFonts w:ascii="Arial" w:hAnsi="Arial" w:cs="Arial"/>
                <w:sz w:val="18"/>
                <w:szCs w:val="18"/>
              </w:rPr>
            </w:pPr>
            <w:r>
              <w:rPr>
                <w:rFonts w:ascii="Arial" w:hAnsi="Arial" w:cs="Arial"/>
                <w:sz w:val="18"/>
                <w:szCs w:val="18"/>
              </w:rPr>
              <w:t>-</w:t>
            </w:r>
          </w:p>
        </w:tc>
        <w:tc>
          <w:tcPr>
            <w:tcW w:w="741" w:type="dxa"/>
          </w:tcPr>
          <w:p w14:paraId="78098DC6" w14:textId="77777777" w:rsidR="00364C8E" w:rsidRDefault="00D968F6">
            <w:pPr>
              <w:rPr>
                <w:rFonts w:ascii="Arial" w:hAnsi="Arial" w:cs="Arial"/>
                <w:sz w:val="18"/>
                <w:szCs w:val="18"/>
              </w:rPr>
            </w:pPr>
            <w:r>
              <w:rPr>
                <w:rFonts w:ascii="Arial" w:hAnsi="Arial" w:cs="Arial"/>
                <w:sz w:val="18"/>
                <w:szCs w:val="18"/>
              </w:rPr>
              <w:t>C7</w:t>
            </w:r>
          </w:p>
        </w:tc>
        <w:tc>
          <w:tcPr>
            <w:tcW w:w="873" w:type="dxa"/>
          </w:tcPr>
          <w:p w14:paraId="78098DC7" w14:textId="77777777" w:rsidR="00364C8E" w:rsidRDefault="00D968F6">
            <w:pPr>
              <w:rPr>
                <w:rFonts w:ascii="Arial" w:hAnsi="Arial" w:cs="Arial"/>
                <w:color w:val="000000"/>
                <w:sz w:val="18"/>
                <w:szCs w:val="18"/>
              </w:rPr>
            </w:pPr>
            <w:r>
              <w:rPr>
                <w:rFonts w:ascii="Arial" w:hAnsi="Arial" w:cs="Arial"/>
                <w:color w:val="000000"/>
                <w:sz w:val="18"/>
                <w:szCs w:val="18"/>
              </w:rPr>
              <w:t>6.07%</w:t>
            </w:r>
          </w:p>
        </w:tc>
        <w:tc>
          <w:tcPr>
            <w:tcW w:w="900" w:type="dxa"/>
            <w:shd w:val="clear" w:color="auto" w:fill="FBE4D5" w:themeFill="accent2" w:themeFillTint="33"/>
          </w:tcPr>
          <w:p w14:paraId="78098DC8"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DC9" w14:textId="77777777" w:rsidR="00364C8E" w:rsidRDefault="00D968F6">
            <w:pPr>
              <w:rPr>
                <w:rFonts w:ascii="Arial" w:hAnsi="Arial" w:cs="Arial"/>
                <w:sz w:val="18"/>
                <w:szCs w:val="18"/>
              </w:rPr>
            </w:pPr>
            <w:r>
              <w:rPr>
                <w:rFonts w:ascii="Arial" w:hAnsi="Arial" w:cs="Arial"/>
                <w:sz w:val="18"/>
                <w:szCs w:val="18"/>
              </w:rPr>
              <w:t>Note 5</w:t>
            </w:r>
          </w:p>
        </w:tc>
      </w:tr>
      <w:tr w:rsidR="00364C8E" w14:paraId="78098DD8" w14:textId="77777777">
        <w:trPr>
          <w:trHeight w:val="391"/>
        </w:trPr>
        <w:tc>
          <w:tcPr>
            <w:tcW w:w="367" w:type="dxa"/>
            <w:vMerge/>
          </w:tcPr>
          <w:p w14:paraId="78098DCB" w14:textId="77777777" w:rsidR="00364C8E" w:rsidRDefault="00364C8E">
            <w:pPr>
              <w:rPr>
                <w:rFonts w:ascii="Arial" w:hAnsi="Arial" w:cs="Arial"/>
                <w:sz w:val="18"/>
                <w:szCs w:val="18"/>
              </w:rPr>
            </w:pPr>
          </w:p>
        </w:tc>
        <w:tc>
          <w:tcPr>
            <w:tcW w:w="618" w:type="dxa"/>
            <w:vMerge/>
          </w:tcPr>
          <w:p w14:paraId="78098DCC" w14:textId="77777777" w:rsidR="00364C8E" w:rsidRDefault="00364C8E">
            <w:pPr>
              <w:rPr>
                <w:rFonts w:ascii="Arial" w:hAnsi="Arial" w:cs="Arial"/>
                <w:sz w:val="18"/>
                <w:szCs w:val="18"/>
              </w:rPr>
            </w:pPr>
          </w:p>
        </w:tc>
        <w:tc>
          <w:tcPr>
            <w:tcW w:w="540" w:type="dxa"/>
          </w:tcPr>
          <w:p w14:paraId="78098DCD"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DC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CF" w14:textId="77777777" w:rsidR="00364C8E" w:rsidRDefault="00D968F6">
            <w:pPr>
              <w:rPr>
                <w:rFonts w:ascii="Arial" w:hAnsi="Arial" w:cs="Arial"/>
                <w:sz w:val="18"/>
                <w:szCs w:val="18"/>
              </w:rPr>
            </w:pPr>
            <w:r>
              <w:rPr>
                <w:rFonts w:ascii="Arial" w:hAnsi="Arial" w:cs="Arial"/>
                <w:sz w:val="18"/>
                <w:szCs w:val="18"/>
              </w:rPr>
              <w:t>C5</w:t>
            </w:r>
          </w:p>
        </w:tc>
        <w:tc>
          <w:tcPr>
            <w:tcW w:w="820" w:type="dxa"/>
          </w:tcPr>
          <w:p w14:paraId="78098DD0" w14:textId="77777777" w:rsidR="00364C8E" w:rsidRDefault="00D968F6">
            <w:pPr>
              <w:rPr>
                <w:rFonts w:ascii="Arial" w:hAnsi="Arial" w:cs="Arial"/>
                <w:color w:val="000000"/>
                <w:sz w:val="18"/>
                <w:szCs w:val="18"/>
              </w:rPr>
            </w:pPr>
            <w:r>
              <w:rPr>
                <w:rFonts w:ascii="Arial" w:hAnsi="Arial" w:cs="Arial"/>
                <w:color w:val="000000"/>
                <w:sz w:val="18"/>
                <w:szCs w:val="18"/>
              </w:rPr>
              <w:t>6.07%</w:t>
            </w:r>
          </w:p>
        </w:tc>
        <w:tc>
          <w:tcPr>
            <w:tcW w:w="730" w:type="dxa"/>
          </w:tcPr>
          <w:p w14:paraId="78098DD1" w14:textId="77777777" w:rsidR="00364C8E" w:rsidRDefault="00D968F6">
            <w:pPr>
              <w:rPr>
                <w:rFonts w:ascii="Arial" w:hAnsi="Arial" w:cs="Arial"/>
                <w:sz w:val="18"/>
                <w:szCs w:val="18"/>
              </w:rPr>
            </w:pPr>
            <w:r>
              <w:rPr>
                <w:rFonts w:ascii="Arial" w:hAnsi="Arial" w:cs="Arial"/>
                <w:sz w:val="18"/>
                <w:szCs w:val="18"/>
              </w:rPr>
              <w:t>C6</w:t>
            </w:r>
          </w:p>
        </w:tc>
        <w:tc>
          <w:tcPr>
            <w:tcW w:w="900" w:type="dxa"/>
          </w:tcPr>
          <w:p w14:paraId="78098DD2" w14:textId="77777777" w:rsidR="00364C8E" w:rsidRDefault="00D968F6">
            <w:pPr>
              <w:rPr>
                <w:rFonts w:ascii="Arial" w:hAnsi="Arial" w:cs="Arial"/>
                <w:color w:val="000000"/>
                <w:sz w:val="18"/>
                <w:szCs w:val="18"/>
              </w:rPr>
            </w:pPr>
            <w:r>
              <w:rPr>
                <w:rFonts w:ascii="Arial" w:hAnsi="Arial" w:cs="Arial"/>
                <w:color w:val="000000"/>
                <w:sz w:val="18"/>
                <w:szCs w:val="18"/>
              </w:rPr>
              <w:t>6.90%</w:t>
            </w:r>
          </w:p>
        </w:tc>
        <w:tc>
          <w:tcPr>
            <w:tcW w:w="906" w:type="dxa"/>
            <w:shd w:val="clear" w:color="auto" w:fill="FBE4D5" w:themeFill="accent2" w:themeFillTint="33"/>
          </w:tcPr>
          <w:p w14:paraId="78098DD3" w14:textId="77777777" w:rsidR="00364C8E" w:rsidRDefault="00D968F6">
            <w:pPr>
              <w:rPr>
                <w:rFonts w:ascii="Arial" w:hAnsi="Arial" w:cs="Arial"/>
                <w:sz w:val="18"/>
                <w:szCs w:val="18"/>
              </w:rPr>
            </w:pPr>
            <w:r>
              <w:rPr>
                <w:rFonts w:ascii="Arial" w:hAnsi="Arial" w:cs="Arial"/>
                <w:sz w:val="18"/>
                <w:szCs w:val="18"/>
              </w:rPr>
              <w:t>0.8%</w:t>
            </w:r>
          </w:p>
        </w:tc>
        <w:tc>
          <w:tcPr>
            <w:tcW w:w="741" w:type="dxa"/>
          </w:tcPr>
          <w:p w14:paraId="78098DD4"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DD5" w14:textId="77777777" w:rsidR="00364C8E" w:rsidRDefault="00D968F6">
            <w:pPr>
              <w:rPr>
                <w:rFonts w:ascii="Arial" w:hAnsi="Arial" w:cs="Arial"/>
                <w:color w:val="000000"/>
                <w:sz w:val="18"/>
                <w:szCs w:val="18"/>
              </w:rPr>
            </w:pPr>
            <w:r>
              <w:rPr>
                <w:rFonts w:ascii="Arial" w:hAnsi="Arial" w:cs="Arial"/>
                <w:color w:val="000000"/>
                <w:sz w:val="18"/>
                <w:szCs w:val="18"/>
              </w:rPr>
              <w:t>9.30%</w:t>
            </w:r>
          </w:p>
        </w:tc>
        <w:tc>
          <w:tcPr>
            <w:tcW w:w="900" w:type="dxa"/>
            <w:shd w:val="clear" w:color="auto" w:fill="FBE4D5" w:themeFill="accent2" w:themeFillTint="33"/>
          </w:tcPr>
          <w:p w14:paraId="78098DD6" w14:textId="77777777" w:rsidR="00364C8E" w:rsidRDefault="00D968F6">
            <w:pPr>
              <w:rPr>
                <w:rFonts w:ascii="Arial" w:hAnsi="Arial" w:cs="Arial"/>
                <w:sz w:val="18"/>
                <w:szCs w:val="18"/>
              </w:rPr>
            </w:pPr>
            <w:r>
              <w:rPr>
                <w:rFonts w:ascii="Arial" w:hAnsi="Arial" w:cs="Arial"/>
                <w:sz w:val="18"/>
                <w:szCs w:val="18"/>
              </w:rPr>
              <w:t>3.2%</w:t>
            </w:r>
          </w:p>
        </w:tc>
        <w:tc>
          <w:tcPr>
            <w:tcW w:w="990" w:type="dxa"/>
          </w:tcPr>
          <w:p w14:paraId="78098DD7" w14:textId="77777777" w:rsidR="00364C8E" w:rsidRDefault="00364C8E">
            <w:pPr>
              <w:rPr>
                <w:rFonts w:ascii="Arial" w:hAnsi="Arial" w:cs="Arial"/>
                <w:sz w:val="18"/>
                <w:szCs w:val="18"/>
              </w:rPr>
            </w:pPr>
          </w:p>
        </w:tc>
      </w:tr>
      <w:tr w:rsidR="00364C8E" w14:paraId="78098DE6" w14:textId="77777777">
        <w:trPr>
          <w:trHeight w:val="391"/>
        </w:trPr>
        <w:tc>
          <w:tcPr>
            <w:tcW w:w="367" w:type="dxa"/>
            <w:vMerge/>
          </w:tcPr>
          <w:p w14:paraId="78098DD9" w14:textId="77777777" w:rsidR="00364C8E" w:rsidRDefault="00364C8E">
            <w:pPr>
              <w:rPr>
                <w:rFonts w:ascii="Arial" w:hAnsi="Arial" w:cs="Arial"/>
                <w:sz w:val="18"/>
                <w:szCs w:val="18"/>
              </w:rPr>
            </w:pPr>
          </w:p>
        </w:tc>
        <w:tc>
          <w:tcPr>
            <w:tcW w:w="618" w:type="dxa"/>
            <w:vMerge/>
          </w:tcPr>
          <w:p w14:paraId="78098DDA" w14:textId="77777777" w:rsidR="00364C8E" w:rsidRDefault="00364C8E">
            <w:pPr>
              <w:rPr>
                <w:rFonts w:ascii="Arial" w:hAnsi="Arial" w:cs="Arial"/>
                <w:sz w:val="18"/>
                <w:szCs w:val="18"/>
              </w:rPr>
            </w:pPr>
          </w:p>
        </w:tc>
        <w:tc>
          <w:tcPr>
            <w:tcW w:w="540" w:type="dxa"/>
          </w:tcPr>
          <w:p w14:paraId="78098DDB"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8DDC" w14:textId="77777777" w:rsidR="00364C8E" w:rsidRDefault="00D968F6">
            <w:pPr>
              <w:rPr>
                <w:rFonts w:ascii="Arial" w:hAnsi="Arial" w:cs="Arial"/>
                <w:sz w:val="18"/>
                <w:szCs w:val="18"/>
              </w:rPr>
            </w:pPr>
            <w:r>
              <w:rPr>
                <w:rFonts w:ascii="Arial" w:hAnsi="Arial" w:cs="Arial"/>
                <w:sz w:val="18"/>
                <w:szCs w:val="18"/>
              </w:rPr>
              <w:t>Note 4</w:t>
            </w:r>
          </w:p>
        </w:tc>
        <w:tc>
          <w:tcPr>
            <w:tcW w:w="970" w:type="dxa"/>
          </w:tcPr>
          <w:p w14:paraId="78098DDD" w14:textId="77777777" w:rsidR="00364C8E" w:rsidRDefault="00D968F6">
            <w:pPr>
              <w:rPr>
                <w:rFonts w:ascii="Arial" w:hAnsi="Arial" w:cs="Arial"/>
                <w:sz w:val="18"/>
                <w:szCs w:val="18"/>
              </w:rPr>
            </w:pPr>
            <w:r>
              <w:rPr>
                <w:rFonts w:ascii="Arial" w:hAnsi="Arial" w:cs="Arial"/>
                <w:sz w:val="18"/>
                <w:szCs w:val="18"/>
              </w:rPr>
              <w:t>C5</w:t>
            </w:r>
          </w:p>
        </w:tc>
        <w:tc>
          <w:tcPr>
            <w:tcW w:w="820" w:type="dxa"/>
          </w:tcPr>
          <w:p w14:paraId="78098DDE" w14:textId="77777777" w:rsidR="00364C8E" w:rsidRDefault="00D968F6">
            <w:pPr>
              <w:rPr>
                <w:rFonts w:ascii="Arial" w:hAnsi="Arial" w:cs="Arial"/>
                <w:color w:val="000000"/>
                <w:sz w:val="18"/>
                <w:szCs w:val="18"/>
              </w:rPr>
            </w:pPr>
            <w:r>
              <w:rPr>
                <w:rFonts w:ascii="Arial" w:hAnsi="Arial" w:cs="Arial"/>
                <w:color w:val="000000"/>
                <w:sz w:val="18"/>
                <w:szCs w:val="18"/>
              </w:rPr>
              <w:t>17.3%</w:t>
            </w:r>
          </w:p>
        </w:tc>
        <w:tc>
          <w:tcPr>
            <w:tcW w:w="730" w:type="dxa"/>
          </w:tcPr>
          <w:p w14:paraId="78098DDF" w14:textId="77777777" w:rsidR="00364C8E" w:rsidRDefault="00D968F6">
            <w:pPr>
              <w:rPr>
                <w:rFonts w:ascii="Arial" w:hAnsi="Arial" w:cs="Arial"/>
                <w:sz w:val="18"/>
                <w:szCs w:val="18"/>
              </w:rPr>
            </w:pPr>
            <w:r>
              <w:rPr>
                <w:rFonts w:ascii="Arial" w:hAnsi="Arial" w:cs="Arial"/>
                <w:sz w:val="18"/>
                <w:szCs w:val="18"/>
              </w:rPr>
              <w:t>-</w:t>
            </w:r>
          </w:p>
        </w:tc>
        <w:tc>
          <w:tcPr>
            <w:tcW w:w="900" w:type="dxa"/>
          </w:tcPr>
          <w:p w14:paraId="78098DE0" w14:textId="77777777" w:rsidR="00364C8E" w:rsidRDefault="00D968F6">
            <w:pPr>
              <w:rPr>
                <w:rFonts w:ascii="Arial" w:hAnsi="Arial" w:cs="Arial"/>
                <w:color w:val="000000"/>
                <w:sz w:val="18"/>
                <w:szCs w:val="18"/>
              </w:rPr>
            </w:pPr>
            <w:r>
              <w:rPr>
                <w:rFonts w:ascii="Arial" w:hAnsi="Arial" w:cs="Arial"/>
                <w:color w:val="000000"/>
                <w:sz w:val="18"/>
                <w:szCs w:val="18"/>
              </w:rPr>
              <w:t> </w:t>
            </w:r>
          </w:p>
        </w:tc>
        <w:tc>
          <w:tcPr>
            <w:tcW w:w="906" w:type="dxa"/>
            <w:shd w:val="clear" w:color="auto" w:fill="FBE4D5" w:themeFill="accent2" w:themeFillTint="33"/>
          </w:tcPr>
          <w:p w14:paraId="78098DE1" w14:textId="77777777" w:rsidR="00364C8E" w:rsidRDefault="00D968F6">
            <w:pPr>
              <w:rPr>
                <w:rFonts w:ascii="Arial" w:hAnsi="Arial" w:cs="Arial"/>
                <w:sz w:val="18"/>
                <w:szCs w:val="18"/>
              </w:rPr>
            </w:pPr>
            <w:r>
              <w:rPr>
                <w:rFonts w:ascii="Arial" w:hAnsi="Arial" w:cs="Arial"/>
                <w:sz w:val="18"/>
                <w:szCs w:val="18"/>
              </w:rPr>
              <w:t>-</w:t>
            </w:r>
          </w:p>
        </w:tc>
        <w:tc>
          <w:tcPr>
            <w:tcW w:w="741" w:type="dxa"/>
          </w:tcPr>
          <w:p w14:paraId="78098DE2" w14:textId="77777777" w:rsidR="00364C8E" w:rsidRDefault="00D968F6">
            <w:pPr>
              <w:rPr>
                <w:rFonts w:ascii="Arial" w:hAnsi="Arial" w:cs="Arial"/>
                <w:sz w:val="18"/>
                <w:szCs w:val="18"/>
              </w:rPr>
            </w:pPr>
            <w:r>
              <w:rPr>
                <w:rFonts w:ascii="Arial" w:hAnsi="Arial" w:cs="Arial"/>
                <w:sz w:val="18"/>
                <w:szCs w:val="18"/>
              </w:rPr>
              <w:t>C7</w:t>
            </w:r>
          </w:p>
        </w:tc>
        <w:tc>
          <w:tcPr>
            <w:tcW w:w="873" w:type="dxa"/>
          </w:tcPr>
          <w:p w14:paraId="78098DE3" w14:textId="77777777" w:rsidR="00364C8E" w:rsidRDefault="00D968F6">
            <w:pPr>
              <w:rPr>
                <w:rFonts w:ascii="Arial" w:hAnsi="Arial" w:cs="Arial"/>
                <w:color w:val="000000"/>
                <w:sz w:val="18"/>
                <w:szCs w:val="18"/>
              </w:rPr>
            </w:pPr>
            <w:r>
              <w:rPr>
                <w:rFonts w:ascii="Arial" w:hAnsi="Arial" w:cs="Arial"/>
                <w:color w:val="000000"/>
                <w:sz w:val="18"/>
                <w:szCs w:val="18"/>
              </w:rPr>
              <w:t>17.3%</w:t>
            </w:r>
          </w:p>
        </w:tc>
        <w:tc>
          <w:tcPr>
            <w:tcW w:w="900" w:type="dxa"/>
            <w:shd w:val="clear" w:color="auto" w:fill="FBE4D5" w:themeFill="accent2" w:themeFillTint="33"/>
          </w:tcPr>
          <w:p w14:paraId="78098DE4"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DE5" w14:textId="77777777" w:rsidR="00364C8E" w:rsidRDefault="00D968F6">
            <w:pPr>
              <w:rPr>
                <w:rFonts w:ascii="Arial" w:hAnsi="Arial" w:cs="Arial"/>
                <w:sz w:val="18"/>
                <w:szCs w:val="18"/>
              </w:rPr>
            </w:pPr>
            <w:r>
              <w:rPr>
                <w:rFonts w:ascii="Arial" w:hAnsi="Arial" w:cs="Arial"/>
                <w:sz w:val="18"/>
                <w:szCs w:val="18"/>
              </w:rPr>
              <w:t>Note 5</w:t>
            </w:r>
          </w:p>
        </w:tc>
      </w:tr>
      <w:tr w:rsidR="00364C8E" w14:paraId="78098DF4" w14:textId="77777777">
        <w:trPr>
          <w:trHeight w:val="391"/>
        </w:trPr>
        <w:tc>
          <w:tcPr>
            <w:tcW w:w="367" w:type="dxa"/>
            <w:vMerge/>
          </w:tcPr>
          <w:p w14:paraId="78098DE7" w14:textId="77777777" w:rsidR="00364C8E" w:rsidRDefault="00364C8E">
            <w:pPr>
              <w:rPr>
                <w:rFonts w:ascii="Arial" w:hAnsi="Arial" w:cs="Arial"/>
                <w:sz w:val="18"/>
                <w:szCs w:val="18"/>
              </w:rPr>
            </w:pPr>
          </w:p>
        </w:tc>
        <w:tc>
          <w:tcPr>
            <w:tcW w:w="618" w:type="dxa"/>
            <w:vMerge/>
          </w:tcPr>
          <w:p w14:paraId="78098DE8" w14:textId="77777777" w:rsidR="00364C8E" w:rsidRDefault="00364C8E">
            <w:pPr>
              <w:rPr>
                <w:rFonts w:ascii="Arial" w:hAnsi="Arial" w:cs="Arial"/>
                <w:sz w:val="18"/>
                <w:szCs w:val="18"/>
              </w:rPr>
            </w:pPr>
          </w:p>
        </w:tc>
        <w:tc>
          <w:tcPr>
            <w:tcW w:w="540" w:type="dxa"/>
          </w:tcPr>
          <w:p w14:paraId="78098DE9"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8DEA"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DEB" w14:textId="77777777" w:rsidR="00364C8E" w:rsidRDefault="00D968F6">
            <w:pPr>
              <w:rPr>
                <w:rFonts w:ascii="Arial" w:hAnsi="Arial" w:cs="Arial"/>
                <w:sz w:val="18"/>
                <w:szCs w:val="18"/>
              </w:rPr>
            </w:pPr>
            <w:r>
              <w:rPr>
                <w:rFonts w:ascii="Arial" w:hAnsi="Arial" w:cs="Arial"/>
                <w:sz w:val="18"/>
                <w:szCs w:val="18"/>
              </w:rPr>
              <w:t>C5</w:t>
            </w:r>
          </w:p>
        </w:tc>
        <w:tc>
          <w:tcPr>
            <w:tcW w:w="820" w:type="dxa"/>
          </w:tcPr>
          <w:p w14:paraId="78098DEC" w14:textId="77777777" w:rsidR="00364C8E" w:rsidRDefault="00D968F6">
            <w:pPr>
              <w:rPr>
                <w:rFonts w:ascii="Arial" w:hAnsi="Arial" w:cs="Arial"/>
                <w:color w:val="000000"/>
                <w:sz w:val="18"/>
                <w:szCs w:val="18"/>
              </w:rPr>
            </w:pPr>
            <w:r>
              <w:rPr>
                <w:rFonts w:ascii="Arial" w:hAnsi="Arial" w:cs="Arial"/>
                <w:color w:val="000000"/>
                <w:sz w:val="18"/>
                <w:szCs w:val="18"/>
              </w:rPr>
              <w:t>17.3%</w:t>
            </w:r>
          </w:p>
        </w:tc>
        <w:tc>
          <w:tcPr>
            <w:tcW w:w="730" w:type="dxa"/>
          </w:tcPr>
          <w:p w14:paraId="78098DED" w14:textId="77777777" w:rsidR="00364C8E" w:rsidRDefault="00D968F6">
            <w:pPr>
              <w:rPr>
                <w:rFonts w:ascii="Arial" w:hAnsi="Arial" w:cs="Arial"/>
                <w:sz w:val="18"/>
                <w:szCs w:val="18"/>
              </w:rPr>
            </w:pPr>
            <w:r>
              <w:rPr>
                <w:rFonts w:ascii="Arial" w:hAnsi="Arial" w:cs="Arial"/>
                <w:sz w:val="18"/>
                <w:szCs w:val="18"/>
              </w:rPr>
              <w:t>C6</w:t>
            </w:r>
          </w:p>
        </w:tc>
        <w:tc>
          <w:tcPr>
            <w:tcW w:w="900" w:type="dxa"/>
          </w:tcPr>
          <w:p w14:paraId="78098DEE" w14:textId="77777777" w:rsidR="00364C8E" w:rsidRDefault="00D968F6">
            <w:pPr>
              <w:rPr>
                <w:rFonts w:ascii="Arial" w:hAnsi="Arial" w:cs="Arial"/>
                <w:color w:val="000000"/>
                <w:sz w:val="18"/>
                <w:szCs w:val="18"/>
              </w:rPr>
            </w:pPr>
            <w:r>
              <w:rPr>
                <w:rFonts w:ascii="Arial" w:hAnsi="Arial" w:cs="Arial"/>
                <w:color w:val="000000"/>
                <w:sz w:val="18"/>
                <w:szCs w:val="18"/>
              </w:rPr>
              <w:t>23.3%</w:t>
            </w:r>
          </w:p>
        </w:tc>
        <w:tc>
          <w:tcPr>
            <w:tcW w:w="906" w:type="dxa"/>
            <w:shd w:val="clear" w:color="auto" w:fill="FBE4D5" w:themeFill="accent2" w:themeFillTint="33"/>
          </w:tcPr>
          <w:p w14:paraId="78098DEF" w14:textId="77777777" w:rsidR="00364C8E" w:rsidRDefault="00D968F6">
            <w:pPr>
              <w:rPr>
                <w:rFonts w:ascii="Arial" w:hAnsi="Arial" w:cs="Arial"/>
                <w:sz w:val="18"/>
                <w:szCs w:val="18"/>
              </w:rPr>
            </w:pPr>
            <w:r>
              <w:rPr>
                <w:rFonts w:ascii="Arial" w:hAnsi="Arial" w:cs="Arial"/>
                <w:sz w:val="18"/>
                <w:szCs w:val="18"/>
              </w:rPr>
              <w:t>6.0%</w:t>
            </w:r>
          </w:p>
        </w:tc>
        <w:tc>
          <w:tcPr>
            <w:tcW w:w="741" w:type="dxa"/>
          </w:tcPr>
          <w:p w14:paraId="78098DF0" w14:textId="77777777" w:rsidR="00364C8E" w:rsidRDefault="00D968F6">
            <w:pPr>
              <w:rPr>
                <w:rFonts w:ascii="Arial" w:hAnsi="Arial" w:cs="Arial"/>
                <w:sz w:val="18"/>
                <w:szCs w:val="18"/>
              </w:rPr>
            </w:pPr>
            <w:r>
              <w:rPr>
                <w:rFonts w:ascii="Arial" w:hAnsi="Arial" w:cs="Arial"/>
                <w:sz w:val="18"/>
                <w:szCs w:val="18"/>
              </w:rPr>
              <w:t>C1</w:t>
            </w:r>
          </w:p>
        </w:tc>
        <w:tc>
          <w:tcPr>
            <w:tcW w:w="873" w:type="dxa"/>
          </w:tcPr>
          <w:p w14:paraId="78098DF1" w14:textId="77777777" w:rsidR="00364C8E" w:rsidRDefault="00D968F6">
            <w:pPr>
              <w:rPr>
                <w:rFonts w:ascii="Arial" w:hAnsi="Arial" w:cs="Arial"/>
                <w:color w:val="000000"/>
                <w:sz w:val="18"/>
                <w:szCs w:val="18"/>
              </w:rPr>
            </w:pPr>
            <w:r>
              <w:rPr>
                <w:rFonts w:ascii="Arial" w:hAnsi="Arial" w:cs="Arial"/>
                <w:color w:val="000000"/>
                <w:sz w:val="18"/>
                <w:szCs w:val="18"/>
              </w:rPr>
              <w:t>24.1%</w:t>
            </w:r>
          </w:p>
        </w:tc>
        <w:tc>
          <w:tcPr>
            <w:tcW w:w="900" w:type="dxa"/>
            <w:shd w:val="clear" w:color="auto" w:fill="FBE4D5" w:themeFill="accent2" w:themeFillTint="33"/>
          </w:tcPr>
          <w:p w14:paraId="78098DF2" w14:textId="77777777" w:rsidR="00364C8E" w:rsidRDefault="00D968F6">
            <w:pPr>
              <w:rPr>
                <w:rFonts w:ascii="Arial" w:hAnsi="Arial" w:cs="Arial"/>
                <w:sz w:val="18"/>
                <w:szCs w:val="18"/>
              </w:rPr>
            </w:pPr>
            <w:r>
              <w:rPr>
                <w:rFonts w:ascii="Arial" w:hAnsi="Arial" w:cs="Arial"/>
                <w:sz w:val="18"/>
                <w:szCs w:val="18"/>
              </w:rPr>
              <w:t>6.8%</w:t>
            </w:r>
          </w:p>
        </w:tc>
        <w:tc>
          <w:tcPr>
            <w:tcW w:w="990" w:type="dxa"/>
          </w:tcPr>
          <w:p w14:paraId="78098DF3" w14:textId="77777777" w:rsidR="00364C8E" w:rsidRDefault="00364C8E">
            <w:pPr>
              <w:rPr>
                <w:rFonts w:ascii="Arial" w:hAnsi="Arial" w:cs="Arial"/>
                <w:sz w:val="18"/>
                <w:szCs w:val="18"/>
              </w:rPr>
            </w:pPr>
          </w:p>
        </w:tc>
      </w:tr>
      <w:tr w:rsidR="00364C8E" w14:paraId="78098E02" w14:textId="77777777">
        <w:trPr>
          <w:trHeight w:val="201"/>
        </w:trPr>
        <w:tc>
          <w:tcPr>
            <w:tcW w:w="367" w:type="dxa"/>
            <w:vMerge w:val="restart"/>
          </w:tcPr>
          <w:p w14:paraId="78098DF5" w14:textId="77777777" w:rsidR="00364C8E" w:rsidRDefault="00D968F6">
            <w:pPr>
              <w:rPr>
                <w:rFonts w:ascii="Arial" w:hAnsi="Arial" w:cs="Arial"/>
                <w:sz w:val="18"/>
                <w:szCs w:val="18"/>
              </w:rPr>
            </w:pPr>
            <w:r>
              <w:rPr>
                <w:rFonts w:ascii="Arial" w:hAnsi="Arial" w:cs="Arial"/>
                <w:sz w:val="18"/>
                <w:szCs w:val="18"/>
              </w:rPr>
              <w:t>6</w:t>
            </w:r>
          </w:p>
        </w:tc>
        <w:tc>
          <w:tcPr>
            <w:tcW w:w="618" w:type="dxa"/>
            <w:vMerge w:val="restart"/>
          </w:tcPr>
          <w:p w14:paraId="78098DF6" w14:textId="77777777" w:rsidR="00364C8E" w:rsidRDefault="00D968F6">
            <w:pPr>
              <w:rPr>
                <w:rFonts w:ascii="Arial" w:hAnsi="Arial" w:cs="Arial"/>
                <w:sz w:val="18"/>
                <w:szCs w:val="18"/>
              </w:rPr>
            </w:pPr>
            <w:r>
              <w:rPr>
                <w:rFonts w:ascii="Arial" w:hAnsi="Arial" w:cs="Arial"/>
                <w:sz w:val="18"/>
                <w:szCs w:val="18"/>
              </w:rPr>
              <w:t>InterDigital</w:t>
            </w:r>
          </w:p>
        </w:tc>
        <w:tc>
          <w:tcPr>
            <w:tcW w:w="540" w:type="dxa"/>
          </w:tcPr>
          <w:p w14:paraId="78098DF7"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8DF8" w14:textId="77777777" w:rsidR="00364C8E" w:rsidRDefault="00364C8E">
            <w:pPr>
              <w:rPr>
                <w:rFonts w:ascii="Arial" w:hAnsi="Arial" w:cs="Arial"/>
                <w:sz w:val="18"/>
                <w:szCs w:val="18"/>
              </w:rPr>
            </w:pPr>
          </w:p>
        </w:tc>
        <w:tc>
          <w:tcPr>
            <w:tcW w:w="970" w:type="dxa"/>
          </w:tcPr>
          <w:p w14:paraId="78098DF9"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DFA"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1.96%</w:t>
            </w:r>
          </w:p>
        </w:tc>
        <w:tc>
          <w:tcPr>
            <w:tcW w:w="730" w:type="dxa"/>
          </w:tcPr>
          <w:p w14:paraId="78098DFB"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DFC" w14:textId="77777777" w:rsidR="00364C8E" w:rsidRDefault="00D968F6">
            <w:pPr>
              <w:rPr>
                <w:rFonts w:ascii="Arial" w:hAnsi="Arial" w:cs="Arial"/>
                <w:color w:val="000000"/>
                <w:sz w:val="18"/>
                <w:szCs w:val="18"/>
              </w:rPr>
            </w:pPr>
            <w:r>
              <w:rPr>
                <w:rFonts w:ascii="Arial" w:hAnsi="Arial" w:cs="Arial"/>
                <w:color w:val="000000"/>
                <w:sz w:val="18"/>
                <w:szCs w:val="18"/>
              </w:rPr>
              <w:t>3.31%</w:t>
            </w:r>
          </w:p>
        </w:tc>
        <w:tc>
          <w:tcPr>
            <w:tcW w:w="906" w:type="dxa"/>
            <w:shd w:val="clear" w:color="auto" w:fill="FBE4D5" w:themeFill="accent2" w:themeFillTint="33"/>
          </w:tcPr>
          <w:p w14:paraId="78098DFD" w14:textId="77777777" w:rsidR="00364C8E" w:rsidRDefault="00D968F6">
            <w:pPr>
              <w:rPr>
                <w:rFonts w:ascii="Arial" w:hAnsi="Arial" w:cs="Arial"/>
                <w:sz w:val="18"/>
                <w:szCs w:val="18"/>
              </w:rPr>
            </w:pPr>
            <w:r>
              <w:rPr>
                <w:rFonts w:ascii="Arial" w:hAnsi="Arial" w:cs="Arial"/>
                <w:sz w:val="18"/>
                <w:szCs w:val="18"/>
              </w:rPr>
              <w:t>1.4%</w:t>
            </w:r>
          </w:p>
        </w:tc>
        <w:tc>
          <w:tcPr>
            <w:tcW w:w="741" w:type="dxa"/>
          </w:tcPr>
          <w:p w14:paraId="78098DFE"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DFF" w14:textId="77777777" w:rsidR="00364C8E" w:rsidRDefault="00D968F6">
            <w:pPr>
              <w:rPr>
                <w:rFonts w:ascii="Arial" w:hAnsi="Arial" w:cs="Arial"/>
                <w:color w:val="000000"/>
                <w:sz w:val="18"/>
                <w:szCs w:val="18"/>
              </w:rPr>
            </w:pPr>
            <w:r>
              <w:rPr>
                <w:rFonts w:ascii="Arial" w:hAnsi="Arial" w:cs="Arial"/>
                <w:color w:val="000000"/>
                <w:sz w:val="18"/>
                <w:szCs w:val="18"/>
              </w:rPr>
              <w:t>3.43%</w:t>
            </w:r>
          </w:p>
        </w:tc>
        <w:tc>
          <w:tcPr>
            <w:tcW w:w="900" w:type="dxa"/>
            <w:shd w:val="clear" w:color="auto" w:fill="FBE4D5" w:themeFill="accent2" w:themeFillTint="33"/>
          </w:tcPr>
          <w:p w14:paraId="78098E00" w14:textId="77777777" w:rsidR="00364C8E" w:rsidRDefault="00D968F6">
            <w:pPr>
              <w:rPr>
                <w:rFonts w:ascii="Arial" w:hAnsi="Arial" w:cs="Arial"/>
                <w:sz w:val="18"/>
                <w:szCs w:val="18"/>
              </w:rPr>
            </w:pPr>
            <w:r>
              <w:rPr>
                <w:rFonts w:ascii="Arial" w:hAnsi="Arial" w:cs="Arial"/>
                <w:sz w:val="18"/>
                <w:szCs w:val="18"/>
              </w:rPr>
              <w:t>1.5%</w:t>
            </w:r>
          </w:p>
        </w:tc>
        <w:tc>
          <w:tcPr>
            <w:tcW w:w="990" w:type="dxa"/>
          </w:tcPr>
          <w:p w14:paraId="78098E01" w14:textId="77777777" w:rsidR="00364C8E" w:rsidRDefault="00364C8E">
            <w:pPr>
              <w:rPr>
                <w:rFonts w:ascii="Arial" w:hAnsi="Arial" w:cs="Arial"/>
                <w:sz w:val="18"/>
                <w:szCs w:val="18"/>
              </w:rPr>
            </w:pPr>
          </w:p>
        </w:tc>
      </w:tr>
      <w:tr w:rsidR="00364C8E" w14:paraId="78098E10" w14:textId="77777777">
        <w:trPr>
          <w:trHeight w:val="201"/>
        </w:trPr>
        <w:tc>
          <w:tcPr>
            <w:tcW w:w="367" w:type="dxa"/>
            <w:vMerge/>
          </w:tcPr>
          <w:p w14:paraId="78098E03" w14:textId="77777777" w:rsidR="00364C8E" w:rsidRDefault="00364C8E">
            <w:pPr>
              <w:rPr>
                <w:rFonts w:ascii="Arial" w:hAnsi="Arial" w:cs="Arial"/>
                <w:sz w:val="18"/>
                <w:szCs w:val="18"/>
              </w:rPr>
            </w:pPr>
          </w:p>
        </w:tc>
        <w:tc>
          <w:tcPr>
            <w:tcW w:w="618" w:type="dxa"/>
            <w:vMerge/>
          </w:tcPr>
          <w:p w14:paraId="78098E04" w14:textId="77777777" w:rsidR="00364C8E" w:rsidRDefault="00364C8E">
            <w:pPr>
              <w:rPr>
                <w:rFonts w:ascii="Arial" w:hAnsi="Arial" w:cs="Arial"/>
                <w:sz w:val="18"/>
                <w:szCs w:val="18"/>
              </w:rPr>
            </w:pPr>
          </w:p>
        </w:tc>
        <w:tc>
          <w:tcPr>
            <w:tcW w:w="540" w:type="dxa"/>
          </w:tcPr>
          <w:p w14:paraId="78098E05"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8E06" w14:textId="77777777" w:rsidR="00364C8E" w:rsidRDefault="00364C8E">
            <w:pPr>
              <w:rPr>
                <w:rFonts w:ascii="Arial" w:hAnsi="Arial" w:cs="Arial"/>
                <w:sz w:val="18"/>
                <w:szCs w:val="18"/>
              </w:rPr>
            </w:pPr>
          </w:p>
        </w:tc>
        <w:tc>
          <w:tcPr>
            <w:tcW w:w="970" w:type="dxa"/>
          </w:tcPr>
          <w:p w14:paraId="78098E07"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08"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3.50%</w:t>
            </w:r>
          </w:p>
        </w:tc>
        <w:tc>
          <w:tcPr>
            <w:tcW w:w="730" w:type="dxa"/>
          </w:tcPr>
          <w:p w14:paraId="78098E09"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0A" w14:textId="77777777" w:rsidR="00364C8E" w:rsidRDefault="00D968F6">
            <w:pPr>
              <w:rPr>
                <w:rFonts w:ascii="Arial" w:hAnsi="Arial" w:cs="Arial"/>
                <w:color w:val="000000"/>
                <w:sz w:val="18"/>
                <w:szCs w:val="18"/>
              </w:rPr>
            </w:pPr>
            <w:r>
              <w:rPr>
                <w:rFonts w:ascii="Arial" w:hAnsi="Arial" w:cs="Arial"/>
                <w:color w:val="000000"/>
                <w:sz w:val="18"/>
                <w:szCs w:val="18"/>
              </w:rPr>
              <w:t>5.08%</w:t>
            </w:r>
          </w:p>
        </w:tc>
        <w:tc>
          <w:tcPr>
            <w:tcW w:w="906" w:type="dxa"/>
            <w:shd w:val="clear" w:color="auto" w:fill="FBE4D5" w:themeFill="accent2" w:themeFillTint="33"/>
          </w:tcPr>
          <w:p w14:paraId="78098E0B" w14:textId="77777777" w:rsidR="00364C8E" w:rsidRDefault="00D968F6">
            <w:pPr>
              <w:rPr>
                <w:rFonts w:ascii="Arial" w:hAnsi="Arial" w:cs="Arial"/>
                <w:sz w:val="18"/>
                <w:szCs w:val="18"/>
              </w:rPr>
            </w:pPr>
            <w:r>
              <w:rPr>
                <w:rFonts w:ascii="Arial" w:hAnsi="Arial" w:cs="Arial"/>
                <w:sz w:val="18"/>
                <w:szCs w:val="18"/>
              </w:rPr>
              <w:t>1.6%</w:t>
            </w:r>
          </w:p>
        </w:tc>
        <w:tc>
          <w:tcPr>
            <w:tcW w:w="741" w:type="dxa"/>
          </w:tcPr>
          <w:p w14:paraId="78098E0C"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0D" w14:textId="77777777" w:rsidR="00364C8E" w:rsidRDefault="00D968F6">
            <w:pPr>
              <w:rPr>
                <w:rFonts w:ascii="Arial" w:hAnsi="Arial" w:cs="Arial"/>
                <w:color w:val="000000"/>
                <w:sz w:val="18"/>
                <w:szCs w:val="18"/>
              </w:rPr>
            </w:pPr>
            <w:r>
              <w:rPr>
                <w:rFonts w:ascii="Arial" w:hAnsi="Arial" w:cs="Arial"/>
                <w:color w:val="000000"/>
                <w:sz w:val="18"/>
                <w:szCs w:val="18"/>
              </w:rPr>
              <w:t>5.30%</w:t>
            </w:r>
          </w:p>
        </w:tc>
        <w:tc>
          <w:tcPr>
            <w:tcW w:w="900" w:type="dxa"/>
            <w:shd w:val="clear" w:color="auto" w:fill="FBE4D5" w:themeFill="accent2" w:themeFillTint="33"/>
          </w:tcPr>
          <w:p w14:paraId="78098E0E" w14:textId="77777777" w:rsidR="00364C8E" w:rsidRDefault="00D968F6">
            <w:pPr>
              <w:rPr>
                <w:rFonts w:ascii="Arial" w:hAnsi="Arial" w:cs="Arial"/>
                <w:sz w:val="18"/>
                <w:szCs w:val="18"/>
              </w:rPr>
            </w:pPr>
            <w:r>
              <w:rPr>
                <w:rFonts w:ascii="Arial" w:hAnsi="Arial" w:cs="Arial"/>
                <w:sz w:val="18"/>
                <w:szCs w:val="18"/>
              </w:rPr>
              <w:t>1.8%</w:t>
            </w:r>
          </w:p>
        </w:tc>
        <w:tc>
          <w:tcPr>
            <w:tcW w:w="990" w:type="dxa"/>
          </w:tcPr>
          <w:p w14:paraId="78098E0F" w14:textId="77777777" w:rsidR="00364C8E" w:rsidRDefault="00364C8E">
            <w:pPr>
              <w:rPr>
                <w:rFonts w:ascii="Arial" w:hAnsi="Arial" w:cs="Arial"/>
                <w:sz w:val="18"/>
                <w:szCs w:val="18"/>
              </w:rPr>
            </w:pPr>
          </w:p>
        </w:tc>
      </w:tr>
      <w:tr w:rsidR="00364C8E" w14:paraId="78098E1E" w14:textId="77777777">
        <w:trPr>
          <w:trHeight w:val="201"/>
        </w:trPr>
        <w:tc>
          <w:tcPr>
            <w:tcW w:w="367" w:type="dxa"/>
            <w:vMerge/>
          </w:tcPr>
          <w:p w14:paraId="78098E11" w14:textId="77777777" w:rsidR="00364C8E" w:rsidRDefault="00364C8E">
            <w:pPr>
              <w:rPr>
                <w:rFonts w:ascii="Arial" w:hAnsi="Arial" w:cs="Arial"/>
                <w:sz w:val="18"/>
                <w:szCs w:val="18"/>
              </w:rPr>
            </w:pPr>
          </w:p>
        </w:tc>
        <w:tc>
          <w:tcPr>
            <w:tcW w:w="618" w:type="dxa"/>
            <w:vMerge/>
          </w:tcPr>
          <w:p w14:paraId="78098E12" w14:textId="77777777" w:rsidR="00364C8E" w:rsidRDefault="00364C8E">
            <w:pPr>
              <w:rPr>
                <w:rFonts w:ascii="Arial" w:hAnsi="Arial" w:cs="Arial"/>
                <w:sz w:val="18"/>
                <w:szCs w:val="18"/>
              </w:rPr>
            </w:pPr>
          </w:p>
        </w:tc>
        <w:tc>
          <w:tcPr>
            <w:tcW w:w="540" w:type="dxa"/>
          </w:tcPr>
          <w:p w14:paraId="78098E13"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E14" w14:textId="77777777" w:rsidR="00364C8E" w:rsidRDefault="00364C8E">
            <w:pPr>
              <w:rPr>
                <w:rFonts w:ascii="Arial" w:hAnsi="Arial" w:cs="Arial"/>
                <w:sz w:val="18"/>
                <w:szCs w:val="18"/>
              </w:rPr>
            </w:pPr>
          </w:p>
        </w:tc>
        <w:tc>
          <w:tcPr>
            <w:tcW w:w="970" w:type="dxa"/>
          </w:tcPr>
          <w:p w14:paraId="78098E15"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16"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4.67%</w:t>
            </w:r>
          </w:p>
        </w:tc>
        <w:tc>
          <w:tcPr>
            <w:tcW w:w="730" w:type="dxa"/>
          </w:tcPr>
          <w:p w14:paraId="78098E17"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18" w14:textId="77777777" w:rsidR="00364C8E" w:rsidRDefault="00D968F6">
            <w:pPr>
              <w:rPr>
                <w:rFonts w:ascii="Arial" w:hAnsi="Arial" w:cs="Arial"/>
                <w:color w:val="000000"/>
                <w:sz w:val="18"/>
                <w:szCs w:val="18"/>
              </w:rPr>
            </w:pPr>
            <w:r>
              <w:rPr>
                <w:rFonts w:ascii="Arial" w:hAnsi="Arial" w:cs="Arial"/>
                <w:color w:val="000000"/>
                <w:sz w:val="18"/>
                <w:szCs w:val="18"/>
              </w:rPr>
              <w:t>6.31%</w:t>
            </w:r>
          </w:p>
        </w:tc>
        <w:tc>
          <w:tcPr>
            <w:tcW w:w="906" w:type="dxa"/>
            <w:shd w:val="clear" w:color="auto" w:fill="FBE4D5" w:themeFill="accent2" w:themeFillTint="33"/>
          </w:tcPr>
          <w:p w14:paraId="78098E19" w14:textId="77777777" w:rsidR="00364C8E" w:rsidRDefault="00D968F6">
            <w:pPr>
              <w:rPr>
                <w:rFonts w:ascii="Arial" w:hAnsi="Arial" w:cs="Arial"/>
                <w:sz w:val="18"/>
                <w:szCs w:val="18"/>
              </w:rPr>
            </w:pPr>
            <w:r>
              <w:rPr>
                <w:rFonts w:ascii="Arial" w:hAnsi="Arial" w:cs="Arial"/>
                <w:sz w:val="18"/>
                <w:szCs w:val="18"/>
              </w:rPr>
              <w:t>1.6%</w:t>
            </w:r>
          </w:p>
        </w:tc>
        <w:tc>
          <w:tcPr>
            <w:tcW w:w="741" w:type="dxa"/>
          </w:tcPr>
          <w:p w14:paraId="78098E1A"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1B" w14:textId="77777777" w:rsidR="00364C8E" w:rsidRDefault="00D968F6">
            <w:pPr>
              <w:rPr>
                <w:rFonts w:ascii="Arial" w:hAnsi="Arial" w:cs="Arial"/>
                <w:color w:val="000000"/>
                <w:sz w:val="18"/>
                <w:szCs w:val="18"/>
              </w:rPr>
            </w:pPr>
            <w:r>
              <w:rPr>
                <w:rFonts w:ascii="Arial" w:hAnsi="Arial" w:cs="Arial"/>
                <w:color w:val="000000"/>
                <w:sz w:val="18"/>
                <w:szCs w:val="18"/>
              </w:rPr>
              <w:t>7.04%</w:t>
            </w:r>
          </w:p>
        </w:tc>
        <w:tc>
          <w:tcPr>
            <w:tcW w:w="900" w:type="dxa"/>
            <w:shd w:val="clear" w:color="auto" w:fill="FBE4D5" w:themeFill="accent2" w:themeFillTint="33"/>
          </w:tcPr>
          <w:p w14:paraId="78098E1C" w14:textId="77777777" w:rsidR="00364C8E" w:rsidRDefault="00D968F6">
            <w:pPr>
              <w:rPr>
                <w:rFonts w:ascii="Arial" w:hAnsi="Arial" w:cs="Arial"/>
                <w:sz w:val="18"/>
                <w:szCs w:val="18"/>
              </w:rPr>
            </w:pPr>
            <w:r>
              <w:rPr>
                <w:rFonts w:ascii="Arial" w:hAnsi="Arial" w:cs="Arial"/>
                <w:sz w:val="18"/>
                <w:szCs w:val="18"/>
              </w:rPr>
              <w:t>2.4%</w:t>
            </w:r>
          </w:p>
        </w:tc>
        <w:tc>
          <w:tcPr>
            <w:tcW w:w="990" w:type="dxa"/>
          </w:tcPr>
          <w:p w14:paraId="78098E1D" w14:textId="77777777" w:rsidR="00364C8E" w:rsidRDefault="00364C8E">
            <w:pPr>
              <w:rPr>
                <w:rFonts w:ascii="Arial" w:hAnsi="Arial" w:cs="Arial"/>
                <w:sz w:val="18"/>
                <w:szCs w:val="18"/>
              </w:rPr>
            </w:pPr>
          </w:p>
        </w:tc>
      </w:tr>
      <w:tr w:rsidR="00364C8E" w14:paraId="78098E2C" w14:textId="77777777">
        <w:trPr>
          <w:trHeight w:val="201"/>
        </w:trPr>
        <w:tc>
          <w:tcPr>
            <w:tcW w:w="367" w:type="dxa"/>
            <w:vMerge/>
          </w:tcPr>
          <w:p w14:paraId="78098E1F" w14:textId="77777777" w:rsidR="00364C8E" w:rsidRDefault="00364C8E">
            <w:pPr>
              <w:rPr>
                <w:rFonts w:ascii="Arial" w:hAnsi="Arial" w:cs="Arial"/>
                <w:sz w:val="18"/>
                <w:szCs w:val="18"/>
              </w:rPr>
            </w:pPr>
          </w:p>
        </w:tc>
        <w:tc>
          <w:tcPr>
            <w:tcW w:w="618" w:type="dxa"/>
            <w:vMerge/>
          </w:tcPr>
          <w:p w14:paraId="78098E20" w14:textId="77777777" w:rsidR="00364C8E" w:rsidRDefault="00364C8E">
            <w:pPr>
              <w:rPr>
                <w:rFonts w:ascii="Arial" w:hAnsi="Arial" w:cs="Arial"/>
                <w:sz w:val="18"/>
                <w:szCs w:val="18"/>
              </w:rPr>
            </w:pPr>
          </w:p>
        </w:tc>
        <w:tc>
          <w:tcPr>
            <w:tcW w:w="540" w:type="dxa"/>
          </w:tcPr>
          <w:p w14:paraId="78098E21"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8E22" w14:textId="77777777" w:rsidR="00364C8E" w:rsidRDefault="00364C8E">
            <w:pPr>
              <w:rPr>
                <w:rFonts w:ascii="Arial" w:hAnsi="Arial" w:cs="Arial"/>
                <w:sz w:val="18"/>
                <w:szCs w:val="18"/>
              </w:rPr>
            </w:pPr>
          </w:p>
        </w:tc>
        <w:tc>
          <w:tcPr>
            <w:tcW w:w="970" w:type="dxa"/>
          </w:tcPr>
          <w:p w14:paraId="78098E23"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24"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5.83%</w:t>
            </w:r>
          </w:p>
        </w:tc>
        <w:tc>
          <w:tcPr>
            <w:tcW w:w="730" w:type="dxa"/>
          </w:tcPr>
          <w:p w14:paraId="78098E25"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26" w14:textId="77777777" w:rsidR="00364C8E" w:rsidRDefault="00D968F6">
            <w:pPr>
              <w:rPr>
                <w:rFonts w:ascii="Arial" w:hAnsi="Arial" w:cs="Arial"/>
                <w:color w:val="000000"/>
                <w:sz w:val="18"/>
                <w:szCs w:val="18"/>
              </w:rPr>
            </w:pPr>
            <w:r>
              <w:rPr>
                <w:rFonts w:ascii="Arial" w:hAnsi="Arial" w:cs="Arial"/>
                <w:color w:val="000000"/>
                <w:sz w:val="18"/>
                <w:szCs w:val="18"/>
              </w:rPr>
              <w:t>7.32%</w:t>
            </w:r>
          </w:p>
        </w:tc>
        <w:tc>
          <w:tcPr>
            <w:tcW w:w="906" w:type="dxa"/>
            <w:shd w:val="clear" w:color="auto" w:fill="FBE4D5" w:themeFill="accent2" w:themeFillTint="33"/>
          </w:tcPr>
          <w:p w14:paraId="78098E27" w14:textId="77777777" w:rsidR="00364C8E" w:rsidRDefault="00D968F6">
            <w:pPr>
              <w:rPr>
                <w:rFonts w:ascii="Arial" w:hAnsi="Arial" w:cs="Arial"/>
                <w:sz w:val="18"/>
                <w:szCs w:val="18"/>
              </w:rPr>
            </w:pPr>
            <w:r>
              <w:rPr>
                <w:rFonts w:ascii="Arial" w:hAnsi="Arial" w:cs="Arial"/>
                <w:sz w:val="18"/>
                <w:szCs w:val="18"/>
              </w:rPr>
              <w:t>1.5%</w:t>
            </w:r>
          </w:p>
        </w:tc>
        <w:tc>
          <w:tcPr>
            <w:tcW w:w="741" w:type="dxa"/>
          </w:tcPr>
          <w:p w14:paraId="78098E28"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29" w14:textId="77777777" w:rsidR="00364C8E" w:rsidRDefault="00D968F6">
            <w:pPr>
              <w:rPr>
                <w:rFonts w:ascii="Arial" w:hAnsi="Arial" w:cs="Arial"/>
                <w:color w:val="000000"/>
                <w:sz w:val="18"/>
                <w:szCs w:val="18"/>
              </w:rPr>
            </w:pPr>
            <w:r>
              <w:rPr>
                <w:rFonts w:ascii="Arial" w:hAnsi="Arial" w:cs="Arial"/>
                <w:color w:val="000000"/>
                <w:sz w:val="18"/>
                <w:szCs w:val="18"/>
              </w:rPr>
              <w:t>9.22%</w:t>
            </w:r>
          </w:p>
        </w:tc>
        <w:tc>
          <w:tcPr>
            <w:tcW w:w="900" w:type="dxa"/>
            <w:shd w:val="clear" w:color="auto" w:fill="FBE4D5" w:themeFill="accent2" w:themeFillTint="33"/>
          </w:tcPr>
          <w:p w14:paraId="78098E2A" w14:textId="77777777" w:rsidR="00364C8E" w:rsidRDefault="00D968F6">
            <w:pPr>
              <w:rPr>
                <w:rFonts w:ascii="Arial" w:hAnsi="Arial" w:cs="Arial"/>
                <w:sz w:val="18"/>
                <w:szCs w:val="18"/>
              </w:rPr>
            </w:pPr>
            <w:r>
              <w:rPr>
                <w:rFonts w:ascii="Arial" w:hAnsi="Arial" w:cs="Arial"/>
                <w:sz w:val="18"/>
                <w:szCs w:val="18"/>
              </w:rPr>
              <w:t>3.4%</w:t>
            </w:r>
          </w:p>
        </w:tc>
        <w:tc>
          <w:tcPr>
            <w:tcW w:w="990" w:type="dxa"/>
          </w:tcPr>
          <w:p w14:paraId="78098E2B" w14:textId="77777777" w:rsidR="00364C8E" w:rsidRDefault="00364C8E">
            <w:pPr>
              <w:rPr>
                <w:rFonts w:ascii="Arial" w:hAnsi="Arial" w:cs="Arial"/>
                <w:sz w:val="18"/>
                <w:szCs w:val="18"/>
              </w:rPr>
            </w:pPr>
          </w:p>
        </w:tc>
      </w:tr>
      <w:tr w:rsidR="00364C8E" w14:paraId="78098E3A" w14:textId="77777777">
        <w:trPr>
          <w:trHeight w:val="201"/>
        </w:trPr>
        <w:tc>
          <w:tcPr>
            <w:tcW w:w="367" w:type="dxa"/>
            <w:vMerge/>
          </w:tcPr>
          <w:p w14:paraId="78098E2D" w14:textId="77777777" w:rsidR="00364C8E" w:rsidRDefault="00364C8E">
            <w:pPr>
              <w:rPr>
                <w:rFonts w:ascii="Arial" w:hAnsi="Arial" w:cs="Arial"/>
                <w:sz w:val="18"/>
                <w:szCs w:val="18"/>
              </w:rPr>
            </w:pPr>
          </w:p>
        </w:tc>
        <w:tc>
          <w:tcPr>
            <w:tcW w:w="618" w:type="dxa"/>
            <w:vMerge/>
          </w:tcPr>
          <w:p w14:paraId="78098E2E" w14:textId="77777777" w:rsidR="00364C8E" w:rsidRDefault="00364C8E">
            <w:pPr>
              <w:rPr>
                <w:rFonts w:ascii="Arial" w:hAnsi="Arial" w:cs="Arial"/>
                <w:sz w:val="18"/>
                <w:szCs w:val="18"/>
              </w:rPr>
            </w:pPr>
          </w:p>
        </w:tc>
        <w:tc>
          <w:tcPr>
            <w:tcW w:w="540" w:type="dxa"/>
          </w:tcPr>
          <w:p w14:paraId="78098E2F"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E30" w14:textId="77777777" w:rsidR="00364C8E" w:rsidRDefault="00364C8E">
            <w:pPr>
              <w:rPr>
                <w:rFonts w:ascii="Arial" w:hAnsi="Arial" w:cs="Arial"/>
                <w:sz w:val="18"/>
                <w:szCs w:val="18"/>
              </w:rPr>
            </w:pPr>
          </w:p>
        </w:tc>
        <w:tc>
          <w:tcPr>
            <w:tcW w:w="970" w:type="dxa"/>
          </w:tcPr>
          <w:p w14:paraId="78098E31"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32"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7.19%</w:t>
            </w:r>
          </w:p>
        </w:tc>
        <w:tc>
          <w:tcPr>
            <w:tcW w:w="730" w:type="dxa"/>
          </w:tcPr>
          <w:p w14:paraId="78098E33"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34" w14:textId="77777777" w:rsidR="00364C8E" w:rsidRDefault="00D968F6">
            <w:pPr>
              <w:rPr>
                <w:rFonts w:ascii="Arial" w:hAnsi="Arial" w:cs="Arial"/>
                <w:color w:val="000000"/>
                <w:sz w:val="18"/>
                <w:szCs w:val="18"/>
              </w:rPr>
            </w:pPr>
            <w:r>
              <w:rPr>
                <w:rFonts w:ascii="Arial" w:hAnsi="Arial" w:cs="Arial"/>
                <w:color w:val="000000"/>
                <w:sz w:val="18"/>
                <w:szCs w:val="18"/>
              </w:rPr>
              <w:t>8.55%</w:t>
            </w:r>
          </w:p>
        </w:tc>
        <w:tc>
          <w:tcPr>
            <w:tcW w:w="906" w:type="dxa"/>
            <w:shd w:val="clear" w:color="auto" w:fill="FBE4D5" w:themeFill="accent2" w:themeFillTint="33"/>
          </w:tcPr>
          <w:p w14:paraId="78098E35" w14:textId="77777777" w:rsidR="00364C8E" w:rsidRDefault="00D968F6">
            <w:pPr>
              <w:rPr>
                <w:rFonts w:ascii="Arial" w:hAnsi="Arial" w:cs="Arial"/>
                <w:sz w:val="18"/>
                <w:szCs w:val="18"/>
              </w:rPr>
            </w:pPr>
            <w:r>
              <w:rPr>
                <w:rFonts w:ascii="Arial" w:hAnsi="Arial" w:cs="Arial"/>
                <w:sz w:val="18"/>
                <w:szCs w:val="18"/>
              </w:rPr>
              <w:t>1.4%</w:t>
            </w:r>
          </w:p>
        </w:tc>
        <w:tc>
          <w:tcPr>
            <w:tcW w:w="741" w:type="dxa"/>
          </w:tcPr>
          <w:p w14:paraId="78098E36"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37" w14:textId="77777777" w:rsidR="00364C8E" w:rsidRDefault="00D968F6">
            <w:pPr>
              <w:rPr>
                <w:rFonts w:ascii="Arial" w:hAnsi="Arial" w:cs="Arial"/>
                <w:color w:val="000000"/>
                <w:sz w:val="18"/>
                <w:szCs w:val="18"/>
              </w:rPr>
            </w:pPr>
            <w:r>
              <w:rPr>
                <w:rFonts w:ascii="Arial" w:hAnsi="Arial" w:cs="Arial"/>
                <w:color w:val="000000"/>
                <w:sz w:val="18"/>
                <w:szCs w:val="18"/>
              </w:rPr>
              <w:t>11.8%</w:t>
            </w:r>
          </w:p>
        </w:tc>
        <w:tc>
          <w:tcPr>
            <w:tcW w:w="900" w:type="dxa"/>
            <w:shd w:val="clear" w:color="auto" w:fill="FBE4D5" w:themeFill="accent2" w:themeFillTint="33"/>
          </w:tcPr>
          <w:p w14:paraId="78098E38" w14:textId="77777777" w:rsidR="00364C8E" w:rsidRDefault="00D968F6">
            <w:pPr>
              <w:rPr>
                <w:rFonts w:ascii="Arial" w:hAnsi="Arial" w:cs="Arial"/>
                <w:sz w:val="18"/>
                <w:szCs w:val="18"/>
              </w:rPr>
            </w:pPr>
            <w:r>
              <w:rPr>
                <w:rFonts w:ascii="Arial" w:hAnsi="Arial" w:cs="Arial"/>
                <w:sz w:val="18"/>
                <w:szCs w:val="18"/>
              </w:rPr>
              <w:t>4.6%</w:t>
            </w:r>
          </w:p>
        </w:tc>
        <w:tc>
          <w:tcPr>
            <w:tcW w:w="990" w:type="dxa"/>
          </w:tcPr>
          <w:p w14:paraId="78098E39" w14:textId="77777777" w:rsidR="00364C8E" w:rsidRDefault="00364C8E">
            <w:pPr>
              <w:rPr>
                <w:rFonts w:ascii="Arial" w:hAnsi="Arial" w:cs="Arial"/>
                <w:sz w:val="18"/>
                <w:szCs w:val="18"/>
              </w:rPr>
            </w:pPr>
          </w:p>
        </w:tc>
      </w:tr>
      <w:tr w:rsidR="00364C8E" w14:paraId="78098E48" w14:textId="77777777">
        <w:trPr>
          <w:trHeight w:val="201"/>
        </w:trPr>
        <w:tc>
          <w:tcPr>
            <w:tcW w:w="367" w:type="dxa"/>
            <w:vMerge/>
          </w:tcPr>
          <w:p w14:paraId="78098E3B" w14:textId="77777777" w:rsidR="00364C8E" w:rsidRDefault="00364C8E">
            <w:pPr>
              <w:rPr>
                <w:rFonts w:ascii="Arial" w:hAnsi="Arial" w:cs="Arial"/>
                <w:sz w:val="18"/>
                <w:szCs w:val="18"/>
              </w:rPr>
            </w:pPr>
          </w:p>
        </w:tc>
        <w:tc>
          <w:tcPr>
            <w:tcW w:w="618" w:type="dxa"/>
            <w:vMerge/>
          </w:tcPr>
          <w:p w14:paraId="78098E3C" w14:textId="77777777" w:rsidR="00364C8E" w:rsidRDefault="00364C8E">
            <w:pPr>
              <w:rPr>
                <w:rFonts w:ascii="Arial" w:hAnsi="Arial" w:cs="Arial"/>
                <w:sz w:val="18"/>
                <w:szCs w:val="18"/>
              </w:rPr>
            </w:pPr>
          </w:p>
        </w:tc>
        <w:tc>
          <w:tcPr>
            <w:tcW w:w="540" w:type="dxa"/>
          </w:tcPr>
          <w:p w14:paraId="78098E3D"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8E3E" w14:textId="77777777" w:rsidR="00364C8E" w:rsidRDefault="00364C8E">
            <w:pPr>
              <w:rPr>
                <w:rFonts w:ascii="Arial" w:hAnsi="Arial" w:cs="Arial"/>
                <w:sz w:val="18"/>
                <w:szCs w:val="18"/>
              </w:rPr>
            </w:pPr>
          </w:p>
        </w:tc>
        <w:tc>
          <w:tcPr>
            <w:tcW w:w="970" w:type="dxa"/>
          </w:tcPr>
          <w:p w14:paraId="78098E3F"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40"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8.65%</w:t>
            </w:r>
          </w:p>
        </w:tc>
        <w:tc>
          <w:tcPr>
            <w:tcW w:w="730" w:type="dxa"/>
          </w:tcPr>
          <w:p w14:paraId="78098E41"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42" w14:textId="77777777" w:rsidR="00364C8E" w:rsidRDefault="00D968F6">
            <w:pPr>
              <w:rPr>
                <w:rFonts w:ascii="Arial" w:hAnsi="Arial" w:cs="Arial"/>
                <w:color w:val="000000"/>
                <w:sz w:val="18"/>
                <w:szCs w:val="18"/>
              </w:rPr>
            </w:pPr>
            <w:r>
              <w:rPr>
                <w:rFonts w:ascii="Arial" w:hAnsi="Arial" w:cs="Arial"/>
                <w:color w:val="000000"/>
                <w:sz w:val="18"/>
                <w:szCs w:val="18"/>
              </w:rPr>
              <w:t>10.1%</w:t>
            </w:r>
          </w:p>
        </w:tc>
        <w:tc>
          <w:tcPr>
            <w:tcW w:w="906" w:type="dxa"/>
            <w:shd w:val="clear" w:color="auto" w:fill="FBE4D5" w:themeFill="accent2" w:themeFillTint="33"/>
          </w:tcPr>
          <w:p w14:paraId="78098E43" w14:textId="77777777" w:rsidR="00364C8E" w:rsidRDefault="00D968F6">
            <w:pPr>
              <w:rPr>
                <w:rFonts w:ascii="Arial" w:hAnsi="Arial" w:cs="Arial"/>
                <w:sz w:val="18"/>
                <w:szCs w:val="18"/>
              </w:rPr>
            </w:pPr>
            <w:r>
              <w:rPr>
                <w:rFonts w:ascii="Arial" w:hAnsi="Arial" w:cs="Arial"/>
                <w:sz w:val="18"/>
                <w:szCs w:val="18"/>
              </w:rPr>
              <w:t>1.5%</w:t>
            </w:r>
          </w:p>
        </w:tc>
        <w:tc>
          <w:tcPr>
            <w:tcW w:w="741" w:type="dxa"/>
          </w:tcPr>
          <w:p w14:paraId="78098E44"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45" w14:textId="77777777" w:rsidR="00364C8E" w:rsidRDefault="00D968F6">
            <w:pPr>
              <w:rPr>
                <w:rFonts w:ascii="Arial" w:hAnsi="Arial" w:cs="Arial"/>
                <w:color w:val="000000"/>
                <w:sz w:val="18"/>
                <w:szCs w:val="18"/>
              </w:rPr>
            </w:pPr>
            <w:r>
              <w:rPr>
                <w:rFonts w:ascii="Arial" w:hAnsi="Arial" w:cs="Arial"/>
                <w:color w:val="000000"/>
                <w:sz w:val="18"/>
                <w:szCs w:val="18"/>
              </w:rPr>
              <w:t>14.4%</w:t>
            </w:r>
          </w:p>
        </w:tc>
        <w:tc>
          <w:tcPr>
            <w:tcW w:w="900" w:type="dxa"/>
            <w:shd w:val="clear" w:color="auto" w:fill="FBE4D5" w:themeFill="accent2" w:themeFillTint="33"/>
          </w:tcPr>
          <w:p w14:paraId="78098E46" w14:textId="77777777" w:rsidR="00364C8E" w:rsidRDefault="00D968F6">
            <w:pPr>
              <w:rPr>
                <w:rFonts w:ascii="Arial" w:hAnsi="Arial" w:cs="Arial"/>
                <w:sz w:val="18"/>
                <w:szCs w:val="18"/>
              </w:rPr>
            </w:pPr>
            <w:r>
              <w:rPr>
                <w:rFonts w:ascii="Arial" w:hAnsi="Arial" w:cs="Arial"/>
                <w:sz w:val="18"/>
                <w:szCs w:val="18"/>
              </w:rPr>
              <w:t>5.8%</w:t>
            </w:r>
          </w:p>
        </w:tc>
        <w:tc>
          <w:tcPr>
            <w:tcW w:w="990" w:type="dxa"/>
          </w:tcPr>
          <w:p w14:paraId="78098E47" w14:textId="77777777" w:rsidR="00364C8E" w:rsidRDefault="00364C8E">
            <w:pPr>
              <w:rPr>
                <w:rFonts w:ascii="Arial" w:hAnsi="Arial" w:cs="Arial"/>
                <w:sz w:val="18"/>
                <w:szCs w:val="18"/>
              </w:rPr>
            </w:pPr>
          </w:p>
        </w:tc>
      </w:tr>
      <w:tr w:rsidR="00364C8E" w14:paraId="78098E56" w14:textId="77777777">
        <w:trPr>
          <w:trHeight w:val="201"/>
        </w:trPr>
        <w:tc>
          <w:tcPr>
            <w:tcW w:w="367" w:type="dxa"/>
            <w:vMerge/>
          </w:tcPr>
          <w:p w14:paraId="78098E49" w14:textId="77777777" w:rsidR="00364C8E" w:rsidRDefault="00364C8E">
            <w:pPr>
              <w:rPr>
                <w:rFonts w:ascii="Arial" w:hAnsi="Arial" w:cs="Arial"/>
                <w:sz w:val="18"/>
                <w:szCs w:val="18"/>
              </w:rPr>
            </w:pPr>
          </w:p>
        </w:tc>
        <w:tc>
          <w:tcPr>
            <w:tcW w:w="618" w:type="dxa"/>
            <w:vMerge/>
          </w:tcPr>
          <w:p w14:paraId="78098E4A" w14:textId="77777777" w:rsidR="00364C8E" w:rsidRDefault="00364C8E">
            <w:pPr>
              <w:rPr>
                <w:rFonts w:ascii="Arial" w:hAnsi="Arial" w:cs="Arial"/>
                <w:sz w:val="18"/>
                <w:szCs w:val="18"/>
              </w:rPr>
            </w:pPr>
          </w:p>
        </w:tc>
        <w:tc>
          <w:tcPr>
            <w:tcW w:w="540" w:type="dxa"/>
          </w:tcPr>
          <w:p w14:paraId="78098E4B"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E4C" w14:textId="77777777" w:rsidR="00364C8E" w:rsidRDefault="00364C8E">
            <w:pPr>
              <w:rPr>
                <w:rFonts w:ascii="Arial" w:hAnsi="Arial" w:cs="Arial"/>
                <w:sz w:val="18"/>
                <w:szCs w:val="18"/>
              </w:rPr>
            </w:pPr>
          </w:p>
        </w:tc>
        <w:tc>
          <w:tcPr>
            <w:tcW w:w="970" w:type="dxa"/>
          </w:tcPr>
          <w:p w14:paraId="78098E4D"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4E"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10.82%</w:t>
            </w:r>
          </w:p>
        </w:tc>
        <w:tc>
          <w:tcPr>
            <w:tcW w:w="730" w:type="dxa"/>
          </w:tcPr>
          <w:p w14:paraId="78098E4F"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50" w14:textId="77777777" w:rsidR="00364C8E" w:rsidRDefault="00D968F6">
            <w:pPr>
              <w:rPr>
                <w:rFonts w:ascii="Arial" w:hAnsi="Arial" w:cs="Arial"/>
                <w:color w:val="000000"/>
                <w:sz w:val="18"/>
                <w:szCs w:val="18"/>
              </w:rPr>
            </w:pPr>
            <w:r>
              <w:rPr>
                <w:rFonts w:ascii="Arial" w:hAnsi="Arial" w:cs="Arial"/>
                <w:color w:val="000000"/>
                <w:sz w:val="18"/>
                <w:szCs w:val="18"/>
              </w:rPr>
              <w:t>12.2%</w:t>
            </w:r>
          </w:p>
        </w:tc>
        <w:tc>
          <w:tcPr>
            <w:tcW w:w="906" w:type="dxa"/>
            <w:shd w:val="clear" w:color="auto" w:fill="FBE4D5" w:themeFill="accent2" w:themeFillTint="33"/>
          </w:tcPr>
          <w:p w14:paraId="78098E51" w14:textId="77777777" w:rsidR="00364C8E" w:rsidRDefault="00D968F6">
            <w:pPr>
              <w:rPr>
                <w:rFonts w:ascii="Arial" w:hAnsi="Arial" w:cs="Arial"/>
                <w:sz w:val="18"/>
                <w:szCs w:val="18"/>
              </w:rPr>
            </w:pPr>
            <w:r>
              <w:rPr>
                <w:rFonts w:ascii="Arial" w:hAnsi="Arial" w:cs="Arial"/>
                <w:sz w:val="18"/>
                <w:szCs w:val="18"/>
              </w:rPr>
              <w:t>1.4%</w:t>
            </w:r>
          </w:p>
        </w:tc>
        <w:tc>
          <w:tcPr>
            <w:tcW w:w="741" w:type="dxa"/>
          </w:tcPr>
          <w:p w14:paraId="78098E52"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53" w14:textId="77777777" w:rsidR="00364C8E" w:rsidRDefault="00D968F6">
            <w:pPr>
              <w:rPr>
                <w:rFonts w:ascii="Arial" w:hAnsi="Arial" w:cs="Arial"/>
                <w:color w:val="000000"/>
                <w:sz w:val="18"/>
                <w:szCs w:val="18"/>
              </w:rPr>
            </w:pPr>
            <w:r>
              <w:rPr>
                <w:rFonts w:ascii="Arial" w:hAnsi="Arial" w:cs="Arial"/>
                <w:color w:val="000000"/>
                <w:sz w:val="18"/>
                <w:szCs w:val="18"/>
              </w:rPr>
              <w:t>17.6%</w:t>
            </w:r>
          </w:p>
        </w:tc>
        <w:tc>
          <w:tcPr>
            <w:tcW w:w="900" w:type="dxa"/>
            <w:shd w:val="clear" w:color="auto" w:fill="FBE4D5" w:themeFill="accent2" w:themeFillTint="33"/>
          </w:tcPr>
          <w:p w14:paraId="78098E54" w14:textId="77777777" w:rsidR="00364C8E" w:rsidRDefault="00D968F6">
            <w:pPr>
              <w:rPr>
                <w:rFonts w:ascii="Arial" w:hAnsi="Arial" w:cs="Arial"/>
                <w:sz w:val="18"/>
                <w:szCs w:val="18"/>
              </w:rPr>
            </w:pPr>
            <w:r>
              <w:rPr>
                <w:rFonts w:ascii="Arial" w:hAnsi="Arial" w:cs="Arial"/>
                <w:sz w:val="18"/>
                <w:szCs w:val="18"/>
              </w:rPr>
              <w:t>6.8%</w:t>
            </w:r>
          </w:p>
        </w:tc>
        <w:tc>
          <w:tcPr>
            <w:tcW w:w="990" w:type="dxa"/>
          </w:tcPr>
          <w:p w14:paraId="78098E55" w14:textId="77777777" w:rsidR="00364C8E" w:rsidRDefault="00364C8E">
            <w:pPr>
              <w:rPr>
                <w:rFonts w:ascii="Arial" w:hAnsi="Arial" w:cs="Arial"/>
                <w:sz w:val="18"/>
                <w:szCs w:val="18"/>
              </w:rPr>
            </w:pPr>
          </w:p>
        </w:tc>
      </w:tr>
      <w:tr w:rsidR="00364C8E" w14:paraId="78098E64" w14:textId="77777777">
        <w:trPr>
          <w:trHeight w:val="201"/>
        </w:trPr>
        <w:tc>
          <w:tcPr>
            <w:tcW w:w="367" w:type="dxa"/>
            <w:vMerge/>
          </w:tcPr>
          <w:p w14:paraId="78098E57" w14:textId="77777777" w:rsidR="00364C8E" w:rsidRDefault="00364C8E">
            <w:pPr>
              <w:rPr>
                <w:rFonts w:ascii="Arial" w:hAnsi="Arial" w:cs="Arial"/>
                <w:sz w:val="18"/>
                <w:szCs w:val="18"/>
              </w:rPr>
            </w:pPr>
          </w:p>
        </w:tc>
        <w:tc>
          <w:tcPr>
            <w:tcW w:w="618" w:type="dxa"/>
            <w:vMerge/>
          </w:tcPr>
          <w:p w14:paraId="78098E58" w14:textId="77777777" w:rsidR="00364C8E" w:rsidRDefault="00364C8E">
            <w:pPr>
              <w:rPr>
                <w:rFonts w:ascii="Arial" w:hAnsi="Arial" w:cs="Arial"/>
                <w:sz w:val="18"/>
                <w:szCs w:val="18"/>
              </w:rPr>
            </w:pPr>
          </w:p>
        </w:tc>
        <w:tc>
          <w:tcPr>
            <w:tcW w:w="540" w:type="dxa"/>
          </w:tcPr>
          <w:p w14:paraId="78098E59" w14:textId="77777777" w:rsidR="00364C8E" w:rsidRDefault="00D968F6">
            <w:pPr>
              <w:rPr>
                <w:rFonts w:ascii="Arial" w:hAnsi="Arial" w:cs="Arial"/>
                <w:sz w:val="18"/>
                <w:szCs w:val="18"/>
              </w:rPr>
            </w:pPr>
            <w:r>
              <w:rPr>
                <w:rFonts w:ascii="Arial" w:hAnsi="Arial" w:cs="Arial"/>
                <w:sz w:val="18"/>
                <w:szCs w:val="18"/>
              </w:rPr>
              <w:t>9</w:t>
            </w:r>
          </w:p>
        </w:tc>
        <w:tc>
          <w:tcPr>
            <w:tcW w:w="630" w:type="dxa"/>
          </w:tcPr>
          <w:p w14:paraId="78098E5A" w14:textId="77777777" w:rsidR="00364C8E" w:rsidRDefault="00364C8E">
            <w:pPr>
              <w:rPr>
                <w:rFonts w:ascii="Arial" w:hAnsi="Arial" w:cs="Arial"/>
                <w:sz w:val="18"/>
                <w:szCs w:val="18"/>
              </w:rPr>
            </w:pPr>
          </w:p>
        </w:tc>
        <w:tc>
          <w:tcPr>
            <w:tcW w:w="970" w:type="dxa"/>
          </w:tcPr>
          <w:p w14:paraId="78098E5B"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5C"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13.71%</w:t>
            </w:r>
          </w:p>
        </w:tc>
        <w:tc>
          <w:tcPr>
            <w:tcW w:w="730" w:type="dxa"/>
          </w:tcPr>
          <w:p w14:paraId="78098E5D"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5E" w14:textId="77777777" w:rsidR="00364C8E" w:rsidRDefault="00D968F6">
            <w:pPr>
              <w:rPr>
                <w:rFonts w:ascii="Arial" w:hAnsi="Arial" w:cs="Arial"/>
                <w:color w:val="000000"/>
                <w:sz w:val="18"/>
                <w:szCs w:val="18"/>
              </w:rPr>
            </w:pPr>
            <w:r>
              <w:rPr>
                <w:rFonts w:ascii="Arial" w:hAnsi="Arial" w:cs="Arial"/>
                <w:color w:val="000000"/>
                <w:sz w:val="18"/>
                <w:szCs w:val="18"/>
              </w:rPr>
              <w:t>15.1%</w:t>
            </w:r>
          </w:p>
        </w:tc>
        <w:tc>
          <w:tcPr>
            <w:tcW w:w="906" w:type="dxa"/>
            <w:shd w:val="clear" w:color="auto" w:fill="FBE4D5" w:themeFill="accent2" w:themeFillTint="33"/>
          </w:tcPr>
          <w:p w14:paraId="78098E5F" w14:textId="77777777" w:rsidR="00364C8E" w:rsidRDefault="00D968F6">
            <w:pPr>
              <w:rPr>
                <w:rFonts w:ascii="Arial" w:hAnsi="Arial" w:cs="Arial"/>
                <w:sz w:val="18"/>
                <w:szCs w:val="18"/>
              </w:rPr>
            </w:pPr>
            <w:r>
              <w:rPr>
                <w:rFonts w:ascii="Arial" w:hAnsi="Arial" w:cs="Arial"/>
                <w:sz w:val="18"/>
                <w:szCs w:val="18"/>
              </w:rPr>
              <w:t>1.4%</w:t>
            </w:r>
          </w:p>
        </w:tc>
        <w:tc>
          <w:tcPr>
            <w:tcW w:w="741" w:type="dxa"/>
          </w:tcPr>
          <w:p w14:paraId="78098E60"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61" w14:textId="77777777" w:rsidR="00364C8E" w:rsidRDefault="00D968F6">
            <w:pPr>
              <w:rPr>
                <w:rFonts w:ascii="Arial" w:hAnsi="Arial" w:cs="Arial"/>
                <w:color w:val="000000"/>
                <w:sz w:val="18"/>
                <w:szCs w:val="18"/>
              </w:rPr>
            </w:pPr>
            <w:r>
              <w:rPr>
                <w:rFonts w:ascii="Arial" w:hAnsi="Arial" w:cs="Arial"/>
                <w:color w:val="000000"/>
                <w:sz w:val="18"/>
                <w:szCs w:val="18"/>
              </w:rPr>
              <w:t>20.8%</w:t>
            </w:r>
          </w:p>
        </w:tc>
        <w:tc>
          <w:tcPr>
            <w:tcW w:w="900" w:type="dxa"/>
            <w:shd w:val="clear" w:color="auto" w:fill="FBE4D5" w:themeFill="accent2" w:themeFillTint="33"/>
          </w:tcPr>
          <w:p w14:paraId="78098E62" w14:textId="77777777" w:rsidR="00364C8E" w:rsidRDefault="00D968F6">
            <w:pPr>
              <w:rPr>
                <w:rFonts w:ascii="Arial" w:hAnsi="Arial" w:cs="Arial"/>
                <w:sz w:val="18"/>
                <w:szCs w:val="18"/>
              </w:rPr>
            </w:pPr>
            <w:r>
              <w:rPr>
                <w:rFonts w:ascii="Arial" w:hAnsi="Arial" w:cs="Arial"/>
                <w:sz w:val="18"/>
                <w:szCs w:val="18"/>
              </w:rPr>
              <w:t>7.1%</w:t>
            </w:r>
          </w:p>
        </w:tc>
        <w:tc>
          <w:tcPr>
            <w:tcW w:w="990" w:type="dxa"/>
          </w:tcPr>
          <w:p w14:paraId="78098E63" w14:textId="77777777" w:rsidR="00364C8E" w:rsidRDefault="00364C8E">
            <w:pPr>
              <w:rPr>
                <w:rFonts w:ascii="Arial" w:hAnsi="Arial" w:cs="Arial"/>
                <w:sz w:val="18"/>
                <w:szCs w:val="18"/>
              </w:rPr>
            </w:pPr>
          </w:p>
        </w:tc>
      </w:tr>
      <w:tr w:rsidR="00364C8E" w14:paraId="78098E72" w14:textId="77777777">
        <w:trPr>
          <w:trHeight w:val="201"/>
        </w:trPr>
        <w:tc>
          <w:tcPr>
            <w:tcW w:w="367" w:type="dxa"/>
            <w:vMerge/>
          </w:tcPr>
          <w:p w14:paraId="78098E65" w14:textId="77777777" w:rsidR="00364C8E" w:rsidRDefault="00364C8E">
            <w:pPr>
              <w:rPr>
                <w:rFonts w:ascii="Arial" w:hAnsi="Arial" w:cs="Arial"/>
                <w:sz w:val="18"/>
                <w:szCs w:val="18"/>
              </w:rPr>
            </w:pPr>
          </w:p>
        </w:tc>
        <w:tc>
          <w:tcPr>
            <w:tcW w:w="618" w:type="dxa"/>
            <w:vMerge/>
          </w:tcPr>
          <w:p w14:paraId="78098E66" w14:textId="77777777" w:rsidR="00364C8E" w:rsidRDefault="00364C8E">
            <w:pPr>
              <w:rPr>
                <w:rFonts w:ascii="Arial" w:hAnsi="Arial" w:cs="Arial"/>
                <w:sz w:val="18"/>
                <w:szCs w:val="18"/>
              </w:rPr>
            </w:pPr>
          </w:p>
        </w:tc>
        <w:tc>
          <w:tcPr>
            <w:tcW w:w="540" w:type="dxa"/>
          </w:tcPr>
          <w:p w14:paraId="78098E67"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8E68" w14:textId="77777777" w:rsidR="00364C8E" w:rsidRDefault="00364C8E">
            <w:pPr>
              <w:rPr>
                <w:rFonts w:ascii="Arial" w:hAnsi="Arial" w:cs="Arial"/>
                <w:sz w:val="18"/>
                <w:szCs w:val="18"/>
              </w:rPr>
            </w:pPr>
          </w:p>
        </w:tc>
        <w:tc>
          <w:tcPr>
            <w:tcW w:w="970" w:type="dxa"/>
          </w:tcPr>
          <w:p w14:paraId="78098E69" w14:textId="77777777" w:rsidR="00364C8E" w:rsidRDefault="00D968F6">
            <w:pPr>
              <w:rPr>
                <w:rFonts w:ascii="Arial" w:hAnsi="Arial" w:cs="Arial"/>
                <w:sz w:val="18"/>
                <w:szCs w:val="18"/>
              </w:rPr>
            </w:pPr>
            <w:r>
              <w:rPr>
                <w:rFonts w:ascii="Arial" w:hAnsi="Arial" w:cs="Arial"/>
                <w:sz w:val="18"/>
                <w:szCs w:val="18"/>
              </w:rPr>
              <w:t>C1</w:t>
            </w:r>
          </w:p>
        </w:tc>
        <w:tc>
          <w:tcPr>
            <w:tcW w:w="820" w:type="dxa"/>
          </w:tcPr>
          <w:p w14:paraId="78098E6A"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17.26%</w:t>
            </w:r>
          </w:p>
        </w:tc>
        <w:tc>
          <w:tcPr>
            <w:tcW w:w="730" w:type="dxa"/>
          </w:tcPr>
          <w:p w14:paraId="78098E6B" w14:textId="77777777" w:rsidR="00364C8E" w:rsidRDefault="00D968F6">
            <w:pPr>
              <w:rPr>
                <w:rFonts w:ascii="Arial" w:hAnsi="Arial" w:cs="Arial"/>
                <w:sz w:val="18"/>
                <w:szCs w:val="18"/>
              </w:rPr>
            </w:pPr>
            <w:r>
              <w:rPr>
                <w:rFonts w:ascii="Arial" w:hAnsi="Arial" w:cs="Arial"/>
                <w:sz w:val="18"/>
                <w:szCs w:val="18"/>
              </w:rPr>
              <w:t>C1</w:t>
            </w:r>
          </w:p>
        </w:tc>
        <w:tc>
          <w:tcPr>
            <w:tcW w:w="900" w:type="dxa"/>
            <w:vAlign w:val="center"/>
          </w:tcPr>
          <w:p w14:paraId="78098E6C" w14:textId="77777777" w:rsidR="00364C8E" w:rsidRDefault="00D968F6">
            <w:pPr>
              <w:rPr>
                <w:rFonts w:ascii="Arial" w:hAnsi="Arial" w:cs="Arial"/>
                <w:color w:val="000000"/>
                <w:sz w:val="18"/>
                <w:szCs w:val="18"/>
              </w:rPr>
            </w:pPr>
            <w:r>
              <w:rPr>
                <w:rFonts w:ascii="Arial" w:hAnsi="Arial" w:cs="Arial"/>
                <w:color w:val="000000"/>
                <w:sz w:val="18"/>
                <w:szCs w:val="18"/>
              </w:rPr>
              <w:t>18.4%</w:t>
            </w:r>
          </w:p>
        </w:tc>
        <w:tc>
          <w:tcPr>
            <w:tcW w:w="906" w:type="dxa"/>
            <w:shd w:val="clear" w:color="auto" w:fill="FBE4D5" w:themeFill="accent2" w:themeFillTint="33"/>
          </w:tcPr>
          <w:p w14:paraId="78098E6D" w14:textId="77777777" w:rsidR="00364C8E" w:rsidRDefault="00D968F6">
            <w:pPr>
              <w:rPr>
                <w:rFonts w:ascii="Arial" w:hAnsi="Arial" w:cs="Arial"/>
                <w:sz w:val="18"/>
                <w:szCs w:val="18"/>
              </w:rPr>
            </w:pPr>
            <w:r>
              <w:rPr>
                <w:rFonts w:ascii="Arial" w:hAnsi="Arial" w:cs="Arial"/>
                <w:sz w:val="18"/>
                <w:szCs w:val="18"/>
              </w:rPr>
              <w:t>1.1%</w:t>
            </w:r>
          </w:p>
        </w:tc>
        <w:tc>
          <w:tcPr>
            <w:tcW w:w="741" w:type="dxa"/>
          </w:tcPr>
          <w:p w14:paraId="78098E6E" w14:textId="77777777" w:rsidR="00364C8E" w:rsidRDefault="00D968F6">
            <w:pPr>
              <w:rPr>
                <w:rFonts w:ascii="Arial" w:hAnsi="Arial" w:cs="Arial"/>
                <w:sz w:val="18"/>
                <w:szCs w:val="18"/>
              </w:rPr>
            </w:pPr>
            <w:r>
              <w:rPr>
                <w:rFonts w:ascii="Arial" w:hAnsi="Arial" w:cs="Arial"/>
                <w:sz w:val="18"/>
                <w:szCs w:val="18"/>
              </w:rPr>
              <w:t>C1</w:t>
            </w:r>
          </w:p>
        </w:tc>
        <w:tc>
          <w:tcPr>
            <w:tcW w:w="873" w:type="dxa"/>
            <w:vAlign w:val="center"/>
          </w:tcPr>
          <w:p w14:paraId="78098E6F" w14:textId="77777777" w:rsidR="00364C8E" w:rsidRDefault="00D968F6">
            <w:pPr>
              <w:rPr>
                <w:rFonts w:ascii="Arial" w:hAnsi="Arial" w:cs="Arial"/>
                <w:color w:val="000000"/>
                <w:sz w:val="18"/>
                <w:szCs w:val="18"/>
              </w:rPr>
            </w:pPr>
            <w:r>
              <w:rPr>
                <w:rFonts w:ascii="Arial" w:hAnsi="Arial" w:cs="Arial"/>
                <w:color w:val="000000"/>
                <w:sz w:val="18"/>
                <w:szCs w:val="18"/>
              </w:rPr>
              <w:t>24.2%</w:t>
            </w:r>
          </w:p>
        </w:tc>
        <w:tc>
          <w:tcPr>
            <w:tcW w:w="900" w:type="dxa"/>
            <w:shd w:val="clear" w:color="auto" w:fill="FBE4D5" w:themeFill="accent2" w:themeFillTint="33"/>
          </w:tcPr>
          <w:p w14:paraId="78098E70" w14:textId="77777777" w:rsidR="00364C8E" w:rsidRDefault="00D968F6">
            <w:pPr>
              <w:rPr>
                <w:rFonts w:ascii="Arial" w:hAnsi="Arial" w:cs="Arial"/>
                <w:sz w:val="18"/>
                <w:szCs w:val="18"/>
              </w:rPr>
            </w:pPr>
            <w:r>
              <w:rPr>
                <w:rFonts w:ascii="Arial" w:hAnsi="Arial" w:cs="Arial"/>
                <w:sz w:val="18"/>
                <w:szCs w:val="18"/>
              </w:rPr>
              <w:t>6.9%</w:t>
            </w:r>
          </w:p>
        </w:tc>
        <w:tc>
          <w:tcPr>
            <w:tcW w:w="990" w:type="dxa"/>
          </w:tcPr>
          <w:p w14:paraId="78098E71" w14:textId="77777777" w:rsidR="00364C8E" w:rsidRDefault="00364C8E">
            <w:pPr>
              <w:rPr>
                <w:rFonts w:ascii="Arial" w:hAnsi="Arial" w:cs="Arial"/>
                <w:sz w:val="18"/>
                <w:szCs w:val="18"/>
              </w:rPr>
            </w:pPr>
          </w:p>
        </w:tc>
      </w:tr>
      <w:tr w:rsidR="00364C8E" w14:paraId="78098E80" w14:textId="77777777">
        <w:trPr>
          <w:trHeight w:val="201"/>
        </w:trPr>
        <w:tc>
          <w:tcPr>
            <w:tcW w:w="367" w:type="dxa"/>
            <w:vMerge w:val="restart"/>
          </w:tcPr>
          <w:p w14:paraId="78098E73" w14:textId="77777777" w:rsidR="00364C8E" w:rsidRDefault="00D968F6">
            <w:pPr>
              <w:rPr>
                <w:rFonts w:ascii="Arial" w:hAnsi="Arial" w:cs="Arial"/>
                <w:sz w:val="18"/>
                <w:szCs w:val="18"/>
              </w:rPr>
            </w:pPr>
            <w:r>
              <w:rPr>
                <w:rFonts w:ascii="Arial" w:hAnsi="Arial" w:cs="Arial"/>
                <w:sz w:val="18"/>
                <w:szCs w:val="18"/>
              </w:rPr>
              <w:t>7</w:t>
            </w:r>
          </w:p>
        </w:tc>
        <w:tc>
          <w:tcPr>
            <w:tcW w:w="618" w:type="dxa"/>
            <w:vMerge w:val="restart"/>
          </w:tcPr>
          <w:p w14:paraId="78098E74" w14:textId="77777777" w:rsidR="00364C8E" w:rsidRDefault="00D968F6">
            <w:pPr>
              <w:rPr>
                <w:rFonts w:ascii="Arial" w:hAnsi="Arial" w:cs="Arial"/>
                <w:sz w:val="18"/>
                <w:szCs w:val="18"/>
              </w:rPr>
            </w:pPr>
            <w:r>
              <w:rPr>
                <w:rFonts w:ascii="Arial" w:hAnsi="Arial" w:cs="Arial"/>
                <w:sz w:val="18"/>
                <w:szCs w:val="18"/>
              </w:rPr>
              <w:t>Intel</w:t>
            </w:r>
          </w:p>
        </w:tc>
        <w:tc>
          <w:tcPr>
            <w:tcW w:w="540" w:type="dxa"/>
          </w:tcPr>
          <w:p w14:paraId="78098E75"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2</w:t>
            </w:r>
          </w:p>
        </w:tc>
        <w:tc>
          <w:tcPr>
            <w:tcW w:w="630" w:type="dxa"/>
          </w:tcPr>
          <w:p w14:paraId="78098E76"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w:t>
            </w:r>
          </w:p>
        </w:tc>
        <w:tc>
          <w:tcPr>
            <w:tcW w:w="970" w:type="dxa"/>
          </w:tcPr>
          <w:p w14:paraId="78098E77"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C6</w:t>
            </w:r>
          </w:p>
        </w:tc>
        <w:tc>
          <w:tcPr>
            <w:tcW w:w="820" w:type="dxa"/>
          </w:tcPr>
          <w:p w14:paraId="78098E78"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1.9%</w:t>
            </w:r>
          </w:p>
        </w:tc>
        <w:tc>
          <w:tcPr>
            <w:tcW w:w="730" w:type="dxa"/>
          </w:tcPr>
          <w:p w14:paraId="78098E79"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 xml:space="preserve">C9 </w:t>
            </w:r>
          </w:p>
        </w:tc>
        <w:tc>
          <w:tcPr>
            <w:tcW w:w="900" w:type="dxa"/>
          </w:tcPr>
          <w:p w14:paraId="78098E7A"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1.9%</w:t>
            </w:r>
          </w:p>
        </w:tc>
        <w:tc>
          <w:tcPr>
            <w:tcW w:w="906" w:type="dxa"/>
            <w:shd w:val="clear" w:color="auto" w:fill="FBE4D5" w:themeFill="accent2" w:themeFillTint="33"/>
          </w:tcPr>
          <w:p w14:paraId="78098E7B" w14:textId="77777777" w:rsidR="00364C8E" w:rsidRDefault="00D968F6">
            <w:pPr>
              <w:rPr>
                <w:rFonts w:ascii="Arial" w:hAnsi="Arial" w:cs="Arial"/>
                <w:color w:val="000000" w:themeColor="text1"/>
                <w:sz w:val="18"/>
                <w:szCs w:val="18"/>
              </w:rPr>
            </w:pPr>
            <w:r>
              <w:rPr>
                <w:rFonts w:ascii="Arial" w:hAnsi="Arial" w:cs="Arial"/>
                <w:sz w:val="18"/>
                <w:szCs w:val="18"/>
              </w:rPr>
              <w:t>0.0%</w:t>
            </w:r>
          </w:p>
        </w:tc>
        <w:tc>
          <w:tcPr>
            <w:tcW w:w="741" w:type="dxa"/>
          </w:tcPr>
          <w:p w14:paraId="78098E7C"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C8</w:t>
            </w:r>
          </w:p>
        </w:tc>
        <w:tc>
          <w:tcPr>
            <w:tcW w:w="873" w:type="dxa"/>
          </w:tcPr>
          <w:p w14:paraId="78098E7D" w14:textId="77777777" w:rsidR="00364C8E" w:rsidRDefault="00D968F6">
            <w:pPr>
              <w:rPr>
                <w:rFonts w:ascii="Arial" w:hAnsi="Arial" w:cs="Arial"/>
                <w:color w:val="000000" w:themeColor="text1"/>
                <w:sz w:val="18"/>
                <w:szCs w:val="18"/>
              </w:rPr>
            </w:pPr>
            <w:r>
              <w:rPr>
                <w:rFonts w:ascii="Arial" w:hAnsi="Arial" w:cs="Arial"/>
                <w:color w:val="000000" w:themeColor="text1"/>
                <w:sz w:val="18"/>
                <w:szCs w:val="18"/>
              </w:rPr>
              <w:t>1.9%</w:t>
            </w:r>
          </w:p>
        </w:tc>
        <w:tc>
          <w:tcPr>
            <w:tcW w:w="900" w:type="dxa"/>
            <w:shd w:val="clear" w:color="auto" w:fill="FBE4D5" w:themeFill="accent2" w:themeFillTint="33"/>
          </w:tcPr>
          <w:p w14:paraId="78098E7E"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E7F" w14:textId="77777777" w:rsidR="00364C8E" w:rsidRDefault="00364C8E">
            <w:pPr>
              <w:rPr>
                <w:rFonts w:ascii="Arial" w:hAnsi="Arial" w:cs="Arial"/>
                <w:sz w:val="18"/>
                <w:szCs w:val="18"/>
              </w:rPr>
            </w:pPr>
          </w:p>
        </w:tc>
      </w:tr>
      <w:tr w:rsidR="00364C8E" w14:paraId="78098E8E" w14:textId="77777777">
        <w:trPr>
          <w:trHeight w:val="201"/>
        </w:trPr>
        <w:tc>
          <w:tcPr>
            <w:tcW w:w="367" w:type="dxa"/>
            <w:vMerge/>
          </w:tcPr>
          <w:p w14:paraId="78098E81" w14:textId="77777777" w:rsidR="00364C8E" w:rsidRDefault="00364C8E">
            <w:pPr>
              <w:rPr>
                <w:rFonts w:ascii="Arial" w:hAnsi="Arial" w:cs="Arial"/>
                <w:sz w:val="18"/>
                <w:szCs w:val="18"/>
              </w:rPr>
            </w:pPr>
          </w:p>
        </w:tc>
        <w:tc>
          <w:tcPr>
            <w:tcW w:w="618" w:type="dxa"/>
            <w:vMerge/>
          </w:tcPr>
          <w:p w14:paraId="78098E82" w14:textId="77777777" w:rsidR="00364C8E" w:rsidRDefault="00364C8E">
            <w:pPr>
              <w:rPr>
                <w:rFonts w:ascii="Arial" w:hAnsi="Arial" w:cs="Arial"/>
                <w:sz w:val="18"/>
                <w:szCs w:val="18"/>
              </w:rPr>
            </w:pPr>
          </w:p>
        </w:tc>
        <w:tc>
          <w:tcPr>
            <w:tcW w:w="540" w:type="dxa"/>
          </w:tcPr>
          <w:p w14:paraId="78098E83"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E84" w14:textId="77777777" w:rsidR="00364C8E" w:rsidRDefault="00D968F6">
            <w:pPr>
              <w:rPr>
                <w:rFonts w:ascii="Arial" w:hAnsi="Arial" w:cs="Arial"/>
                <w:sz w:val="18"/>
                <w:szCs w:val="18"/>
              </w:rPr>
            </w:pPr>
            <w:r>
              <w:rPr>
                <w:rFonts w:ascii="Arial" w:hAnsi="Arial" w:cs="Arial"/>
                <w:sz w:val="18"/>
                <w:szCs w:val="18"/>
              </w:rPr>
              <w:t>1</w:t>
            </w:r>
          </w:p>
        </w:tc>
        <w:tc>
          <w:tcPr>
            <w:tcW w:w="970" w:type="dxa"/>
          </w:tcPr>
          <w:p w14:paraId="78098E85" w14:textId="77777777" w:rsidR="00364C8E" w:rsidRDefault="00D968F6">
            <w:pPr>
              <w:rPr>
                <w:rFonts w:ascii="Arial" w:hAnsi="Arial" w:cs="Arial"/>
                <w:sz w:val="18"/>
                <w:szCs w:val="18"/>
              </w:rPr>
            </w:pPr>
            <w:r>
              <w:rPr>
                <w:rFonts w:ascii="Arial" w:hAnsi="Arial" w:cs="Arial"/>
                <w:sz w:val="18"/>
                <w:szCs w:val="18"/>
              </w:rPr>
              <w:t>C6</w:t>
            </w:r>
          </w:p>
        </w:tc>
        <w:tc>
          <w:tcPr>
            <w:tcW w:w="820" w:type="dxa"/>
          </w:tcPr>
          <w:p w14:paraId="78098E86" w14:textId="77777777" w:rsidR="00364C8E" w:rsidRDefault="00D968F6">
            <w:pPr>
              <w:rPr>
                <w:rFonts w:ascii="Arial" w:hAnsi="Arial" w:cs="Arial"/>
                <w:color w:val="000000"/>
                <w:sz w:val="18"/>
                <w:szCs w:val="18"/>
              </w:rPr>
            </w:pPr>
            <w:r>
              <w:rPr>
                <w:rFonts w:ascii="Arial" w:hAnsi="Arial" w:cs="Arial"/>
                <w:color w:val="000000"/>
                <w:sz w:val="18"/>
                <w:szCs w:val="18"/>
              </w:rPr>
              <w:t>6%</w:t>
            </w:r>
          </w:p>
        </w:tc>
        <w:tc>
          <w:tcPr>
            <w:tcW w:w="730" w:type="dxa"/>
          </w:tcPr>
          <w:p w14:paraId="78098E87"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8E88" w14:textId="77777777" w:rsidR="00364C8E" w:rsidRDefault="00D968F6">
            <w:pPr>
              <w:rPr>
                <w:rFonts w:ascii="Arial" w:hAnsi="Arial" w:cs="Arial"/>
                <w:color w:val="000000"/>
                <w:sz w:val="18"/>
                <w:szCs w:val="18"/>
              </w:rPr>
            </w:pPr>
            <w:r>
              <w:rPr>
                <w:rFonts w:ascii="Arial" w:hAnsi="Arial" w:cs="Arial"/>
                <w:color w:val="000000"/>
                <w:sz w:val="18"/>
                <w:szCs w:val="18"/>
              </w:rPr>
              <w:t>6%</w:t>
            </w:r>
          </w:p>
        </w:tc>
        <w:tc>
          <w:tcPr>
            <w:tcW w:w="906" w:type="dxa"/>
            <w:shd w:val="clear" w:color="auto" w:fill="FBE4D5" w:themeFill="accent2" w:themeFillTint="33"/>
          </w:tcPr>
          <w:p w14:paraId="78098E89"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E8A" w14:textId="77777777" w:rsidR="00364C8E" w:rsidRDefault="00D968F6">
            <w:pPr>
              <w:rPr>
                <w:rFonts w:ascii="Arial" w:hAnsi="Arial" w:cs="Arial"/>
                <w:sz w:val="18"/>
                <w:szCs w:val="18"/>
              </w:rPr>
            </w:pPr>
            <w:r>
              <w:rPr>
                <w:rFonts w:ascii="Arial" w:hAnsi="Arial" w:cs="Arial"/>
                <w:sz w:val="18"/>
                <w:szCs w:val="18"/>
              </w:rPr>
              <w:t>C8</w:t>
            </w:r>
          </w:p>
        </w:tc>
        <w:tc>
          <w:tcPr>
            <w:tcW w:w="873" w:type="dxa"/>
          </w:tcPr>
          <w:p w14:paraId="78098E8B" w14:textId="77777777" w:rsidR="00364C8E" w:rsidRDefault="00D968F6">
            <w:pPr>
              <w:rPr>
                <w:rFonts w:ascii="Arial" w:hAnsi="Arial" w:cs="Arial"/>
                <w:color w:val="000000"/>
                <w:sz w:val="18"/>
                <w:szCs w:val="18"/>
              </w:rPr>
            </w:pPr>
            <w:r>
              <w:rPr>
                <w:rFonts w:ascii="Arial" w:hAnsi="Arial" w:cs="Arial"/>
                <w:color w:val="000000"/>
                <w:sz w:val="18"/>
                <w:szCs w:val="18"/>
              </w:rPr>
              <w:t>6%</w:t>
            </w:r>
          </w:p>
        </w:tc>
        <w:tc>
          <w:tcPr>
            <w:tcW w:w="900" w:type="dxa"/>
            <w:shd w:val="clear" w:color="auto" w:fill="FBE4D5" w:themeFill="accent2" w:themeFillTint="33"/>
          </w:tcPr>
          <w:p w14:paraId="78098E8C"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E8D" w14:textId="77777777" w:rsidR="00364C8E" w:rsidRDefault="00364C8E">
            <w:pPr>
              <w:rPr>
                <w:rFonts w:ascii="Arial" w:hAnsi="Arial" w:cs="Arial"/>
                <w:sz w:val="18"/>
                <w:szCs w:val="18"/>
              </w:rPr>
            </w:pPr>
          </w:p>
        </w:tc>
      </w:tr>
      <w:tr w:rsidR="00364C8E" w14:paraId="78098E9C" w14:textId="77777777">
        <w:trPr>
          <w:trHeight w:val="213"/>
        </w:trPr>
        <w:tc>
          <w:tcPr>
            <w:tcW w:w="367" w:type="dxa"/>
            <w:vMerge/>
          </w:tcPr>
          <w:p w14:paraId="78098E8F" w14:textId="77777777" w:rsidR="00364C8E" w:rsidRDefault="00364C8E">
            <w:pPr>
              <w:rPr>
                <w:rFonts w:ascii="Arial" w:hAnsi="Arial" w:cs="Arial"/>
                <w:sz w:val="18"/>
                <w:szCs w:val="18"/>
              </w:rPr>
            </w:pPr>
          </w:p>
        </w:tc>
        <w:tc>
          <w:tcPr>
            <w:tcW w:w="618" w:type="dxa"/>
            <w:vMerge/>
          </w:tcPr>
          <w:p w14:paraId="78098E90" w14:textId="77777777" w:rsidR="00364C8E" w:rsidRDefault="00364C8E">
            <w:pPr>
              <w:rPr>
                <w:rFonts w:ascii="Arial" w:hAnsi="Arial" w:cs="Arial"/>
                <w:sz w:val="18"/>
                <w:szCs w:val="18"/>
              </w:rPr>
            </w:pPr>
          </w:p>
        </w:tc>
        <w:tc>
          <w:tcPr>
            <w:tcW w:w="540" w:type="dxa"/>
          </w:tcPr>
          <w:p w14:paraId="78098E91"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E92" w14:textId="77777777" w:rsidR="00364C8E" w:rsidRDefault="00D968F6">
            <w:pPr>
              <w:rPr>
                <w:rFonts w:ascii="Arial" w:hAnsi="Arial" w:cs="Arial"/>
                <w:sz w:val="18"/>
                <w:szCs w:val="18"/>
              </w:rPr>
            </w:pPr>
            <w:r>
              <w:rPr>
                <w:rFonts w:ascii="Arial" w:hAnsi="Arial" w:cs="Arial"/>
                <w:sz w:val="18"/>
                <w:szCs w:val="18"/>
              </w:rPr>
              <w:t>1</w:t>
            </w:r>
          </w:p>
        </w:tc>
        <w:tc>
          <w:tcPr>
            <w:tcW w:w="970" w:type="dxa"/>
          </w:tcPr>
          <w:p w14:paraId="78098E93" w14:textId="77777777" w:rsidR="00364C8E" w:rsidRDefault="00D968F6">
            <w:pPr>
              <w:rPr>
                <w:rFonts w:ascii="Arial" w:hAnsi="Arial" w:cs="Arial"/>
                <w:sz w:val="18"/>
                <w:szCs w:val="18"/>
              </w:rPr>
            </w:pPr>
            <w:r>
              <w:rPr>
                <w:rFonts w:ascii="Arial" w:hAnsi="Arial" w:cs="Arial"/>
                <w:sz w:val="18"/>
                <w:szCs w:val="18"/>
              </w:rPr>
              <w:t>C6</w:t>
            </w:r>
          </w:p>
        </w:tc>
        <w:tc>
          <w:tcPr>
            <w:tcW w:w="820" w:type="dxa"/>
          </w:tcPr>
          <w:p w14:paraId="78098E94"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730" w:type="dxa"/>
          </w:tcPr>
          <w:p w14:paraId="78098E95"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8E96"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906" w:type="dxa"/>
            <w:shd w:val="clear" w:color="auto" w:fill="FBE4D5" w:themeFill="accent2" w:themeFillTint="33"/>
          </w:tcPr>
          <w:p w14:paraId="78098E97"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E98" w14:textId="77777777" w:rsidR="00364C8E" w:rsidRDefault="00D968F6">
            <w:pPr>
              <w:rPr>
                <w:rFonts w:ascii="Arial" w:hAnsi="Arial" w:cs="Arial"/>
                <w:sz w:val="18"/>
                <w:szCs w:val="18"/>
              </w:rPr>
            </w:pPr>
            <w:r>
              <w:rPr>
                <w:rFonts w:ascii="Arial" w:hAnsi="Arial" w:cs="Arial"/>
                <w:sz w:val="18"/>
                <w:szCs w:val="18"/>
              </w:rPr>
              <w:t>C8</w:t>
            </w:r>
          </w:p>
        </w:tc>
        <w:tc>
          <w:tcPr>
            <w:tcW w:w="873" w:type="dxa"/>
          </w:tcPr>
          <w:p w14:paraId="78098E99"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900" w:type="dxa"/>
            <w:shd w:val="clear" w:color="auto" w:fill="FBE4D5" w:themeFill="accent2" w:themeFillTint="33"/>
          </w:tcPr>
          <w:p w14:paraId="78098E9A"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8E9B" w14:textId="77777777" w:rsidR="00364C8E" w:rsidRDefault="00364C8E">
            <w:pPr>
              <w:rPr>
                <w:rFonts w:ascii="Arial" w:hAnsi="Arial" w:cs="Arial"/>
                <w:sz w:val="18"/>
                <w:szCs w:val="18"/>
              </w:rPr>
            </w:pPr>
          </w:p>
        </w:tc>
      </w:tr>
      <w:tr w:rsidR="00364C8E" w14:paraId="78098EAA" w14:textId="77777777">
        <w:trPr>
          <w:trHeight w:val="201"/>
        </w:trPr>
        <w:tc>
          <w:tcPr>
            <w:tcW w:w="367" w:type="dxa"/>
            <w:vMerge w:val="restart"/>
          </w:tcPr>
          <w:p w14:paraId="78098E9D" w14:textId="77777777" w:rsidR="00364C8E" w:rsidRDefault="00D968F6">
            <w:pPr>
              <w:rPr>
                <w:rFonts w:ascii="Arial" w:hAnsi="Arial" w:cs="Arial"/>
                <w:sz w:val="18"/>
                <w:szCs w:val="18"/>
              </w:rPr>
            </w:pPr>
            <w:r>
              <w:rPr>
                <w:rFonts w:ascii="Arial" w:hAnsi="Arial" w:cs="Arial"/>
                <w:sz w:val="18"/>
                <w:szCs w:val="18"/>
              </w:rPr>
              <w:t>8</w:t>
            </w:r>
          </w:p>
        </w:tc>
        <w:tc>
          <w:tcPr>
            <w:tcW w:w="618" w:type="dxa"/>
            <w:vMerge w:val="restart"/>
          </w:tcPr>
          <w:p w14:paraId="78098E9E" w14:textId="77777777" w:rsidR="00364C8E" w:rsidRDefault="00D968F6">
            <w:pPr>
              <w:rPr>
                <w:rFonts w:ascii="Arial" w:hAnsi="Arial" w:cs="Arial"/>
                <w:sz w:val="18"/>
                <w:szCs w:val="18"/>
              </w:rPr>
            </w:pPr>
            <w:r>
              <w:rPr>
                <w:rFonts w:ascii="Arial" w:hAnsi="Arial" w:cs="Arial"/>
                <w:sz w:val="18"/>
                <w:szCs w:val="18"/>
              </w:rPr>
              <w:t>ZTE</w:t>
            </w:r>
          </w:p>
        </w:tc>
        <w:tc>
          <w:tcPr>
            <w:tcW w:w="540" w:type="dxa"/>
          </w:tcPr>
          <w:p w14:paraId="78098E9F"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8EA0"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EA1" w14:textId="77777777" w:rsidR="00364C8E" w:rsidRDefault="00D968F6">
            <w:pPr>
              <w:rPr>
                <w:rFonts w:ascii="Arial" w:hAnsi="Arial" w:cs="Arial"/>
                <w:sz w:val="18"/>
                <w:szCs w:val="18"/>
              </w:rPr>
            </w:pPr>
            <w:r>
              <w:rPr>
                <w:rFonts w:ascii="Arial" w:hAnsi="Arial" w:cs="Arial"/>
                <w:sz w:val="18"/>
                <w:szCs w:val="18"/>
              </w:rPr>
              <w:t>C7</w:t>
            </w:r>
          </w:p>
        </w:tc>
        <w:tc>
          <w:tcPr>
            <w:tcW w:w="820" w:type="dxa"/>
            <w:vAlign w:val="center"/>
          </w:tcPr>
          <w:p w14:paraId="78098EA2" w14:textId="77777777" w:rsidR="00364C8E" w:rsidRDefault="00D968F6">
            <w:pPr>
              <w:rPr>
                <w:rFonts w:ascii="Arial" w:hAnsi="Arial" w:cs="Arial"/>
                <w:color w:val="000000"/>
                <w:sz w:val="18"/>
                <w:szCs w:val="18"/>
              </w:rPr>
            </w:pPr>
            <w:r>
              <w:rPr>
                <w:rFonts w:ascii="Arial" w:hAnsi="Arial" w:cs="Arial"/>
                <w:color w:val="000000"/>
                <w:sz w:val="18"/>
                <w:szCs w:val="18"/>
              </w:rPr>
              <w:t>2.01%</w:t>
            </w:r>
          </w:p>
        </w:tc>
        <w:tc>
          <w:tcPr>
            <w:tcW w:w="730" w:type="dxa"/>
          </w:tcPr>
          <w:p w14:paraId="78098EA3" w14:textId="77777777" w:rsidR="00364C8E" w:rsidRDefault="00D968F6">
            <w:pPr>
              <w:rPr>
                <w:rFonts w:ascii="Arial" w:hAnsi="Arial" w:cs="Arial"/>
                <w:sz w:val="18"/>
                <w:szCs w:val="18"/>
              </w:rPr>
            </w:pPr>
            <w:r>
              <w:rPr>
                <w:rFonts w:ascii="Arial" w:hAnsi="Arial" w:cs="Arial"/>
                <w:sz w:val="18"/>
                <w:szCs w:val="18"/>
              </w:rPr>
              <w:t>C10</w:t>
            </w:r>
          </w:p>
        </w:tc>
        <w:tc>
          <w:tcPr>
            <w:tcW w:w="900" w:type="dxa"/>
            <w:vAlign w:val="center"/>
          </w:tcPr>
          <w:p w14:paraId="78098EA4" w14:textId="77777777" w:rsidR="00364C8E" w:rsidRDefault="00D968F6">
            <w:pPr>
              <w:rPr>
                <w:rFonts w:ascii="Arial" w:hAnsi="Arial" w:cs="Arial"/>
                <w:color w:val="000000"/>
                <w:sz w:val="18"/>
                <w:szCs w:val="18"/>
              </w:rPr>
            </w:pPr>
            <w:r>
              <w:rPr>
                <w:rFonts w:ascii="Arial" w:hAnsi="Arial" w:cs="Arial"/>
                <w:color w:val="000000"/>
                <w:sz w:val="18"/>
                <w:szCs w:val="18"/>
              </w:rPr>
              <w:t>2.01%</w:t>
            </w:r>
          </w:p>
        </w:tc>
        <w:tc>
          <w:tcPr>
            <w:tcW w:w="906" w:type="dxa"/>
            <w:shd w:val="clear" w:color="auto" w:fill="FBE4D5" w:themeFill="accent2" w:themeFillTint="33"/>
          </w:tcPr>
          <w:p w14:paraId="78098EA5" w14:textId="77777777" w:rsidR="00364C8E" w:rsidRDefault="00D968F6">
            <w:pPr>
              <w:rPr>
                <w:rFonts w:ascii="Arial" w:hAnsi="Arial" w:cs="Arial"/>
                <w:sz w:val="18"/>
                <w:szCs w:val="18"/>
              </w:rPr>
            </w:pPr>
            <w:r>
              <w:rPr>
                <w:rFonts w:ascii="Arial" w:hAnsi="Arial" w:cs="Arial"/>
                <w:sz w:val="18"/>
                <w:szCs w:val="18"/>
              </w:rPr>
              <w:t>0.0%</w:t>
            </w:r>
          </w:p>
        </w:tc>
        <w:tc>
          <w:tcPr>
            <w:tcW w:w="741" w:type="dxa"/>
          </w:tcPr>
          <w:p w14:paraId="78098EA6" w14:textId="77777777" w:rsidR="00364C8E" w:rsidRDefault="00D968F6">
            <w:pPr>
              <w:rPr>
                <w:rFonts w:ascii="Arial" w:hAnsi="Arial" w:cs="Arial"/>
                <w:sz w:val="18"/>
                <w:szCs w:val="18"/>
              </w:rPr>
            </w:pPr>
            <w:r>
              <w:rPr>
                <w:rFonts w:ascii="Arial" w:hAnsi="Arial" w:cs="Arial"/>
                <w:sz w:val="18"/>
                <w:szCs w:val="18"/>
              </w:rPr>
              <w:t>C9</w:t>
            </w:r>
          </w:p>
        </w:tc>
        <w:tc>
          <w:tcPr>
            <w:tcW w:w="873" w:type="dxa"/>
            <w:vAlign w:val="center"/>
          </w:tcPr>
          <w:p w14:paraId="78098EA7" w14:textId="77777777" w:rsidR="00364C8E" w:rsidRDefault="00D968F6">
            <w:pPr>
              <w:rPr>
                <w:rFonts w:ascii="Arial" w:hAnsi="Arial" w:cs="Arial"/>
                <w:color w:val="000000"/>
                <w:sz w:val="18"/>
                <w:szCs w:val="18"/>
              </w:rPr>
            </w:pPr>
            <w:r>
              <w:rPr>
                <w:rFonts w:ascii="Arial" w:hAnsi="Arial" w:cs="Arial"/>
                <w:color w:val="000000"/>
                <w:sz w:val="18"/>
                <w:szCs w:val="18"/>
              </w:rPr>
              <w:t>4.21%</w:t>
            </w:r>
          </w:p>
        </w:tc>
        <w:tc>
          <w:tcPr>
            <w:tcW w:w="900" w:type="dxa"/>
            <w:shd w:val="clear" w:color="auto" w:fill="FBE4D5" w:themeFill="accent2" w:themeFillTint="33"/>
          </w:tcPr>
          <w:p w14:paraId="78098EA8" w14:textId="77777777" w:rsidR="00364C8E" w:rsidRDefault="00D968F6">
            <w:pPr>
              <w:rPr>
                <w:rFonts w:ascii="Arial" w:hAnsi="Arial" w:cs="Arial"/>
                <w:sz w:val="18"/>
                <w:szCs w:val="18"/>
              </w:rPr>
            </w:pPr>
            <w:r>
              <w:rPr>
                <w:rFonts w:ascii="Arial" w:hAnsi="Arial" w:cs="Arial"/>
                <w:sz w:val="18"/>
                <w:szCs w:val="18"/>
              </w:rPr>
              <w:t>2.2%</w:t>
            </w:r>
          </w:p>
        </w:tc>
        <w:tc>
          <w:tcPr>
            <w:tcW w:w="990" w:type="dxa"/>
          </w:tcPr>
          <w:p w14:paraId="78098EA9" w14:textId="77777777" w:rsidR="00364C8E" w:rsidRDefault="00364C8E">
            <w:pPr>
              <w:rPr>
                <w:rFonts w:ascii="Arial" w:hAnsi="Arial" w:cs="Arial"/>
                <w:sz w:val="18"/>
                <w:szCs w:val="18"/>
              </w:rPr>
            </w:pPr>
          </w:p>
        </w:tc>
      </w:tr>
      <w:tr w:rsidR="00364C8E" w14:paraId="78098EB8" w14:textId="77777777">
        <w:trPr>
          <w:trHeight w:val="201"/>
        </w:trPr>
        <w:tc>
          <w:tcPr>
            <w:tcW w:w="367" w:type="dxa"/>
            <w:vMerge/>
          </w:tcPr>
          <w:p w14:paraId="78098EAB" w14:textId="77777777" w:rsidR="00364C8E" w:rsidRDefault="00364C8E">
            <w:pPr>
              <w:rPr>
                <w:rFonts w:ascii="Arial" w:hAnsi="Arial" w:cs="Arial"/>
                <w:sz w:val="18"/>
                <w:szCs w:val="18"/>
              </w:rPr>
            </w:pPr>
          </w:p>
        </w:tc>
        <w:tc>
          <w:tcPr>
            <w:tcW w:w="618" w:type="dxa"/>
            <w:vMerge/>
          </w:tcPr>
          <w:p w14:paraId="78098EAC" w14:textId="77777777" w:rsidR="00364C8E" w:rsidRDefault="00364C8E">
            <w:pPr>
              <w:rPr>
                <w:rFonts w:ascii="Arial" w:hAnsi="Arial" w:cs="Arial"/>
                <w:sz w:val="18"/>
                <w:szCs w:val="18"/>
              </w:rPr>
            </w:pPr>
          </w:p>
        </w:tc>
        <w:tc>
          <w:tcPr>
            <w:tcW w:w="540" w:type="dxa"/>
          </w:tcPr>
          <w:p w14:paraId="78098EAD"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8EAE"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EAF" w14:textId="77777777" w:rsidR="00364C8E" w:rsidRDefault="00D968F6">
            <w:pPr>
              <w:rPr>
                <w:rFonts w:ascii="Arial" w:hAnsi="Arial" w:cs="Arial"/>
                <w:sz w:val="18"/>
                <w:szCs w:val="18"/>
              </w:rPr>
            </w:pPr>
            <w:r>
              <w:rPr>
                <w:rFonts w:ascii="Arial" w:hAnsi="Arial" w:cs="Arial"/>
                <w:sz w:val="18"/>
                <w:szCs w:val="18"/>
              </w:rPr>
              <w:t>C7</w:t>
            </w:r>
          </w:p>
        </w:tc>
        <w:tc>
          <w:tcPr>
            <w:tcW w:w="820" w:type="dxa"/>
            <w:vAlign w:val="center"/>
          </w:tcPr>
          <w:p w14:paraId="78098EB0" w14:textId="77777777" w:rsidR="00364C8E" w:rsidRDefault="00D968F6">
            <w:pPr>
              <w:rPr>
                <w:rFonts w:ascii="Arial" w:hAnsi="Arial" w:cs="Arial"/>
                <w:color w:val="000000"/>
                <w:sz w:val="18"/>
                <w:szCs w:val="18"/>
              </w:rPr>
            </w:pPr>
            <w:r>
              <w:rPr>
                <w:rFonts w:ascii="Arial" w:hAnsi="Arial" w:cs="Arial"/>
                <w:color w:val="000000"/>
                <w:sz w:val="18"/>
                <w:szCs w:val="18"/>
              </w:rPr>
              <w:t>3.04%</w:t>
            </w:r>
          </w:p>
        </w:tc>
        <w:tc>
          <w:tcPr>
            <w:tcW w:w="730" w:type="dxa"/>
          </w:tcPr>
          <w:p w14:paraId="78098EB1" w14:textId="77777777" w:rsidR="00364C8E" w:rsidRDefault="00D968F6">
            <w:pPr>
              <w:rPr>
                <w:rFonts w:ascii="Arial" w:hAnsi="Arial" w:cs="Arial"/>
                <w:sz w:val="18"/>
                <w:szCs w:val="18"/>
              </w:rPr>
            </w:pPr>
            <w:r>
              <w:rPr>
                <w:rFonts w:ascii="Arial" w:hAnsi="Arial" w:cs="Arial"/>
                <w:sz w:val="18"/>
                <w:szCs w:val="18"/>
              </w:rPr>
              <w:t>C10</w:t>
            </w:r>
          </w:p>
        </w:tc>
        <w:tc>
          <w:tcPr>
            <w:tcW w:w="900" w:type="dxa"/>
            <w:vAlign w:val="center"/>
          </w:tcPr>
          <w:p w14:paraId="78098EB2"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906" w:type="dxa"/>
            <w:shd w:val="clear" w:color="auto" w:fill="FBE4D5" w:themeFill="accent2" w:themeFillTint="33"/>
          </w:tcPr>
          <w:p w14:paraId="78098EB3" w14:textId="77777777" w:rsidR="00364C8E" w:rsidRDefault="00D968F6">
            <w:pPr>
              <w:rPr>
                <w:rFonts w:ascii="Arial" w:hAnsi="Arial" w:cs="Arial"/>
                <w:sz w:val="18"/>
                <w:szCs w:val="18"/>
              </w:rPr>
            </w:pPr>
            <w:r>
              <w:rPr>
                <w:rFonts w:ascii="Arial" w:hAnsi="Arial" w:cs="Arial"/>
                <w:sz w:val="18"/>
                <w:szCs w:val="18"/>
              </w:rPr>
              <w:t>0.1%</w:t>
            </w:r>
          </w:p>
        </w:tc>
        <w:tc>
          <w:tcPr>
            <w:tcW w:w="741" w:type="dxa"/>
          </w:tcPr>
          <w:p w14:paraId="78098EB4" w14:textId="77777777" w:rsidR="00364C8E" w:rsidRDefault="00D968F6">
            <w:pPr>
              <w:rPr>
                <w:rFonts w:ascii="Arial" w:hAnsi="Arial" w:cs="Arial"/>
                <w:sz w:val="18"/>
                <w:szCs w:val="18"/>
              </w:rPr>
            </w:pPr>
            <w:r>
              <w:rPr>
                <w:rFonts w:ascii="Arial" w:hAnsi="Arial" w:cs="Arial"/>
                <w:sz w:val="18"/>
                <w:szCs w:val="18"/>
              </w:rPr>
              <w:t>C9</w:t>
            </w:r>
          </w:p>
        </w:tc>
        <w:tc>
          <w:tcPr>
            <w:tcW w:w="873" w:type="dxa"/>
            <w:vAlign w:val="center"/>
          </w:tcPr>
          <w:p w14:paraId="78098EB5" w14:textId="77777777" w:rsidR="00364C8E" w:rsidRDefault="00D968F6">
            <w:pPr>
              <w:rPr>
                <w:rFonts w:ascii="Arial" w:hAnsi="Arial" w:cs="Arial"/>
                <w:color w:val="000000"/>
                <w:sz w:val="18"/>
                <w:szCs w:val="18"/>
              </w:rPr>
            </w:pPr>
            <w:r>
              <w:rPr>
                <w:rFonts w:ascii="Arial" w:hAnsi="Arial" w:cs="Arial"/>
                <w:color w:val="000000"/>
                <w:sz w:val="18"/>
                <w:szCs w:val="18"/>
              </w:rPr>
              <w:t>10.8%</w:t>
            </w:r>
          </w:p>
        </w:tc>
        <w:tc>
          <w:tcPr>
            <w:tcW w:w="900" w:type="dxa"/>
            <w:shd w:val="clear" w:color="auto" w:fill="FBE4D5" w:themeFill="accent2" w:themeFillTint="33"/>
          </w:tcPr>
          <w:p w14:paraId="78098EB6" w14:textId="77777777" w:rsidR="00364C8E" w:rsidRDefault="00D968F6">
            <w:pPr>
              <w:rPr>
                <w:rFonts w:ascii="Arial" w:hAnsi="Arial" w:cs="Arial"/>
                <w:sz w:val="18"/>
                <w:szCs w:val="18"/>
              </w:rPr>
            </w:pPr>
            <w:r>
              <w:rPr>
                <w:rFonts w:ascii="Arial" w:hAnsi="Arial" w:cs="Arial"/>
                <w:sz w:val="18"/>
                <w:szCs w:val="18"/>
              </w:rPr>
              <w:t>7.8%</w:t>
            </w:r>
          </w:p>
        </w:tc>
        <w:tc>
          <w:tcPr>
            <w:tcW w:w="990" w:type="dxa"/>
          </w:tcPr>
          <w:p w14:paraId="78098EB7" w14:textId="77777777" w:rsidR="00364C8E" w:rsidRDefault="00364C8E">
            <w:pPr>
              <w:rPr>
                <w:rFonts w:ascii="Arial" w:hAnsi="Arial" w:cs="Arial"/>
                <w:sz w:val="18"/>
                <w:szCs w:val="18"/>
              </w:rPr>
            </w:pPr>
          </w:p>
        </w:tc>
      </w:tr>
      <w:tr w:rsidR="00364C8E" w14:paraId="78098EC6" w14:textId="77777777">
        <w:trPr>
          <w:trHeight w:val="213"/>
        </w:trPr>
        <w:tc>
          <w:tcPr>
            <w:tcW w:w="367" w:type="dxa"/>
            <w:vMerge/>
          </w:tcPr>
          <w:p w14:paraId="78098EB9" w14:textId="77777777" w:rsidR="00364C8E" w:rsidRDefault="00364C8E">
            <w:pPr>
              <w:rPr>
                <w:rFonts w:ascii="Arial" w:hAnsi="Arial" w:cs="Arial"/>
                <w:sz w:val="18"/>
                <w:szCs w:val="18"/>
              </w:rPr>
            </w:pPr>
          </w:p>
        </w:tc>
        <w:tc>
          <w:tcPr>
            <w:tcW w:w="618" w:type="dxa"/>
            <w:vMerge/>
          </w:tcPr>
          <w:p w14:paraId="78098EBA" w14:textId="77777777" w:rsidR="00364C8E" w:rsidRDefault="00364C8E">
            <w:pPr>
              <w:rPr>
                <w:rFonts w:ascii="Arial" w:hAnsi="Arial" w:cs="Arial"/>
                <w:sz w:val="18"/>
                <w:szCs w:val="18"/>
              </w:rPr>
            </w:pPr>
          </w:p>
        </w:tc>
        <w:tc>
          <w:tcPr>
            <w:tcW w:w="540" w:type="dxa"/>
          </w:tcPr>
          <w:p w14:paraId="78098EBB"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8EBC"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EBD" w14:textId="77777777" w:rsidR="00364C8E" w:rsidRDefault="00D968F6">
            <w:pPr>
              <w:rPr>
                <w:rFonts w:ascii="Arial" w:hAnsi="Arial" w:cs="Arial"/>
                <w:sz w:val="18"/>
                <w:szCs w:val="18"/>
              </w:rPr>
            </w:pPr>
            <w:r>
              <w:rPr>
                <w:rFonts w:ascii="Arial" w:hAnsi="Arial" w:cs="Arial"/>
                <w:sz w:val="18"/>
                <w:szCs w:val="18"/>
              </w:rPr>
              <w:t>C7</w:t>
            </w:r>
          </w:p>
        </w:tc>
        <w:tc>
          <w:tcPr>
            <w:tcW w:w="820" w:type="dxa"/>
            <w:vAlign w:val="center"/>
          </w:tcPr>
          <w:p w14:paraId="78098EBE" w14:textId="77777777" w:rsidR="00364C8E" w:rsidRDefault="00D968F6">
            <w:pPr>
              <w:rPr>
                <w:rFonts w:ascii="Arial" w:hAnsi="Arial" w:cs="Arial"/>
                <w:color w:val="000000"/>
                <w:sz w:val="18"/>
                <w:szCs w:val="18"/>
              </w:rPr>
            </w:pPr>
            <w:r>
              <w:rPr>
                <w:rFonts w:ascii="Arial" w:hAnsi="Arial" w:cs="Arial"/>
                <w:color w:val="000000"/>
                <w:sz w:val="18"/>
                <w:szCs w:val="18"/>
              </w:rPr>
              <w:t>4.72%</w:t>
            </w:r>
          </w:p>
        </w:tc>
        <w:tc>
          <w:tcPr>
            <w:tcW w:w="730" w:type="dxa"/>
          </w:tcPr>
          <w:p w14:paraId="78098EBF" w14:textId="77777777" w:rsidR="00364C8E" w:rsidRDefault="00D968F6">
            <w:pPr>
              <w:rPr>
                <w:rFonts w:ascii="Arial" w:hAnsi="Arial" w:cs="Arial"/>
                <w:sz w:val="18"/>
                <w:szCs w:val="18"/>
              </w:rPr>
            </w:pPr>
            <w:r>
              <w:rPr>
                <w:rFonts w:ascii="Arial" w:hAnsi="Arial" w:cs="Arial"/>
                <w:sz w:val="18"/>
                <w:szCs w:val="18"/>
              </w:rPr>
              <w:t>C10</w:t>
            </w:r>
          </w:p>
        </w:tc>
        <w:tc>
          <w:tcPr>
            <w:tcW w:w="900" w:type="dxa"/>
            <w:vAlign w:val="center"/>
          </w:tcPr>
          <w:p w14:paraId="78098EC0" w14:textId="77777777" w:rsidR="00364C8E" w:rsidRDefault="00D968F6">
            <w:pPr>
              <w:rPr>
                <w:rFonts w:ascii="Arial" w:hAnsi="Arial" w:cs="Arial"/>
                <w:color w:val="000000"/>
                <w:sz w:val="18"/>
                <w:szCs w:val="18"/>
              </w:rPr>
            </w:pPr>
            <w:r>
              <w:rPr>
                <w:rFonts w:ascii="Arial" w:hAnsi="Arial" w:cs="Arial"/>
                <w:color w:val="000000"/>
                <w:sz w:val="18"/>
                <w:szCs w:val="18"/>
              </w:rPr>
              <w:t>4.87%</w:t>
            </w:r>
          </w:p>
        </w:tc>
        <w:tc>
          <w:tcPr>
            <w:tcW w:w="906" w:type="dxa"/>
            <w:shd w:val="clear" w:color="auto" w:fill="FBE4D5" w:themeFill="accent2" w:themeFillTint="33"/>
          </w:tcPr>
          <w:p w14:paraId="78098EC1" w14:textId="77777777" w:rsidR="00364C8E" w:rsidRDefault="00D968F6">
            <w:pPr>
              <w:rPr>
                <w:rFonts w:ascii="Arial" w:hAnsi="Arial" w:cs="Arial"/>
                <w:sz w:val="18"/>
                <w:szCs w:val="18"/>
              </w:rPr>
            </w:pPr>
            <w:r>
              <w:rPr>
                <w:rFonts w:ascii="Arial" w:hAnsi="Arial" w:cs="Arial"/>
                <w:sz w:val="18"/>
                <w:szCs w:val="18"/>
              </w:rPr>
              <w:t>0.2%</w:t>
            </w:r>
          </w:p>
        </w:tc>
        <w:tc>
          <w:tcPr>
            <w:tcW w:w="741" w:type="dxa"/>
          </w:tcPr>
          <w:p w14:paraId="78098EC2" w14:textId="77777777" w:rsidR="00364C8E" w:rsidRDefault="00D968F6">
            <w:pPr>
              <w:rPr>
                <w:rFonts w:ascii="Arial" w:hAnsi="Arial" w:cs="Arial"/>
                <w:sz w:val="18"/>
                <w:szCs w:val="18"/>
              </w:rPr>
            </w:pPr>
            <w:r>
              <w:rPr>
                <w:rFonts w:ascii="Arial" w:hAnsi="Arial" w:cs="Arial"/>
                <w:sz w:val="18"/>
                <w:szCs w:val="18"/>
              </w:rPr>
              <w:t>C9</w:t>
            </w:r>
          </w:p>
        </w:tc>
        <w:tc>
          <w:tcPr>
            <w:tcW w:w="873" w:type="dxa"/>
            <w:vAlign w:val="center"/>
          </w:tcPr>
          <w:p w14:paraId="78098EC3" w14:textId="77777777" w:rsidR="00364C8E" w:rsidRDefault="00D968F6">
            <w:pPr>
              <w:rPr>
                <w:rFonts w:ascii="Arial" w:hAnsi="Arial" w:cs="Arial"/>
                <w:color w:val="000000"/>
                <w:sz w:val="18"/>
                <w:szCs w:val="18"/>
              </w:rPr>
            </w:pPr>
            <w:r>
              <w:rPr>
                <w:rFonts w:ascii="Arial" w:hAnsi="Arial" w:cs="Arial"/>
                <w:color w:val="000000"/>
                <w:sz w:val="18"/>
                <w:szCs w:val="18"/>
              </w:rPr>
              <w:t>16.9%</w:t>
            </w:r>
          </w:p>
        </w:tc>
        <w:tc>
          <w:tcPr>
            <w:tcW w:w="900" w:type="dxa"/>
            <w:shd w:val="clear" w:color="auto" w:fill="FBE4D5" w:themeFill="accent2" w:themeFillTint="33"/>
          </w:tcPr>
          <w:p w14:paraId="78098EC4" w14:textId="77777777" w:rsidR="00364C8E" w:rsidRDefault="00D968F6">
            <w:pPr>
              <w:rPr>
                <w:rFonts w:ascii="Arial" w:hAnsi="Arial" w:cs="Arial"/>
                <w:sz w:val="18"/>
                <w:szCs w:val="18"/>
              </w:rPr>
            </w:pPr>
            <w:r>
              <w:rPr>
                <w:rFonts w:ascii="Arial" w:hAnsi="Arial" w:cs="Arial"/>
                <w:sz w:val="18"/>
                <w:szCs w:val="18"/>
              </w:rPr>
              <w:t>12.2%</w:t>
            </w:r>
          </w:p>
        </w:tc>
        <w:tc>
          <w:tcPr>
            <w:tcW w:w="990" w:type="dxa"/>
          </w:tcPr>
          <w:p w14:paraId="78098EC5" w14:textId="77777777" w:rsidR="00364C8E" w:rsidRDefault="00364C8E">
            <w:pPr>
              <w:rPr>
                <w:rFonts w:ascii="Arial" w:hAnsi="Arial" w:cs="Arial"/>
                <w:sz w:val="18"/>
                <w:szCs w:val="18"/>
              </w:rPr>
            </w:pPr>
          </w:p>
        </w:tc>
      </w:tr>
      <w:tr w:rsidR="00364C8E" w14:paraId="78098ED4" w14:textId="77777777">
        <w:trPr>
          <w:trHeight w:val="201"/>
        </w:trPr>
        <w:tc>
          <w:tcPr>
            <w:tcW w:w="367" w:type="dxa"/>
            <w:vMerge/>
          </w:tcPr>
          <w:p w14:paraId="78098EC7" w14:textId="77777777" w:rsidR="00364C8E" w:rsidRDefault="00364C8E">
            <w:pPr>
              <w:rPr>
                <w:rFonts w:ascii="Arial" w:hAnsi="Arial" w:cs="Arial"/>
                <w:sz w:val="18"/>
                <w:szCs w:val="18"/>
              </w:rPr>
            </w:pPr>
          </w:p>
        </w:tc>
        <w:tc>
          <w:tcPr>
            <w:tcW w:w="618" w:type="dxa"/>
            <w:vMerge/>
          </w:tcPr>
          <w:p w14:paraId="78098EC8" w14:textId="77777777" w:rsidR="00364C8E" w:rsidRDefault="00364C8E">
            <w:pPr>
              <w:rPr>
                <w:rFonts w:ascii="Arial" w:hAnsi="Arial" w:cs="Arial"/>
                <w:sz w:val="18"/>
                <w:szCs w:val="18"/>
              </w:rPr>
            </w:pPr>
          </w:p>
        </w:tc>
        <w:tc>
          <w:tcPr>
            <w:tcW w:w="540" w:type="dxa"/>
          </w:tcPr>
          <w:p w14:paraId="78098EC9"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8ECA" w14:textId="77777777" w:rsidR="00364C8E" w:rsidRDefault="00D968F6">
            <w:pPr>
              <w:rPr>
                <w:rFonts w:ascii="Arial" w:hAnsi="Arial" w:cs="Arial"/>
                <w:sz w:val="18"/>
                <w:szCs w:val="18"/>
              </w:rPr>
            </w:pPr>
            <w:r>
              <w:rPr>
                <w:rFonts w:ascii="Arial" w:hAnsi="Arial" w:cs="Arial"/>
                <w:sz w:val="18"/>
                <w:szCs w:val="18"/>
              </w:rPr>
              <w:t>2</w:t>
            </w:r>
          </w:p>
        </w:tc>
        <w:tc>
          <w:tcPr>
            <w:tcW w:w="970" w:type="dxa"/>
          </w:tcPr>
          <w:p w14:paraId="78098ECB" w14:textId="77777777" w:rsidR="00364C8E" w:rsidRDefault="00D968F6">
            <w:pPr>
              <w:rPr>
                <w:rFonts w:ascii="Arial" w:hAnsi="Arial" w:cs="Arial"/>
                <w:sz w:val="18"/>
                <w:szCs w:val="18"/>
              </w:rPr>
            </w:pPr>
            <w:r>
              <w:rPr>
                <w:rFonts w:ascii="Arial" w:hAnsi="Arial" w:cs="Arial"/>
                <w:sz w:val="18"/>
                <w:szCs w:val="18"/>
              </w:rPr>
              <w:t>C7</w:t>
            </w:r>
          </w:p>
        </w:tc>
        <w:tc>
          <w:tcPr>
            <w:tcW w:w="820" w:type="dxa"/>
            <w:vAlign w:val="center"/>
          </w:tcPr>
          <w:p w14:paraId="78098ECC" w14:textId="77777777" w:rsidR="00364C8E" w:rsidRDefault="00D968F6">
            <w:pPr>
              <w:rPr>
                <w:rFonts w:ascii="Arial" w:hAnsi="Arial" w:cs="Arial"/>
                <w:color w:val="000000"/>
                <w:sz w:val="18"/>
                <w:szCs w:val="18"/>
              </w:rPr>
            </w:pPr>
            <w:r>
              <w:rPr>
                <w:rFonts w:ascii="Arial" w:hAnsi="Arial" w:cs="Arial"/>
                <w:color w:val="000000"/>
                <w:sz w:val="18"/>
                <w:szCs w:val="18"/>
              </w:rPr>
              <w:t>7.31%</w:t>
            </w:r>
          </w:p>
        </w:tc>
        <w:tc>
          <w:tcPr>
            <w:tcW w:w="730" w:type="dxa"/>
          </w:tcPr>
          <w:p w14:paraId="78098ECD" w14:textId="77777777" w:rsidR="00364C8E" w:rsidRDefault="00D968F6">
            <w:pPr>
              <w:rPr>
                <w:rFonts w:ascii="Arial" w:hAnsi="Arial" w:cs="Arial"/>
                <w:sz w:val="18"/>
                <w:szCs w:val="18"/>
              </w:rPr>
            </w:pPr>
            <w:r>
              <w:rPr>
                <w:rFonts w:ascii="Arial" w:hAnsi="Arial" w:cs="Arial"/>
                <w:sz w:val="18"/>
                <w:szCs w:val="18"/>
              </w:rPr>
              <w:t>C10</w:t>
            </w:r>
          </w:p>
        </w:tc>
        <w:tc>
          <w:tcPr>
            <w:tcW w:w="900" w:type="dxa"/>
            <w:vAlign w:val="center"/>
          </w:tcPr>
          <w:p w14:paraId="78098ECE" w14:textId="77777777" w:rsidR="00364C8E" w:rsidRDefault="00D968F6">
            <w:pPr>
              <w:rPr>
                <w:rFonts w:ascii="Arial" w:hAnsi="Arial" w:cs="Arial"/>
                <w:color w:val="000000"/>
                <w:sz w:val="18"/>
                <w:szCs w:val="18"/>
              </w:rPr>
            </w:pPr>
            <w:r>
              <w:rPr>
                <w:rFonts w:ascii="Arial" w:hAnsi="Arial" w:cs="Arial"/>
                <w:color w:val="000000"/>
                <w:sz w:val="18"/>
                <w:szCs w:val="18"/>
              </w:rPr>
              <w:t>7.53%</w:t>
            </w:r>
          </w:p>
        </w:tc>
        <w:tc>
          <w:tcPr>
            <w:tcW w:w="906" w:type="dxa"/>
            <w:shd w:val="clear" w:color="auto" w:fill="FBE4D5" w:themeFill="accent2" w:themeFillTint="33"/>
          </w:tcPr>
          <w:p w14:paraId="78098ECF" w14:textId="77777777" w:rsidR="00364C8E" w:rsidRDefault="00D968F6">
            <w:pPr>
              <w:rPr>
                <w:rFonts w:ascii="Arial" w:hAnsi="Arial" w:cs="Arial"/>
                <w:sz w:val="18"/>
                <w:szCs w:val="18"/>
              </w:rPr>
            </w:pPr>
            <w:r>
              <w:rPr>
                <w:rFonts w:ascii="Arial" w:hAnsi="Arial" w:cs="Arial"/>
                <w:sz w:val="18"/>
                <w:szCs w:val="18"/>
              </w:rPr>
              <w:t>0.2%</w:t>
            </w:r>
          </w:p>
        </w:tc>
        <w:tc>
          <w:tcPr>
            <w:tcW w:w="741" w:type="dxa"/>
          </w:tcPr>
          <w:p w14:paraId="78098ED0" w14:textId="77777777" w:rsidR="00364C8E" w:rsidRDefault="00D968F6">
            <w:pPr>
              <w:rPr>
                <w:rFonts w:ascii="Arial" w:hAnsi="Arial" w:cs="Arial"/>
                <w:sz w:val="18"/>
                <w:szCs w:val="18"/>
              </w:rPr>
            </w:pPr>
            <w:r>
              <w:rPr>
                <w:rFonts w:ascii="Arial" w:hAnsi="Arial" w:cs="Arial"/>
                <w:sz w:val="18"/>
                <w:szCs w:val="18"/>
              </w:rPr>
              <w:t>C9</w:t>
            </w:r>
          </w:p>
        </w:tc>
        <w:tc>
          <w:tcPr>
            <w:tcW w:w="873" w:type="dxa"/>
            <w:vAlign w:val="center"/>
          </w:tcPr>
          <w:p w14:paraId="78098ED1" w14:textId="77777777" w:rsidR="00364C8E" w:rsidRDefault="00D968F6">
            <w:pPr>
              <w:rPr>
                <w:rFonts w:ascii="Arial" w:hAnsi="Arial" w:cs="Arial"/>
                <w:color w:val="000000"/>
                <w:sz w:val="18"/>
                <w:szCs w:val="18"/>
              </w:rPr>
            </w:pPr>
            <w:r>
              <w:rPr>
                <w:rFonts w:ascii="Arial" w:hAnsi="Arial" w:cs="Arial"/>
                <w:color w:val="000000"/>
                <w:sz w:val="18"/>
                <w:szCs w:val="18"/>
              </w:rPr>
              <w:t>35.5%</w:t>
            </w:r>
          </w:p>
        </w:tc>
        <w:tc>
          <w:tcPr>
            <w:tcW w:w="900" w:type="dxa"/>
            <w:shd w:val="clear" w:color="auto" w:fill="FBE4D5" w:themeFill="accent2" w:themeFillTint="33"/>
          </w:tcPr>
          <w:p w14:paraId="78098ED2" w14:textId="77777777" w:rsidR="00364C8E" w:rsidRDefault="00D968F6">
            <w:pPr>
              <w:rPr>
                <w:rFonts w:ascii="Arial" w:hAnsi="Arial" w:cs="Arial"/>
                <w:sz w:val="18"/>
                <w:szCs w:val="18"/>
              </w:rPr>
            </w:pPr>
            <w:r>
              <w:rPr>
                <w:rFonts w:ascii="Arial" w:hAnsi="Arial" w:cs="Arial"/>
                <w:sz w:val="18"/>
                <w:szCs w:val="18"/>
              </w:rPr>
              <w:t>28.2%</w:t>
            </w:r>
          </w:p>
        </w:tc>
        <w:tc>
          <w:tcPr>
            <w:tcW w:w="990" w:type="dxa"/>
          </w:tcPr>
          <w:p w14:paraId="78098ED3" w14:textId="77777777" w:rsidR="00364C8E" w:rsidRDefault="00364C8E">
            <w:pPr>
              <w:rPr>
                <w:rFonts w:ascii="Arial" w:hAnsi="Arial" w:cs="Arial"/>
                <w:sz w:val="18"/>
                <w:szCs w:val="18"/>
              </w:rPr>
            </w:pPr>
          </w:p>
        </w:tc>
      </w:tr>
      <w:tr w:rsidR="00364C8E" w14:paraId="78098EE2" w14:textId="77777777">
        <w:trPr>
          <w:trHeight w:val="201"/>
        </w:trPr>
        <w:tc>
          <w:tcPr>
            <w:tcW w:w="367" w:type="dxa"/>
            <w:vMerge w:val="restart"/>
          </w:tcPr>
          <w:p w14:paraId="78098ED5" w14:textId="77777777" w:rsidR="00364C8E" w:rsidRDefault="00D968F6">
            <w:pPr>
              <w:rPr>
                <w:rFonts w:ascii="Arial" w:hAnsi="Arial" w:cs="Arial"/>
                <w:sz w:val="18"/>
                <w:szCs w:val="18"/>
              </w:rPr>
            </w:pPr>
            <w:r>
              <w:rPr>
                <w:rFonts w:ascii="Arial" w:hAnsi="Arial" w:cs="Arial"/>
                <w:sz w:val="18"/>
                <w:szCs w:val="18"/>
              </w:rPr>
              <w:t>9</w:t>
            </w:r>
          </w:p>
        </w:tc>
        <w:tc>
          <w:tcPr>
            <w:tcW w:w="618" w:type="dxa"/>
            <w:vMerge w:val="restart"/>
          </w:tcPr>
          <w:p w14:paraId="78098ED6" w14:textId="77777777" w:rsidR="00364C8E" w:rsidRDefault="00D968F6">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78098ED7"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8ED8"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ED9"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EDA"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78098EDB"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EDC"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78098EDD"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EDE"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EDF"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8098EE0"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EE1" w14:textId="77777777" w:rsidR="00364C8E" w:rsidRDefault="00D968F6">
            <w:pPr>
              <w:rPr>
                <w:rFonts w:ascii="Arial" w:hAnsi="Arial" w:cs="Arial"/>
                <w:sz w:val="18"/>
                <w:szCs w:val="18"/>
              </w:rPr>
            </w:pPr>
            <w:r>
              <w:rPr>
                <w:rFonts w:ascii="Arial" w:hAnsi="Arial" w:cs="Arial"/>
                <w:sz w:val="18"/>
                <w:szCs w:val="18"/>
              </w:rPr>
              <w:t>Note 8</w:t>
            </w:r>
          </w:p>
        </w:tc>
      </w:tr>
      <w:tr w:rsidR="00364C8E" w14:paraId="78098EF0" w14:textId="77777777">
        <w:trPr>
          <w:trHeight w:val="213"/>
        </w:trPr>
        <w:tc>
          <w:tcPr>
            <w:tcW w:w="367" w:type="dxa"/>
            <w:vMerge/>
          </w:tcPr>
          <w:p w14:paraId="78098EE3" w14:textId="77777777" w:rsidR="00364C8E" w:rsidRDefault="00364C8E">
            <w:pPr>
              <w:rPr>
                <w:rFonts w:ascii="Arial" w:hAnsi="Arial" w:cs="Arial"/>
                <w:sz w:val="18"/>
                <w:szCs w:val="18"/>
              </w:rPr>
            </w:pPr>
          </w:p>
        </w:tc>
        <w:tc>
          <w:tcPr>
            <w:tcW w:w="618" w:type="dxa"/>
            <w:vMerge/>
          </w:tcPr>
          <w:p w14:paraId="78098EE4" w14:textId="77777777" w:rsidR="00364C8E" w:rsidRDefault="00364C8E">
            <w:pPr>
              <w:rPr>
                <w:rFonts w:ascii="Arial" w:hAnsi="Arial" w:cs="Arial"/>
                <w:sz w:val="18"/>
                <w:szCs w:val="18"/>
              </w:rPr>
            </w:pPr>
          </w:p>
        </w:tc>
        <w:tc>
          <w:tcPr>
            <w:tcW w:w="540" w:type="dxa"/>
            <w:shd w:val="clear" w:color="auto" w:fill="auto"/>
          </w:tcPr>
          <w:p w14:paraId="78098EE5"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8EE6"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EE7"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EE8"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EE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EE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EEB"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EEC"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EED"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EEE"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EEF" w14:textId="77777777" w:rsidR="00364C8E" w:rsidRDefault="00D968F6">
            <w:pPr>
              <w:rPr>
                <w:rFonts w:ascii="Arial" w:hAnsi="Arial" w:cs="Arial"/>
                <w:sz w:val="18"/>
                <w:szCs w:val="18"/>
              </w:rPr>
            </w:pPr>
            <w:r>
              <w:rPr>
                <w:rFonts w:ascii="Arial" w:hAnsi="Arial" w:cs="Arial"/>
                <w:sz w:val="18"/>
                <w:szCs w:val="18"/>
              </w:rPr>
              <w:t>Note 8</w:t>
            </w:r>
          </w:p>
        </w:tc>
      </w:tr>
      <w:tr w:rsidR="00364C8E" w14:paraId="78098EFE" w14:textId="77777777">
        <w:trPr>
          <w:trHeight w:val="201"/>
        </w:trPr>
        <w:tc>
          <w:tcPr>
            <w:tcW w:w="367" w:type="dxa"/>
            <w:vMerge/>
          </w:tcPr>
          <w:p w14:paraId="78098EF1" w14:textId="77777777" w:rsidR="00364C8E" w:rsidRDefault="00364C8E">
            <w:pPr>
              <w:rPr>
                <w:rFonts w:ascii="Arial" w:hAnsi="Arial" w:cs="Arial"/>
                <w:sz w:val="18"/>
                <w:szCs w:val="18"/>
              </w:rPr>
            </w:pPr>
          </w:p>
        </w:tc>
        <w:tc>
          <w:tcPr>
            <w:tcW w:w="618" w:type="dxa"/>
            <w:vMerge/>
          </w:tcPr>
          <w:p w14:paraId="78098EF2" w14:textId="77777777" w:rsidR="00364C8E" w:rsidRDefault="00364C8E">
            <w:pPr>
              <w:rPr>
                <w:rFonts w:ascii="Arial" w:hAnsi="Arial" w:cs="Arial"/>
                <w:sz w:val="18"/>
                <w:szCs w:val="18"/>
              </w:rPr>
            </w:pPr>
          </w:p>
        </w:tc>
        <w:tc>
          <w:tcPr>
            <w:tcW w:w="540" w:type="dxa"/>
            <w:shd w:val="clear" w:color="auto" w:fill="auto"/>
          </w:tcPr>
          <w:p w14:paraId="78098EF3"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8EF4"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EF5"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EF6"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EF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EF8"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EF9"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EFA"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EFB"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8EFC" w14:textId="77777777" w:rsidR="00364C8E" w:rsidRDefault="00D968F6">
            <w:pPr>
              <w:rPr>
                <w:rFonts w:ascii="Arial" w:hAnsi="Arial" w:cs="Arial"/>
                <w:sz w:val="18"/>
                <w:szCs w:val="18"/>
              </w:rPr>
            </w:pPr>
            <w:r>
              <w:rPr>
                <w:rFonts w:ascii="Arial" w:hAnsi="Arial" w:cs="Arial"/>
                <w:sz w:val="18"/>
                <w:szCs w:val="18"/>
              </w:rPr>
              <w:t>2.0%</w:t>
            </w:r>
          </w:p>
        </w:tc>
        <w:tc>
          <w:tcPr>
            <w:tcW w:w="990" w:type="dxa"/>
            <w:shd w:val="clear" w:color="auto" w:fill="auto"/>
          </w:tcPr>
          <w:p w14:paraId="78098EFD" w14:textId="77777777" w:rsidR="00364C8E" w:rsidRDefault="00D968F6">
            <w:pPr>
              <w:rPr>
                <w:rFonts w:ascii="Arial" w:hAnsi="Arial" w:cs="Arial"/>
                <w:sz w:val="18"/>
                <w:szCs w:val="18"/>
              </w:rPr>
            </w:pPr>
            <w:r>
              <w:rPr>
                <w:rFonts w:ascii="Arial" w:hAnsi="Arial" w:cs="Arial"/>
                <w:sz w:val="18"/>
                <w:szCs w:val="18"/>
              </w:rPr>
              <w:t>Note 8</w:t>
            </w:r>
          </w:p>
        </w:tc>
      </w:tr>
      <w:tr w:rsidR="00364C8E" w14:paraId="78098F0C" w14:textId="77777777">
        <w:trPr>
          <w:trHeight w:val="213"/>
        </w:trPr>
        <w:tc>
          <w:tcPr>
            <w:tcW w:w="367" w:type="dxa"/>
            <w:vMerge/>
          </w:tcPr>
          <w:p w14:paraId="78098EFF" w14:textId="77777777" w:rsidR="00364C8E" w:rsidRDefault="00364C8E">
            <w:pPr>
              <w:rPr>
                <w:rFonts w:ascii="Arial" w:hAnsi="Arial" w:cs="Arial"/>
                <w:sz w:val="18"/>
                <w:szCs w:val="18"/>
              </w:rPr>
            </w:pPr>
          </w:p>
        </w:tc>
        <w:tc>
          <w:tcPr>
            <w:tcW w:w="618" w:type="dxa"/>
            <w:vMerge/>
          </w:tcPr>
          <w:p w14:paraId="78098F00" w14:textId="77777777" w:rsidR="00364C8E" w:rsidRDefault="00364C8E">
            <w:pPr>
              <w:rPr>
                <w:rFonts w:ascii="Arial" w:hAnsi="Arial" w:cs="Arial"/>
                <w:sz w:val="18"/>
                <w:szCs w:val="18"/>
              </w:rPr>
            </w:pPr>
          </w:p>
        </w:tc>
        <w:tc>
          <w:tcPr>
            <w:tcW w:w="540" w:type="dxa"/>
            <w:shd w:val="clear" w:color="auto" w:fill="auto"/>
          </w:tcPr>
          <w:p w14:paraId="78098F01"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8F02"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03"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0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0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06"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8F07"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8F08"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09"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8098F0A"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8F0B" w14:textId="77777777" w:rsidR="00364C8E" w:rsidRDefault="00D968F6">
            <w:pPr>
              <w:rPr>
                <w:rFonts w:ascii="Arial" w:hAnsi="Arial" w:cs="Arial"/>
                <w:sz w:val="18"/>
                <w:szCs w:val="18"/>
              </w:rPr>
            </w:pPr>
            <w:r>
              <w:rPr>
                <w:rFonts w:ascii="Arial" w:hAnsi="Arial" w:cs="Arial"/>
                <w:sz w:val="18"/>
                <w:szCs w:val="18"/>
              </w:rPr>
              <w:t>Note 8</w:t>
            </w:r>
          </w:p>
        </w:tc>
      </w:tr>
      <w:tr w:rsidR="00364C8E" w14:paraId="78098F1A" w14:textId="77777777">
        <w:trPr>
          <w:trHeight w:val="213"/>
        </w:trPr>
        <w:tc>
          <w:tcPr>
            <w:tcW w:w="367" w:type="dxa"/>
            <w:vMerge/>
          </w:tcPr>
          <w:p w14:paraId="78098F0D" w14:textId="77777777" w:rsidR="00364C8E" w:rsidRDefault="00364C8E">
            <w:pPr>
              <w:rPr>
                <w:rFonts w:ascii="Arial" w:hAnsi="Arial" w:cs="Arial"/>
                <w:sz w:val="18"/>
                <w:szCs w:val="18"/>
              </w:rPr>
            </w:pPr>
          </w:p>
        </w:tc>
        <w:tc>
          <w:tcPr>
            <w:tcW w:w="618" w:type="dxa"/>
            <w:vMerge/>
          </w:tcPr>
          <w:p w14:paraId="78098F0E" w14:textId="77777777" w:rsidR="00364C8E" w:rsidRDefault="00364C8E">
            <w:pPr>
              <w:rPr>
                <w:rFonts w:ascii="Arial" w:hAnsi="Arial" w:cs="Arial"/>
                <w:sz w:val="18"/>
                <w:szCs w:val="18"/>
              </w:rPr>
            </w:pPr>
          </w:p>
        </w:tc>
        <w:tc>
          <w:tcPr>
            <w:tcW w:w="540" w:type="dxa"/>
            <w:shd w:val="clear" w:color="auto" w:fill="auto"/>
          </w:tcPr>
          <w:p w14:paraId="78098F0F"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8F10"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11"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12"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13"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14"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8F15" w14:textId="77777777" w:rsidR="00364C8E" w:rsidRDefault="00D968F6">
            <w:pPr>
              <w:rPr>
                <w:rFonts w:ascii="Arial" w:hAnsi="Arial" w:cs="Arial"/>
                <w:sz w:val="18"/>
                <w:szCs w:val="18"/>
              </w:rPr>
            </w:pPr>
            <w:r>
              <w:rPr>
                <w:rFonts w:ascii="Arial" w:hAnsi="Arial" w:cs="Arial"/>
                <w:sz w:val="18"/>
                <w:szCs w:val="18"/>
              </w:rPr>
              <w:t>3.0%</w:t>
            </w:r>
          </w:p>
        </w:tc>
        <w:tc>
          <w:tcPr>
            <w:tcW w:w="741" w:type="dxa"/>
            <w:shd w:val="clear" w:color="auto" w:fill="auto"/>
          </w:tcPr>
          <w:p w14:paraId="78098F16"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17"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8098F18" w14:textId="77777777" w:rsidR="00364C8E" w:rsidRDefault="00D968F6">
            <w:pPr>
              <w:rPr>
                <w:rFonts w:ascii="Arial" w:hAnsi="Arial" w:cs="Arial"/>
                <w:sz w:val="18"/>
                <w:szCs w:val="18"/>
              </w:rPr>
            </w:pPr>
            <w:r>
              <w:rPr>
                <w:rFonts w:ascii="Arial" w:hAnsi="Arial" w:cs="Arial"/>
                <w:sz w:val="18"/>
                <w:szCs w:val="18"/>
              </w:rPr>
              <w:t>13.0%</w:t>
            </w:r>
          </w:p>
        </w:tc>
        <w:tc>
          <w:tcPr>
            <w:tcW w:w="990" w:type="dxa"/>
            <w:shd w:val="clear" w:color="auto" w:fill="auto"/>
          </w:tcPr>
          <w:p w14:paraId="78098F19" w14:textId="77777777" w:rsidR="00364C8E" w:rsidRDefault="00D968F6">
            <w:pPr>
              <w:rPr>
                <w:rFonts w:ascii="Arial" w:hAnsi="Arial" w:cs="Arial"/>
                <w:sz w:val="18"/>
                <w:szCs w:val="18"/>
              </w:rPr>
            </w:pPr>
            <w:r>
              <w:rPr>
                <w:rFonts w:ascii="Arial" w:hAnsi="Arial" w:cs="Arial"/>
                <w:sz w:val="18"/>
                <w:szCs w:val="18"/>
              </w:rPr>
              <w:t>Note 8</w:t>
            </w:r>
          </w:p>
        </w:tc>
      </w:tr>
      <w:tr w:rsidR="00364C8E" w14:paraId="78098F28" w14:textId="77777777">
        <w:trPr>
          <w:trHeight w:val="201"/>
        </w:trPr>
        <w:tc>
          <w:tcPr>
            <w:tcW w:w="367" w:type="dxa"/>
            <w:vMerge/>
          </w:tcPr>
          <w:p w14:paraId="78098F1B" w14:textId="77777777" w:rsidR="00364C8E" w:rsidRDefault="00364C8E">
            <w:pPr>
              <w:rPr>
                <w:rFonts w:ascii="Arial" w:hAnsi="Arial" w:cs="Arial"/>
                <w:sz w:val="18"/>
                <w:szCs w:val="18"/>
              </w:rPr>
            </w:pPr>
          </w:p>
        </w:tc>
        <w:tc>
          <w:tcPr>
            <w:tcW w:w="618" w:type="dxa"/>
            <w:vMerge/>
          </w:tcPr>
          <w:p w14:paraId="78098F1C" w14:textId="77777777" w:rsidR="00364C8E" w:rsidRDefault="00364C8E">
            <w:pPr>
              <w:rPr>
                <w:rFonts w:ascii="Arial" w:hAnsi="Arial" w:cs="Arial"/>
                <w:sz w:val="18"/>
                <w:szCs w:val="18"/>
              </w:rPr>
            </w:pPr>
          </w:p>
        </w:tc>
        <w:tc>
          <w:tcPr>
            <w:tcW w:w="540" w:type="dxa"/>
            <w:shd w:val="clear" w:color="auto" w:fill="auto"/>
          </w:tcPr>
          <w:p w14:paraId="78098F1D"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8F1E"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1F"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20"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78098F21"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22"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906" w:type="dxa"/>
            <w:shd w:val="clear" w:color="auto" w:fill="FBE4D5" w:themeFill="accent2" w:themeFillTint="33"/>
          </w:tcPr>
          <w:p w14:paraId="78098F23" w14:textId="77777777" w:rsidR="00364C8E" w:rsidRDefault="00D968F6">
            <w:pPr>
              <w:rPr>
                <w:rFonts w:ascii="Arial" w:hAnsi="Arial" w:cs="Arial"/>
                <w:sz w:val="18"/>
                <w:szCs w:val="18"/>
              </w:rPr>
            </w:pPr>
            <w:r>
              <w:rPr>
                <w:rFonts w:ascii="Arial" w:hAnsi="Arial" w:cs="Arial"/>
                <w:sz w:val="18"/>
                <w:szCs w:val="18"/>
              </w:rPr>
              <w:t>5.0%</w:t>
            </w:r>
          </w:p>
        </w:tc>
        <w:tc>
          <w:tcPr>
            <w:tcW w:w="741" w:type="dxa"/>
            <w:shd w:val="clear" w:color="auto" w:fill="auto"/>
          </w:tcPr>
          <w:p w14:paraId="78098F24"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25"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8F26" w14:textId="77777777" w:rsidR="00364C8E" w:rsidRDefault="00D968F6">
            <w:pPr>
              <w:rPr>
                <w:rFonts w:ascii="Arial" w:hAnsi="Arial" w:cs="Arial"/>
                <w:sz w:val="18"/>
                <w:szCs w:val="18"/>
              </w:rPr>
            </w:pPr>
            <w:r>
              <w:rPr>
                <w:rFonts w:ascii="Arial" w:hAnsi="Arial" w:cs="Arial"/>
                <w:sz w:val="18"/>
                <w:szCs w:val="18"/>
              </w:rPr>
              <w:t>19.0%</w:t>
            </w:r>
          </w:p>
        </w:tc>
        <w:tc>
          <w:tcPr>
            <w:tcW w:w="990" w:type="dxa"/>
            <w:shd w:val="clear" w:color="auto" w:fill="auto"/>
          </w:tcPr>
          <w:p w14:paraId="78098F27" w14:textId="77777777" w:rsidR="00364C8E" w:rsidRDefault="00D968F6">
            <w:pPr>
              <w:rPr>
                <w:rFonts w:ascii="Arial" w:hAnsi="Arial" w:cs="Arial"/>
                <w:sz w:val="18"/>
                <w:szCs w:val="18"/>
              </w:rPr>
            </w:pPr>
            <w:r>
              <w:rPr>
                <w:rFonts w:ascii="Arial" w:hAnsi="Arial" w:cs="Arial"/>
                <w:sz w:val="18"/>
                <w:szCs w:val="18"/>
              </w:rPr>
              <w:t>Note 8</w:t>
            </w:r>
          </w:p>
        </w:tc>
      </w:tr>
      <w:tr w:rsidR="00364C8E" w14:paraId="78098F36" w14:textId="77777777">
        <w:trPr>
          <w:trHeight w:val="213"/>
        </w:trPr>
        <w:tc>
          <w:tcPr>
            <w:tcW w:w="367" w:type="dxa"/>
            <w:vMerge/>
          </w:tcPr>
          <w:p w14:paraId="78098F29" w14:textId="77777777" w:rsidR="00364C8E" w:rsidRDefault="00364C8E">
            <w:pPr>
              <w:rPr>
                <w:rFonts w:ascii="Arial" w:hAnsi="Arial" w:cs="Arial"/>
                <w:sz w:val="18"/>
                <w:szCs w:val="18"/>
              </w:rPr>
            </w:pPr>
          </w:p>
        </w:tc>
        <w:tc>
          <w:tcPr>
            <w:tcW w:w="618" w:type="dxa"/>
            <w:vMerge/>
          </w:tcPr>
          <w:p w14:paraId="78098F2A" w14:textId="77777777" w:rsidR="00364C8E" w:rsidRDefault="00364C8E">
            <w:pPr>
              <w:rPr>
                <w:rFonts w:ascii="Arial" w:hAnsi="Arial" w:cs="Arial"/>
                <w:sz w:val="18"/>
                <w:szCs w:val="18"/>
              </w:rPr>
            </w:pPr>
          </w:p>
        </w:tc>
        <w:tc>
          <w:tcPr>
            <w:tcW w:w="540" w:type="dxa"/>
            <w:shd w:val="clear" w:color="auto" w:fill="auto"/>
          </w:tcPr>
          <w:p w14:paraId="78098F2B"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8F2C"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2D"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2E"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78098F2F"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30"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8F31" w14:textId="77777777" w:rsidR="00364C8E" w:rsidRDefault="00D968F6">
            <w:pPr>
              <w:rPr>
                <w:rFonts w:ascii="Arial" w:hAnsi="Arial" w:cs="Arial"/>
                <w:sz w:val="18"/>
                <w:szCs w:val="18"/>
              </w:rPr>
            </w:pPr>
            <w:r>
              <w:rPr>
                <w:rFonts w:ascii="Arial" w:hAnsi="Arial" w:cs="Arial"/>
                <w:sz w:val="18"/>
                <w:szCs w:val="18"/>
              </w:rPr>
              <w:t>8.0%</w:t>
            </w:r>
          </w:p>
        </w:tc>
        <w:tc>
          <w:tcPr>
            <w:tcW w:w="741" w:type="dxa"/>
            <w:shd w:val="clear" w:color="auto" w:fill="auto"/>
          </w:tcPr>
          <w:p w14:paraId="78098F32"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33" w14:textId="77777777" w:rsidR="00364C8E" w:rsidRDefault="00D968F6">
            <w:pPr>
              <w:rPr>
                <w:rFonts w:ascii="Arial" w:hAnsi="Arial" w:cs="Arial"/>
                <w:color w:val="000000"/>
                <w:sz w:val="18"/>
                <w:szCs w:val="18"/>
              </w:rPr>
            </w:pPr>
            <w:r>
              <w:rPr>
                <w:rFonts w:ascii="Arial" w:hAnsi="Arial" w:cs="Arial"/>
                <w:color w:val="000000"/>
                <w:sz w:val="18"/>
                <w:szCs w:val="18"/>
              </w:rPr>
              <w:t>26.0%</w:t>
            </w:r>
          </w:p>
        </w:tc>
        <w:tc>
          <w:tcPr>
            <w:tcW w:w="900" w:type="dxa"/>
            <w:shd w:val="clear" w:color="auto" w:fill="FBE4D5" w:themeFill="accent2" w:themeFillTint="33"/>
          </w:tcPr>
          <w:p w14:paraId="78098F34" w14:textId="77777777" w:rsidR="00364C8E" w:rsidRDefault="00D968F6">
            <w:pPr>
              <w:rPr>
                <w:rFonts w:ascii="Arial" w:hAnsi="Arial" w:cs="Arial"/>
                <w:sz w:val="18"/>
                <w:szCs w:val="18"/>
              </w:rPr>
            </w:pPr>
            <w:r>
              <w:rPr>
                <w:rFonts w:ascii="Arial" w:hAnsi="Arial" w:cs="Arial"/>
                <w:sz w:val="18"/>
                <w:szCs w:val="18"/>
              </w:rPr>
              <w:t>24.0%</w:t>
            </w:r>
          </w:p>
        </w:tc>
        <w:tc>
          <w:tcPr>
            <w:tcW w:w="990" w:type="dxa"/>
            <w:shd w:val="clear" w:color="auto" w:fill="auto"/>
          </w:tcPr>
          <w:p w14:paraId="78098F35" w14:textId="77777777" w:rsidR="00364C8E" w:rsidRDefault="00D968F6">
            <w:pPr>
              <w:rPr>
                <w:rFonts w:ascii="Arial" w:hAnsi="Arial" w:cs="Arial"/>
                <w:sz w:val="18"/>
                <w:szCs w:val="18"/>
              </w:rPr>
            </w:pPr>
            <w:r>
              <w:rPr>
                <w:rFonts w:ascii="Arial" w:hAnsi="Arial" w:cs="Arial"/>
                <w:sz w:val="18"/>
                <w:szCs w:val="18"/>
              </w:rPr>
              <w:t>Note 8</w:t>
            </w:r>
          </w:p>
        </w:tc>
      </w:tr>
      <w:tr w:rsidR="00364C8E" w14:paraId="78098F44" w14:textId="77777777">
        <w:trPr>
          <w:trHeight w:val="201"/>
        </w:trPr>
        <w:tc>
          <w:tcPr>
            <w:tcW w:w="367" w:type="dxa"/>
            <w:vMerge/>
          </w:tcPr>
          <w:p w14:paraId="78098F37" w14:textId="77777777" w:rsidR="00364C8E" w:rsidRDefault="00364C8E">
            <w:pPr>
              <w:rPr>
                <w:rFonts w:ascii="Arial" w:hAnsi="Arial" w:cs="Arial"/>
                <w:sz w:val="18"/>
                <w:szCs w:val="18"/>
              </w:rPr>
            </w:pPr>
          </w:p>
        </w:tc>
        <w:tc>
          <w:tcPr>
            <w:tcW w:w="618" w:type="dxa"/>
            <w:vMerge/>
          </w:tcPr>
          <w:p w14:paraId="78098F38" w14:textId="77777777" w:rsidR="00364C8E" w:rsidRDefault="00364C8E">
            <w:pPr>
              <w:rPr>
                <w:rFonts w:ascii="Arial" w:hAnsi="Arial" w:cs="Arial"/>
                <w:sz w:val="18"/>
                <w:szCs w:val="18"/>
              </w:rPr>
            </w:pPr>
          </w:p>
        </w:tc>
        <w:tc>
          <w:tcPr>
            <w:tcW w:w="540" w:type="dxa"/>
            <w:shd w:val="clear" w:color="auto" w:fill="auto"/>
          </w:tcPr>
          <w:p w14:paraId="78098F39"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8F3A"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3B"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3C"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730" w:type="dxa"/>
            <w:shd w:val="clear" w:color="auto" w:fill="auto"/>
          </w:tcPr>
          <w:p w14:paraId="78098F3D"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3E"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78098F3F" w14:textId="77777777" w:rsidR="00364C8E" w:rsidRDefault="00D968F6">
            <w:pPr>
              <w:rPr>
                <w:rFonts w:ascii="Arial" w:hAnsi="Arial" w:cs="Arial"/>
                <w:sz w:val="18"/>
                <w:szCs w:val="18"/>
              </w:rPr>
            </w:pPr>
            <w:r>
              <w:rPr>
                <w:rFonts w:ascii="Arial" w:hAnsi="Arial" w:cs="Arial"/>
                <w:sz w:val="18"/>
                <w:szCs w:val="18"/>
              </w:rPr>
              <w:t>11.0%</w:t>
            </w:r>
          </w:p>
        </w:tc>
        <w:tc>
          <w:tcPr>
            <w:tcW w:w="741" w:type="dxa"/>
            <w:shd w:val="clear" w:color="auto" w:fill="auto"/>
          </w:tcPr>
          <w:p w14:paraId="78098F40"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41"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900" w:type="dxa"/>
            <w:shd w:val="clear" w:color="auto" w:fill="FBE4D5" w:themeFill="accent2" w:themeFillTint="33"/>
          </w:tcPr>
          <w:p w14:paraId="78098F42" w14:textId="77777777" w:rsidR="00364C8E" w:rsidRDefault="00D968F6">
            <w:pPr>
              <w:rPr>
                <w:rFonts w:ascii="Arial" w:hAnsi="Arial" w:cs="Arial"/>
                <w:sz w:val="18"/>
                <w:szCs w:val="18"/>
              </w:rPr>
            </w:pPr>
            <w:r>
              <w:rPr>
                <w:rFonts w:ascii="Arial" w:hAnsi="Arial" w:cs="Arial"/>
                <w:sz w:val="18"/>
                <w:szCs w:val="18"/>
              </w:rPr>
              <w:t>28.0%</w:t>
            </w:r>
          </w:p>
        </w:tc>
        <w:tc>
          <w:tcPr>
            <w:tcW w:w="990" w:type="dxa"/>
            <w:shd w:val="clear" w:color="auto" w:fill="auto"/>
          </w:tcPr>
          <w:p w14:paraId="78098F43" w14:textId="77777777" w:rsidR="00364C8E" w:rsidRDefault="00D968F6">
            <w:pPr>
              <w:rPr>
                <w:rFonts w:ascii="Arial" w:hAnsi="Arial" w:cs="Arial"/>
                <w:sz w:val="18"/>
                <w:szCs w:val="18"/>
              </w:rPr>
            </w:pPr>
            <w:r>
              <w:rPr>
                <w:rFonts w:ascii="Arial" w:hAnsi="Arial" w:cs="Arial"/>
                <w:sz w:val="18"/>
                <w:szCs w:val="18"/>
              </w:rPr>
              <w:t>Note 8</w:t>
            </w:r>
          </w:p>
        </w:tc>
      </w:tr>
      <w:tr w:rsidR="00364C8E" w14:paraId="78098F52" w14:textId="77777777">
        <w:trPr>
          <w:trHeight w:val="213"/>
        </w:trPr>
        <w:tc>
          <w:tcPr>
            <w:tcW w:w="367" w:type="dxa"/>
            <w:vMerge/>
          </w:tcPr>
          <w:p w14:paraId="78098F45" w14:textId="77777777" w:rsidR="00364C8E" w:rsidRDefault="00364C8E">
            <w:pPr>
              <w:rPr>
                <w:rFonts w:ascii="Arial" w:hAnsi="Arial" w:cs="Arial"/>
                <w:sz w:val="18"/>
                <w:szCs w:val="18"/>
              </w:rPr>
            </w:pPr>
          </w:p>
        </w:tc>
        <w:tc>
          <w:tcPr>
            <w:tcW w:w="618" w:type="dxa"/>
            <w:vMerge/>
          </w:tcPr>
          <w:p w14:paraId="78098F46" w14:textId="77777777" w:rsidR="00364C8E" w:rsidRDefault="00364C8E">
            <w:pPr>
              <w:rPr>
                <w:rFonts w:ascii="Arial" w:hAnsi="Arial" w:cs="Arial"/>
                <w:sz w:val="18"/>
                <w:szCs w:val="18"/>
              </w:rPr>
            </w:pPr>
          </w:p>
        </w:tc>
        <w:tc>
          <w:tcPr>
            <w:tcW w:w="540" w:type="dxa"/>
            <w:shd w:val="clear" w:color="auto" w:fill="auto"/>
          </w:tcPr>
          <w:p w14:paraId="78098F47"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8F48"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49"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4A"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78098F4B"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4C"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8098F4D" w14:textId="77777777" w:rsidR="00364C8E" w:rsidRDefault="00D968F6">
            <w:pPr>
              <w:rPr>
                <w:rFonts w:ascii="Arial" w:hAnsi="Arial" w:cs="Arial"/>
                <w:sz w:val="18"/>
                <w:szCs w:val="18"/>
              </w:rPr>
            </w:pPr>
            <w:r>
              <w:rPr>
                <w:rFonts w:ascii="Arial" w:hAnsi="Arial" w:cs="Arial"/>
                <w:sz w:val="18"/>
                <w:szCs w:val="18"/>
              </w:rPr>
              <w:t>14.0%</w:t>
            </w:r>
          </w:p>
        </w:tc>
        <w:tc>
          <w:tcPr>
            <w:tcW w:w="741" w:type="dxa"/>
            <w:shd w:val="clear" w:color="auto" w:fill="auto"/>
          </w:tcPr>
          <w:p w14:paraId="78098F4E"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4F" w14:textId="77777777" w:rsidR="00364C8E" w:rsidRDefault="00D968F6">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78098F50" w14:textId="77777777" w:rsidR="00364C8E" w:rsidRDefault="00D968F6">
            <w:pPr>
              <w:rPr>
                <w:rFonts w:ascii="Arial" w:hAnsi="Arial" w:cs="Arial"/>
                <w:sz w:val="18"/>
                <w:szCs w:val="18"/>
              </w:rPr>
            </w:pPr>
            <w:r>
              <w:rPr>
                <w:rFonts w:ascii="Arial" w:hAnsi="Arial" w:cs="Arial"/>
                <w:sz w:val="18"/>
                <w:szCs w:val="18"/>
              </w:rPr>
              <w:t>31.0%</w:t>
            </w:r>
          </w:p>
        </w:tc>
        <w:tc>
          <w:tcPr>
            <w:tcW w:w="990" w:type="dxa"/>
            <w:shd w:val="clear" w:color="auto" w:fill="auto"/>
          </w:tcPr>
          <w:p w14:paraId="78098F51" w14:textId="77777777" w:rsidR="00364C8E" w:rsidRDefault="00D968F6">
            <w:pPr>
              <w:rPr>
                <w:rFonts w:ascii="Arial" w:hAnsi="Arial" w:cs="Arial"/>
                <w:sz w:val="18"/>
                <w:szCs w:val="18"/>
              </w:rPr>
            </w:pPr>
            <w:r>
              <w:rPr>
                <w:rFonts w:ascii="Arial" w:hAnsi="Arial" w:cs="Arial"/>
                <w:sz w:val="18"/>
                <w:szCs w:val="18"/>
              </w:rPr>
              <w:t>Note 8</w:t>
            </w:r>
          </w:p>
        </w:tc>
      </w:tr>
      <w:tr w:rsidR="00364C8E" w14:paraId="78098F60" w14:textId="77777777">
        <w:trPr>
          <w:trHeight w:val="213"/>
        </w:trPr>
        <w:tc>
          <w:tcPr>
            <w:tcW w:w="367" w:type="dxa"/>
            <w:vMerge/>
          </w:tcPr>
          <w:p w14:paraId="78098F53" w14:textId="77777777" w:rsidR="00364C8E" w:rsidRDefault="00364C8E">
            <w:pPr>
              <w:rPr>
                <w:rFonts w:ascii="Arial" w:hAnsi="Arial" w:cs="Arial"/>
                <w:sz w:val="18"/>
                <w:szCs w:val="18"/>
              </w:rPr>
            </w:pPr>
          </w:p>
        </w:tc>
        <w:tc>
          <w:tcPr>
            <w:tcW w:w="618" w:type="dxa"/>
            <w:vMerge/>
          </w:tcPr>
          <w:p w14:paraId="78098F54" w14:textId="77777777" w:rsidR="00364C8E" w:rsidRDefault="00364C8E">
            <w:pPr>
              <w:rPr>
                <w:rFonts w:ascii="Arial" w:hAnsi="Arial" w:cs="Arial"/>
                <w:sz w:val="18"/>
                <w:szCs w:val="18"/>
              </w:rPr>
            </w:pPr>
          </w:p>
        </w:tc>
        <w:tc>
          <w:tcPr>
            <w:tcW w:w="540" w:type="dxa"/>
            <w:shd w:val="clear" w:color="auto" w:fill="auto"/>
          </w:tcPr>
          <w:p w14:paraId="78098F55"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8F56"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57"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58" w14:textId="77777777" w:rsidR="00364C8E" w:rsidRDefault="00D968F6">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78098F5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5A"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906" w:type="dxa"/>
            <w:shd w:val="clear" w:color="auto" w:fill="FBE4D5" w:themeFill="accent2" w:themeFillTint="33"/>
          </w:tcPr>
          <w:p w14:paraId="78098F5B" w14:textId="77777777" w:rsidR="00364C8E" w:rsidRDefault="00D968F6">
            <w:pPr>
              <w:rPr>
                <w:rFonts w:ascii="Arial" w:hAnsi="Arial" w:cs="Arial"/>
                <w:sz w:val="18"/>
                <w:szCs w:val="18"/>
              </w:rPr>
            </w:pPr>
            <w:r>
              <w:rPr>
                <w:rFonts w:ascii="Arial" w:hAnsi="Arial" w:cs="Arial"/>
                <w:sz w:val="18"/>
                <w:szCs w:val="18"/>
              </w:rPr>
              <w:t>17.0%</w:t>
            </w:r>
          </w:p>
        </w:tc>
        <w:tc>
          <w:tcPr>
            <w:tcW w:w="741" w:type="dxa"/>
            <w:shd w:val="clear" w:color="auto" w:fill="auto"/>
          </w:tcPr>
          <w:p w14:paraId="78098F5C"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5D"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78098F5E" w14:textId="77777777" w:rsidR="00364C8E" w:rsidRDefault="00D968F6">
            <w:pPr>
              <w:rPr>
                <w:rFonts w:ascii="Arial" w:hAnsi="Arial" w:cs="Arial"/>
                <w:sz w:val="18"/>
                <w:szCs w:val="18"/>
              </w:rPr>
            </w:pPr>
            <w:r>
              <w:rPr>
                <w:rFonts w:ascii="Arial" w:hAnsi="Arial" w:cs="Arial"/>
                <w:sz w:val="18"/>
                <w:szCs w:val="18"/>
              </w:rPr>
              <w:t>34.0%</w:t>
            </w:r>
          </w:p>
        </w:tc>
        <w:tc>
          <w:tcPr>
            <w:tcW w:w="990" w:type="dxa"/>
            <w:shd w:val="clear" w:color="auto" w:fill="auto"/>
          </w:tcPr>
          <w:p w14:paraId="78098F5F" w14:textId="77777777" w:rsidR="00364C8E" w:rsidRDefault="00D968F6">
            <w:pPr>
              <w:rPr>
                <w:rFonts w:ascii="Arial" w:hAnsi="Arial" w:cs="Arial"/>
                <w:sz w:val="18"/>
                <w:szCs w:val="18"/>
              </w:rPr>
            </w:pPr>
            <w:r>
              <w:rPr>
                <w:rFonts w:ascii="Arial" w:hAnsi="Arial" w:cs="Arial"/>
                <w:sz w:val="18"/>
                <w:szCs w:val="18"/>
              </w:rPr>
              <w:t>Note 8</w:t>
            </w:r>
          </w:p>
        </w:tc>
      </w:tr>
      <w:tr w:rsidR="00364C8E" w14:paraId="78098F6E" w14:textId="77777777">
        <w:trPr>
          <w:trHeight w:val="201"/>
        </w:trPr>
        <w:tc>
          <w:tcPr>
            <w:tcW w:w="367" w:type="dxa"/>
            <w:vMerge/>
          </w:tcPr>
          <w:p w14:paraId="78098F61" w14:textId="77777777" w:rsidR="00364C8E" w:rsidRDefault="00364C8E">
            <w:pPr>
              <w:rPr>
                <w:rFonts w:ascii="Arial" w:hAnsi="Arial" w:cs="Arial"/>
                <w:sz w:val="18"/>
                <w:szCs w:val="18"/>
              </w:rPr>
            </w:pPr>
          </w:p>
        </w:tc>
        <w:tc>
          <w:tcPr>
            <w:tcW w:w="618" w:type="dxa"/>
            <w:vMerge/>
          </w:tcPr>
          <w:p w14:paraId="78098F62" w14:textId="77777777" w:rsidR="00364C8E" w:rsidRDefault="00364C8E">
            <w:pPr>
              <w:rPr>
                <w:rFonts w:ascii="Arial" w:hAnsi="Arial" w:cs="Arial"/>
                <w:sz w:val="18"/>
                <w:szCs w:val="18"/>
              </w:rPr>
            </w:pPr>
          </w:p>
        </w:tc>
        <w:tc>
          <w:tcPr>
            <w:tcW w:w="540" w:type="dxa"/>
            <w:shd w:val="clear" w:color="auto" w:fill="auto"/>
          </w:tcPr>
          <w:p w14:paraId="78098F63"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8F64"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65"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66"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78098F6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68"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78098F69"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6A"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6B"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8098F6C"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F6D"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7C" w14:textId="77777777">
        <w:trPr>
          <w:trHeight w:val="213"/>
        </w:trPr>
        <w:tc>
          <w:tcPr>
            <w:tcW w:w="367" w:type="dxa"/>
            <w:vMerge/>
          </w:tcPr>
          <w:p w14:paraId="78098F6F" w14:textId="77777777" w:rsidR="00364C8E" w:rsidRDefault="00364C8E">
            <w:pPr>
              <w:rPr>
                <w:rFonts w:ascii="Arial" w:hAnsi="Arial" w:cs="Arial"/>
                <w:sz w:val="18"/>
                <w:szCs w:val="18"/>
              </w:rPr>
            </w:pPr>
          </w:p>
        </w:tc>
        <w:tc>
          <w:tcPr>
            <w:tcW w:w="618" w:type="dxa"/>
            <w:vMerge/>
          </w:tcPr>
          <w:p w14:paraId="78098F70" w14:textId="77777777" w:rsidR="00364C8E" w:rsidRDefault="00364C8E">
            <w:pPr>
              <w:rPr>
                <w:rFonts w:ascii="Arial" w:hAnsi="Arial" w:cs="Arial"/>
                <w:sz w:val="18"/>
                <w:szCs w:val="18"/>
              </w:rPr>
            </w:pPr>
          </w:p>
        </w:tc>
        <w:tc>
          <w:tcPr>
            <w:tcW w:w="540" w:type="dxa"/>
            <w:shd w:val="clear" w:color="auto" w:fill="auto"/>
          </w:tcPr>
          <w:p w14:paraId="78098F71"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8F72"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73"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7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7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76"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F77"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78"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79"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F7A"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F7B"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8A" w14:textId="77777777">
        <w:trPr>
          <w:trHeight w:val="213"/>
        </w:trPr>
        <w:tc>
          <w:tcPr>
            <w:tcW w:w="367" w:type="dxa"/>
            <w:vMerge/>
          </w:tcPr>
          <w:p w14:paraId="78098F7D" w14:textId="77777777" w:rsidR="00364C8E" w:rsidRDefault="00364C8E">
            <w:pPr>
              <w:rPr>
                <w:rFonts w:ascii="Arial" w:hAnsi="Arial" w:cs="Arial"/>
                <w:sz w:val="18"/>
                <w:szCs w:val="18"/>
              </w:rPr>
            </w:pPr>
          </w:p>
        </w:tc>
        <w:tc>
          <w:tcPr>
            <w:tcW w:w="618" w:type="dxa"/>
            <w:vMerge/>
          </w:tcPr>
          <w:p w14:paraId="78098F7E" w14:textId="77777777" w:rsidR="00364C8E" w:rsidRDefault="00364C8E">
            <w:pPr>
              <w:rPr>
                <w:rFonts w:ascii="Arial" w:hAnsi="Arial" w:cs="Arial"/>
                <w:sz w:val="18"/>
                <w:szCs w:val="18"/>
              </w:rPr>
            </w:pPr>
          </w:p>
        </w:tc>
        <w:tc>
          <w:tcPr>
            <w:tcW w:w="540" w:type="dxa"/>
            <w:shd w:val="clear" w:color="auto" w:fill="auto"/>
          </w:tcPr>
          <w:p w14:paraId="78098F7F"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8F80"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81"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82"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83"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8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F85"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86"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87"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F88"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F89"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98" w14:textId="77777777">
        <w:trPr>
          <w:trHeight w:val="201"/>
        </w:trPr>
        <w:tc>
          <w:tcPr>
            <w:tcW w:w="367" w:type="dxa"/>
            <w:vMerge/>
          </w:tcPr>
          <w:p w14:paraId="78098F8B" w14:textId="77777777" w:rsidR="00364C8E" w:rsidRDefault="00364C8E">
            <w:pPr>
              <w:rPr>
                <w:rFonts w:ascii="Arial" w:hAnsi="Arial" w:cs="Arial"/>
                <w:sz w:val="18"/>
                <w:szCs w:val="18"/>
              </w:rPr>
            </w:pPr>
          </w:p>
        </w:tc>
        <w:tc>
          <w:tcPr>
            <w:tcW w:w="618" w:type="dxa"/>
            <w:vMerge/>
          </w:tcPr>
          <w:p w14:paraId="78098F8C" w14:textId="77777777" w:rsidR="00364C8E" w:rsidRDefault="00364C8E">
            <w:pPr>
              <w:rPr>
                <w:rFonts w:ascii="Arial" w:hAnsi="Arial" w:cs="Arial"/>
                <w:sz w:val="18"/>
                <w:szCs w:val="18"/>
              </w:rPr>
            </w:pPr>
          </w:p>
        </w:tc>
        <w:tc>
          <w:tcPr>
            <w:tcW w:w="540" w:type="dxa"/>
            <w:shd w:val="clear" w:color="auto" w:fill="auto"/>
          </w:tcPr>
          <w:p w14:paraId="78098F8D"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8F8E"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8F"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90"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91"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92"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F93"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94"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95"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0" w:type="dxa"/>
            <w:shd w:val="clear" w:color="auto" w:fill="FBE4D5" w:themeFill="accent2" w:themeFillTint="33"/>
          </w:tcPr>
          <w:p w14:paraId="78098F96"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F97"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A6" w14:textId="77777777">
        <w:trPr>
          <w:trHeight w:val="213"/>
        </w:trPr>
        <w:tc>
          <w:tcPr>
            <w:tcW w:w="367" w:type="dxa"/>
            <w:vMerge/>
          </w:tcPr>
          <w:p w14:paraId="78098F99" w14:textId="77777777" w:rsidR="00364C8E" w:rsidRDefault="00364C8E">
            <w:pPr>
              <w:rPr>
                <w:rFonts w:ascii="Arial" w:hAnsi="Arial" w:cs="Arial"/>
                <w:sz w:val="18"/>
                <w:szCs w:val="18"/>
              </w:rPr>
            </w:pPr>
          </w:p>
        </w:tc>
        <w:tc>
          <w:tcPr>
            <w:tcW w:w="618" w:type="dxa"/>
            <w:vMerge/>
          </w:tcPr>
          <w:p w14:paraId="78098F9A" w14:textId="77777777" w:rsidR="00364C8E" w:rsidRDefault="00364C8E">
            <w:pPr>
              <w:rPr>
                <w:rFonts w:ascii="Arial" w:hAnsi="Arial" w:cs="Arial"/>
                <w:sz w:val="18"/>
                <w:szCs w:val="18"/>
              </w:rPr>
            </w:pPr>
          </w:p>
        </w:tc>
        <w:tc>
          <w:tcPr>
            <w:tcW w:w="540" w:type="dxa"/>
            <w:shd w:val="clear" w:color="auto" w:fill="auto"/>
          </w:tcPr>
          <w:p w14:paraId="78098F9B"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8F9C"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9D"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9E"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9F"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A0"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FA1"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A2"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A3"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8FA4" w14:textId="77777777" w:rsidR="00364C8E" w:rsidRDefault="00D968F6">
            <w:pPr>
              <w:rPr>
                <w:rFonts w:ascii="Arial" w:hAnsi="Arial" w:cs="Arial"/>
                <w:sz w:val="18"/>
                <w:szCs w:val="18"/>
              </w:rPr>
            </w:pPr>
            <w:r>
              <w:rPr>
                <w:rFonts w:ascii="Arial" w:hAnsi="Arial" w:cs="Arial"/>
                <w:sz w:val="18"/>
                <w:szCs w:val="18"/>
              </w:rPr>
              <w:t>2.0%</w:t>
            </w:r>
          </w:p>
        </w:tc>
        <w:tc>
          <w:tcPr>
            <w:tcW w:w="990" w:type="dxa"/>
            <w:shd w:val="clear" w:color="auto" w:fill="auto"/>
          </w:tcPr>
          <w:p w14:paraId="78098FA5"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B4" w14:textId="77777777">
        <w:trPr>
          <w:trHeight w:val="213"/>
        </w:trPr>
        <w:tc>
          <w:tcPr>
            <w:tcW w:w="367" w:type="dxa"/>
            <w:vMerge/>
          </w:tcPr>
          <w:p w14:paraId="78098FA7" w14:textId="77777777" w:rsidR="00364C8E" w:rsidRDefault="00364C8E">
            <w:pPr>
              <w:rPr>
                <w:rFonts w:ascii="Arial" w:hAnsi="Arial" w:cs="Arial"/>
                <w:sz w:val="18"/>
                <w:szCs w:val="18"/>
              </w:rPr>
            </w:pPr>
          </w:p>
        </w:tc>
        <w:tc>
          <w:tcPr>
            <w:tcW w:w="618" w:type="dxa"/>
            <w:vMerge/>
          </w:tcPr>
          <w:p w14:paraId="78098FA8" w14:textId="77777777" w:rsidR="00364C8E" w:rsidRDefault="00364C8E">
            <w:pPr>
              <w:rPr>
                <w:rFonts w:ascii="Arial" w:hAnsi="Arial" w:cs="Arial"/>
                <w:sz w:val="18"/>
                <w:szCs w:val="18"/>
              </w:rPr>
            </w:pPr>
          </w:p>
        </w:tc>
        <w:tc>
          <w:tcPr>
            <w:tcW w:w="540" w:type="dxa"/>
            <w:shd w:val="clear" w:color="auto" w:fill="auto"/>
          </w:tcPr>
          <w:p w14:paraId="78098FA9"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8FAA"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AB"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AC"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AD"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AE"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8FAF"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B0"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B1"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8FB2" w14:textId="77777777" w:rsidR="00364C8E" w:rsidRDefault="00D968F6">
            <w:pPr>
              <w:rPr>
                <w:rFonts w:ascii="Arial" w:hAnsi="Arial" w:cs="Arial"/>
                <w:sz w:val="18"/>
                <w:szCs w:val="18"/>
              </w:rPr>
            </w:pPr>
            <w:r>
              <w:rPr>
                <w:rFonts w:ascii="Arial" w:hAnsi="Arial" w:cs="Arial"/>
                <w:sz w:val="18"/>
                <w:szCs w:val="18"/>
              </w:rPr>
              <w:t>2.0%</w:t>
            </w:r>
          </w:p>
        </w:tc>
        <w:tc>
          <w:tcPr>
            <w:tcW w:w="990" w:type="dxa"/>
            <w:shd w:val="clear" w:color="auto" w:fill="auto"/>
          </w:tcPr>
          <w:p w14:paraId="78098FB3"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C2" w14:textId="77777777">
        <w:trPr>
          <w:trHeight w:val="201"/>
        </w:trPr>
        <w:tc>
          <w:tcPr>
            <w:tcW w:w="367" w:type="dxa"/>
            <w:vMerge/>
          </w:tcPr>
          <w:p w14:paraId="78098FB5" w14:textId="77777777" w:rsidR="00364C8E" w:rsidRDefault="00364C8E">
            <w:pPr>
              <w:rPr>
                <w:rFonts w:ascii="Arial" w:hAnsi="Arial" w:cs="Arial"/>
                <w:sz w:val="18"/>
                <w:szCs w:val="18"/>
              </w:rPr>
            </w:pPr>
          </w:p>
        </w:tc>
        <w:tc>
          <w:tcPr>
            <w:tcW w:w="618" w:type="dxa"/>
            <w:vMerge/>
          </w:tcPr>
          <w:p w14:paraId="78098FB6" w14:textId="77777777" w:rsidR="00364C8E" w:rsidRDefault="00364C8E">
            <w:pPr>
              <w:rPr>
                <w:rFonts w:ascii="Arial" w:hAnsi="Arial" w:cs="Arial"/>
                <w:sz w:val="18"/>
                <w:szCs w:val="18"/>
              </w:rPr>
            </w:pPr>
          </w:p>
        </w:tc>
        <w:tc>
          <w:tcPr>
            <w:tcW w:w="540" w:type="dxa"/>
            <w:shd w:val="clear" w:color="auto" w:fill="auto"/>
          </w:tcPr>
          <w:p w14:paraId="78098FB7"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8FB8"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B9"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B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BB"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BC"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8FBD"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8FBE"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BF"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8098FC0"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8FC1"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D0" w14:textId="77777777">
        <w:trPr>
          <w:trHeight w:val="213"/>
        </w:trPr>
        <w:tc>
          <w:tcPr>
            <w:tcW w:w="367" w:type="dxa"/>
            <w:vMerge/>
          </w:tcPr>
          <w:p w14:paraId="78098FC3" w14:textId="77777777" w:rsidR="00364C8E" w:rsidRDefault="00364C8E">
            <w:pPr>
              <w:rPr>
                <w:rFonts w:ascii="Arial" w:hAnsi="Arial" w:cs="Arial"/>
                <w:sz w:val="18"/>
                <w:szCs w:val="18"/>
              </w:rPr>
            </w:pPr>
          </w:p>
        </w:tc>
        <w:tc>
          <w:tcPr>
            <w:tcW w:w="618" w:type="dxa"/>
            <w:vMerge/>
          </w:tcPr>
          <w:p w14:paraId="78098FC4" w14:textId="77777777" w:rsidR="00364C8E" w:rsidRDefault="00364C8E">
            <w:pPr>
              <w:rPr>
                <w:rFonts w:ascii="Arial" w:hAnsi="Arial" w:cs="Arial"/>
                <w:sz w:val="18"/>
                <w:szCs w:val="18"/>
              </w:rPr>
            </w:pPr>
          </w:p>
        </w:tc>
        <w:tc>
          <w:tcPr>
            <w:tcW w:w="540" w:type="dxa"/>
            <w:shd w:val="clear" w:color="auto" w:fill="auto"/>
          </w:tcPr>
          <w:p w14:paraId="78098FC5"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8FC6"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C7"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C8"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C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CA"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8FCB"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8FCC"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CD"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0" w:type="dxa"/>
            <w:shd w:val="clear" w:color="auto" w:fill="FBE4D5" w:themeFill="accent2" w:themeFillTint="33"/>
          </w:tcPr>
          <w:p w14:paraId="78098FCE"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8FCF"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DE" w14:textId="77777777">
        <w:trPr>
          <w:trHeight w:val="201"/>
        </w:trPr>
        <w:tc>
          <w:tcPr>
            <w:tcW w:w="367" w:type="dxa"/>
            <w:vMerge/>
          </w:tcPr>
          <w:p w14:paraId="78098FD1" w14:textId="77777777" w:rsidR="00364C8E" w:rsidRDefault="00364C8E">
            <w:pPr>
              <w:rPr>
                <w:rFonts w:ascii="Arial" w:hAnsi="Arial" w:cs="Arial"/>
                <w:sz w:val="18"/>
                <w:szCs w:val="18"/>
              </w:rPr>
            </w:pPr>
          </w:p>
        </w:tc>
        <w:tc>
          <w:tcPr>
            <w:tcW w:w="618" w:type="dxa"/>
            <w:vMerge/>
          </w:tcPr>
          <w:p w14:paraId="78098FD2" w14:textId="77777777" w:rsidR="00364C8E" w:rsidRDefault="00364C8E">
            <w:pPr>
              <w:rPr>
                <w:rFonts w:ascii="Arial" w:hAnsi="Arial" w:cs="Arial"/>
                <w:sz w:val="18"/>
                <w:szCs w:val="18"/>
              </w:rPr>
            </w:pPr>
          </w:p>
        </w:tc>
        <w:tc>
          <w:tcPr>
            <w:tcW w:w="540" w:type="dxa"/>
            <w:shd w:val="clear" w:color="auto" w:fill="auto"/>
          </w:tcPr>
          <w:p w14:paraId="78098FD3"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8FD4"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D5"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D6"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D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D8"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8FD9" w14:textId="77777777" w:rsidR="00364C8E" w:rsidRDefault="00D968F6">
            <w:pPr>
              <w:rPr>
                <w:rFonts w:ascii="Arial" w:hAnsi="Arial" w:cs="Arial"/>
                <w:sz w:val="18"/>
                <w:szCs w:val="18"/>
              </w:rPr>
            </w:pPr>
            <w:r>
              <w:rPr>
                <w:rFonts w:ascii="Arial" w:hAnsi="Arial" w:cs="Arial"/>
                <w:sz w:val="18"/>
                <w:szCs w:val="18"/>
              </w:rPr>
              <w:t>3.0%</w:t>
            </w:r>
          </w:p>
        </w:tc>
        <w:tc>
          <w:tcPr>
            <w:tcW w:w="741" w:type="dxa"/>
            <w:shd w:val="clear" w:color="auto" w:fill="auto"/>
          </w:tcPr>
          <w:p w14:paraId="78098FDA"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DB"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8098FDC" w14:textId="77777777" w:rsidR="00364C8E" w:rsidRDefault="00D968F6">
            <w:pPr>
              <w:rPr>
                <w:rFonts w:ascii="Arial" w:hAnsi="Arial" w:cs="Arial"/>
                <w:sz w:val="18"/>
                <w:szCs w:val="18"/>
              </w:rPr>
            </w:pPr>
            <w:r>
              <w:rPr>
                <w:rFonts w:ascii="Arial" w:hAnsi="Arial" w:cs="Arial"/>
                <w:sz w:val="18"/>
                <w:szCs w:val="18"/>
              </w:rPr>
              <w:t>13.0%</w:t>
            </w:r>
          </w:p>
        </w:tc>
        <w:tc>
          <w:tcPr>
            <w:tcW w:w="990" w:type="dxa"/>
            <w:shd w:val="clear" w:color="auto" w:fill="auto"/>
          </w:tcPr>
          <w:p w14:paraId="78098FDD"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EC" w14:textId="77777777">
        <w:trPr>
          <w:trHeight w:val="213"/>
        </w:trPr>
        <w:tc>
          <w:tcPr>
            <w:tcW w:w="367" w:type="dxa"/>
            <w:vMerge/>
          </w:tcPr>
          <w:p w14:paraId="78098FDF" w14:textId="77777777" w:rsidR="00364C8E" w:rsidRDefault="00364C8E">
            <w:pPr>
              <w:rPr>
                <w:rFonts w:ascii="Arial" w:hAnsi="Arial" w:cs="Arial"/>
                <w:sz w:val="18"/>
                <w:szCs w:val="18"/>
              </w:rPr>
            </w:pPr>
          </w:p>
        </w:tc>
        <w:tc>
          <w:tcPr>
            <w:tcW w:w="618" w:type="dxa"/>
            <w:vMerge/>
          </w:tcPr>
          <w:p w14:paraId="78098FE0" w14:textId="77777777" w:rsidR="00364C8E" w:rsidRDefault="00364C8E">
            <w:pPr>
              <w:rPr>
                <w:rFonts w:ascii="Arial" w:hAnsi="Arial" w:cs="Arial"/>
                <w:sz w:val="18"/>
                <w:szCs w:val="18"/>
              </w:rPr>
            </w:pPr>
          </w:p>
        </w:tc>
        <w:tc>
          <w:tcPr>
            <w:tcW w:w="540" w:type="dxa"/>
            <w:shd w:val="clear" w:color="auto" w:fill="auto"/>
          </w:tcPr>
          <w:p w14:paraId="78098FE1"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8FE2"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E3"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E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8FE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8FE6"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8FE7" w14:textId="77777777" w:rsidR="00364C8E" w:rsidRDefault="00D968F6">
            <w:pPr>
              <w:rPr>
                <w:rFonts w:ascii="Arial" w:hAnsi="Arial" w:cs="Arial"/>
                <w:sz w:val="18"/>
                <w:szCs w:val="18"/>
              </w:rPr>
            </w:pPr>
            <w:r>
              <w:rPr>
                <w:rFonts w:ascii="Arial" w:hAnsi="Arial" w:cs="Arial"/>
                <w:sz w:val="18"/>
                <w:szCs w:val="18"/>
              </w:rPr>
              <w:t>3.0%</w:t>
            </w:r>
          </w:p>
        </w:tc>
        <w:tc>
          <w:tcPr>
            <w:tcW w:w="741" w:type="dxa"/>
            <w:shd w:val="clear" w:color="auto" w:fill="auto"/>
          </w:tcPr>
          <w:p w14:paraId="78098FE8" w14:textId="77777777" w:rsidR="00364C8E" w:rsidRDefault="00D968F6">
            <w:pPr>
              <w:rPr>
                <w:rFonts w:ascii="Arial" w:hAnsi="Arial" w:cs="Arial"/>
                <w:sz w:val="18"/>
                <w:szCs w:val="18"/>
              </w:rPr>
            </w:pPr>
            <w:r>
              <w:rPr>
                <w:rFonts w:ascii="Arial" w:hAnsi="Arial" w:cs="Arial"/>
                <w:sz w:val="18"/>
                <w:szCs w:val="18"/>
              </w:rPr>
              <w:t>C2</w:t>
            </w:r>
          </w:p>
        </w:tc>
        <w:tc>
          <w:tcPr>
            <w:tcW w:w="873" w:type="dxa"/>
            <w:shd w:val="clear" w:color="auto" w:fill="auto"/>
            <w:vAlign w:val="center"/>
          </w:tcPr>
          <w:p w14:paraId="78098FE9"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8098FEA" w14:textId="77777777" w:rsidR="00364C8E" w:rsidRDefault="00D968F6">
            <w:pPr>
              <w:rPr>
                <w:rFonts w:ascii="Arial" w:hAnsi="Arial" w:cs="Arial"/>
                <w:sz w:val="18"/>
                <w:szCs w:val="18"/>
              </w:rPr>
            </w:pPr>
            <w:r>
              <w:rPr>
                <w:rFonts w:ascii="Arial" w:hAnsi="Arial" w:cs="Arial"/>
                <w:sz w:val="18"/>
                <w:szCs w:val="18"/>
              </w:rPr>
              <w:t>13.0%</w:t>
            </w:r>
          </w:p>
        </w:tc>
        <w:tc>
          <w:tcPr>
            <w:tcW w:w="990" w:type="dxa"/>
            <w:shd w:val="clear" w:color="auto" w:fill="auto"/>
          </w:tcPr>
          <w:p w14:paraId="78098FEB" w14:textId="77777777" w:rsidR="00364C8E" w:rsidRDefault="00D968F6">
            <w:pPr>
              <w:rPr>
                <w:rFonts w:ascii="Arial" w:hAnsi="Arial" w:cs="Arial"/>
                <w:sz w:val="18"/>
                <w:szCs w:val="18"/>
              </w:rPr>
            </w:pPr>
            <w:r>
              <w:rPr>
                <w:rFonts w:ascii="Arial" w:hAnsi="Arial" w:cs="Arial"/>
                <w:sz w:val="18"/>
                <w:szCs w:val="18"/>
              </w:rPr>
              <w:t>Note 6, 8</w:t>
            </w:r>
          </w:p>
        </w:tc>
      </w:tr>
      <w:tr w:rsidR="00364C8E" w14:paraId="78098FFA" w14:textId="77777777">
        <w:trPr>
          <w:trHeight w:val="213"/>
        </w:trPr>
        <w:tc>
          <w:tcPr>
            <w:tcW w:w="367" w:type="dxa"/>
            <w:vMerge/>
          </w:tcPr>
          <w:p w14:paraId="78098FED" w14:textId="77777777" w:rsidR="00364C8E" w:rsidRDefault="00364C8E">
            <w:pPr>
              <w:rPr>
                <w:rFonts w:ascii="Arial" w:hAnsi="Arial" w:cs="Arial"/>
                <w:sz w:val="18"/>
                <w:szCs w:val="18"/>
              </w:rPr>
            </w:pPr>
          </w:p>
        </w:tc>
        <w:tc>
          <w:tcPr>
            <w:tcW w:w="618" w:type="dxa"/>
            <w:vMerge/>
          </w:tcPr>
          <w:p w14:paraId="78098FEE" w14:textId="77777777" w:rsidR="00364C8E" w:rsidRDefault="00364C8E">
            <w:pPr>
              <w:rPr>
                <w:rFonts w:ascii="Arial" w:hAnsi="Arial" w:cs="Arial"/>
                <w:sz w:val="18"/>
                <w:szCs w:val="18"/>
              </w:rPr>
            </w:pPr>
          </w:p>
        </w:tc>
        <w:tc>
          <w:tcPr>
            <w:tcW w:w="540" w:type="dxa"/>
            <w:shd w:val="clear" w:color="auto" w:fill="auto"/>
          </w:tcPr>
          <w:p w14:paraId="78098FEF"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8FF0"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F1"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8FF2"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78098FF3"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8FF4"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78098FF5"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8FF6"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8FF7"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8098FF8"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8FF9"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08" w14:textId="77777777">
        <w:trPr>
          <w:trHeight w:val="201"/>
        </w:trPr>
        <w:tc>
          <w:tcPr>
            <w:tcW w:w="367" w:type="dxa"/>
            <w:vMerge/>
          </w:tcPr>
          <w:p w14:paraId="78098FFB" w14:textId="77777777" w:rsidR="00364C8E" w:rsidRDefault="00364C8E">
            <w:pPr>
              <w:rPr>
                <w:rFonts w:ascii="Arial" w:hAnsi="Arial" w:cs="Arial"/>
                <w:sz w:val="18"/>
                <w:szCs w:val="18"/>
              </w:rPr>
            </w:pPr>
          </w:p>
        </w:tc>
        <w:tc>
          <w:tcPr>
            <w:tcW w:w="618" w:type="dxa"/>
            <w:vMerge/>
          </w:tcPr>
          <w:p w14:paraId="78098FFC" w14:textId="77777777" w:rsidR="00364C8E" w:rsidRDefault="00364C8E">
            <w:pPr>
              <w:rPr>
                <w:rFonts w:ascii="Arial" w:hAnsi="Arial" w:cs="Arial"/>
                <w:sz w:val="18"/>
                <w:szCs w:val="18"/>
              </w:rPr>
            </w:pPr>
          </w:p>
        </w:tc>
        <w:tc>
          <w:tcPr>
            <w:tcW w:w="540" w:type="dxa"/>
            <w:shd w:val="clear" w:color="auto" w:fill="auto"/>
          </w:tcPr>
          <w:p w14:paraId="78098FFD"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8FFE"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8FFF"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00"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01"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02"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9003"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9004"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05" w14:textId="77777777" w:rsidR="00364C8E" w:rsidRDefault="00D968F6">
            <w:pPr>
              <w:rPr>
                <w:rFonts w:ascii="Arial" w:hAnsi="Arial" w:cs="Arial"/>
                <w:color w:val="000000"/>
                <w:sz w:val="18"/>
                <w:szCs w:val="18"/>
              </w:rPr>
            </w:pPr>
            <w:r>
              <w:rPr>
                <w:rFonts w:ascii="Arial" w:hAnsi="Arial" w:cs="Arial"/>
                <w:color w:val="000000"/>
                <w:sz w:val="18"/>
                <w:szCs w:val="18"/>
              </w:rPr>
              <w:t>8.00%</w:t>
            </w:r>
          </w:p>
        </w:tc>
        <w:tc>
          <w:tcPr>
            <w:tcW w:w="900" w:type="dxa"/>
            <w:shd w:val="clear" w:color="auto" w:fill="FBE4D5" w:themeFill="accent2" w:themeFillTint="33"/>
          </w:tcPr>
          <w:p w14:paraId="78099006" w14:textId="77777777" w:rsidR="00364C8E" w:rsidRDefault="00D968F6">
            <w:pPr>
              <w:rPr>
                <w:rFonts w:ascii="Arial" w:hAnsi="Arial" w:cs="Arial"/>
                <w:sz w:val="18"/>
                <w:szCs w:val="18"/>
              </w:rPr>
            </w:pPr>
            <w:r>
              <w:rPr>
                <w:rFonts w:ascii="Arial" w:hAnsi="Arial" w:cs="Arial"/>
                <w:sz w:val="18"/>
                <w:szCs w:val="18"/>
              </w:rPr>
              <w:t>8.0%</w:t>
            </w:r>
          </w:p>
        </w:tc>
        <w:tc>
          <w:tcPr>
            <w:tcW w:w="990" w:type="dxa"/>
            <w:shd w:val="clear" w:color="auto" w:fill="auto"/>
          </w:tcPr>
          <w:p w14:paraId="78099007"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16" w14:textId="77777777">
        <w:trPr>
          <w:trHeight w:val="213"/>
        </w:trPr>
        <w:tc>
          <w:tcPr>
            <w:tcW w:w="367" w:type="dxa"/>
            <w:vMerge/>
          </w:tcPr>
          <w:p w14:paraId="78099009" w14:textId="77777777" w:rsidR="00364C8E" w:rsidRDefault="00364C8E">
            <w:pPr>
              <w:rPr>
                <w:rFonts w:ascii="Arial" w:hAnsi="Arial" w:cs="Arial"/>
                <w:sz w:val="18"/>
                <w:szCs w:val="18"/>
              </w:rPr>
            </w:pPr>
          </w:p>
        </w:tc>
        <w:tc>
          <w:tcPr>
            <w:tcW w:w="618" w:type="dxa"/>
            <w:vMerge/>
          </w:tcPr>
          <w:p w14:paraId="7809900A" w14:textId="77777777" w:rsidR="00364C8E" w:rsidRDefault="00364C8E">
            <w:pPr>
              <w:rPr>
                <w:rFonts w:ascii="Arial" w:hAnsi="Arial" w:cs="Arial"/>
                <w:sz w:val="18"/>
                <w:szCs w:val="18"/>
              </w:rPr>
            </w:pPr>
          </w:p>
        </w:tc>
        <w:tc>
          <w:tcPr>
            <w:tcW w:w="540" w:type="dxa"/>
            <w:shd w:val="clear" w:color="auto" w:fill="auto"/>
          </w:tcPr>
          <w:p w14:paraId="7809900B"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900C"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0D"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0E"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0F"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10"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906" w:type="dxa"/>
            <w:shd w:val="clear" w:color="auto" w:fill="FBE4D5" w:themeFill="accent2" w:themeFillTint="33"/>
          </w:tcPr>
          <w:p w14:paraId="78099011"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9012"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13"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78099014" w14:textId="77777777" w:rsidR="00364C8E" w:rsidRDefault="00D968F6">
            <w:pPr>
              <w:rPr>
                <w:rFonts w:ascii="Arial" w:hAnsi="Arial" w:cs="Arial"/>
                <w:sz w:val="18"/>
                <w:szCs w:val="18"/>
              </w:rPr>
            </w:pPr>
            <w:r>
              <w:rPr>
                <w:rFonts w:ascii="Arial" w:hAnsi="Arial" w:cs="Arial"/>
                <w:sz w:val="18"/>
                <w:szCs w:val="18"/>
              </w:rPr>
              <w:t>14.0%</w:t>
            </w:r>
          </w:p>
        </w:tc>
        <w:tc>
          <w:tcPr>
            <w:tcW w:w="990" w:type="dxa"/>
            <w:shd w:val="clear" w:color="auto" w:fill="auto"/>
          </w:tcPr>
          <w:p w14:paraId="78099015"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24" w14:textId="77777777">
        <w:trPr>
          <w:trHeight w:val="213"/>
        </w:trPr>
        <w:tc>
          <w:tcPr>
            <w:tcW w:w="367" w:type="dxa"/>
            <w:vMerge/>
          </w:tcPr>
          <w:p w14:paraId="78099017" w14:textId="77777777" w:rsidR="00364C8E" w:rsidRDefault="00364C8E">
            <w:pPr>
              <w:rPr>
                <w:rFonts w:ascii="Arial" w:hAnsi="Arial" w:cs="Arial"/>
                <w:sz w:val="18"/>
                <w:szCs w:val="18"/>
              </w:rPr>
            </w:pPr>
          </w:p>
        </w:tc>
        <w:tc>
          <w:tcPr>
            <w:tcW w:w="618" w:type="dxa"/>
            <w:vMerge/>
          </w:tcPr>
          <w:p w14:paraId="78099018" w14:textId="77777777" w:rsidR="00364C8E" w:rsidRDefault="00364C8E">
            <w:pPr>
              <w:rPr>
                <w:rFonts w:ascii="Arial" w:hAnsi="Arial" w:cs="Arial"/>
                <w:sz w:val="18"/>
                <w:szCs w:val="18"/>
              </w:rPr>
            </w:pPr>
          </w:p>
        </w:tc>
        <w:tc>
          <w:tcPr>
            <w:tcW w:w="540" w:type="dxa"/>
            <w:shd w:val="clear" w:color="auto" w:fill="auto"/>
          </w:tcPr>
          <w:p w14:paraId="78099019"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901A"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1B"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1C"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1D"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1E"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901F"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20"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21"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900" w:type="dxa"/>
            <w:shd w:val="clear" w:color="auto" w:fill="FBE4D5" w:themeFill="accent2" w:themeFillTint="33"/>
          </w:tcPr>
          <w:p w14:paraId="78099022" w14:textId="77777777" w:rsidR="00364C8E" w:rsidRDefault="00D968F6">
            <w:pPr>
              <w:rPr>
                <w:rFonts w:ascii="Arial" w:hAnsi="Arial" w:cs="Arial"/>
                <w:sz w:val="18"/>
                <w:szCs w:val="18"/>
              </w:rPr>
            </w:pPr>
            <w:r>
              <w:rPr>
                <w:rFonts w:ascii="Arial" w:hAnsi="Arial" w:cs="Arial"/>
                <w:sz w:val="18"/>
                <w:szCs w:val="18"/>
              </w:rPr>
              <w:t>19.0%</w:t>
            </w:r>
          </w:p>
        </w:tc>
        <w:tc>
          <w:tcPr>
            <w:tcW w:w="990" w:type="dxa"/>
            <w:shd w:val="clear" w:color="auto" w:fill="auto"/>
          </w:tcPr>
          <w:p w14:paraId="78099023"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32" w14:textId="77777777">
        <w:trPr>
          <w:trHeight w:val="201"/>
        </w:trPr>
        <w:tc>
          <w:tcPr>
            <w:tcW w:w="367" w:type="dxa"/>
            <w:vMerge/>
          </w:tcPr>
          <w:p w14:paraId="78099025" w14:textId="77777777" w:rsidR="00364C8E" w:rsidRDefault="00364C8E">
            <w:pPr>
              <w:rPr>
                <w:rFonts w:ascii="Arial" w:hAnsi="Arial" w:cs="Arial"/>
                <w:sz w:val="18"/>
                <w:szCs w:val="18"/>
              </w:rPr>
            </w:pPr>
          </w:p>
        </w:tc>
        <w:tc>
          <w:tcPr>
            <w:tcW w:w="618" w:type="dxa"/>
            <w:vMerge/>
          </w:tcPr>
          <w:p w14:paraId="78099026" w14:textId="77777777" w:rsidR="00364C8E" w:rsidRDefault="00364C8E">
            <w:pPr>
              <w:rPr>
                <w:rFonts w:ascii="Arial" w:hAnsi="Arial" w:cs="Arial"/>
                <w:sz w:val="18"/>
                <w:szCs w:val="18"/>
              </w:rPr>
            </w:pPr>
          </w:p>
        </w:tc>
        <w:tc>
          <w:tcPr>
            <w:tcW w:w="540" w:type="dxa"/>
            <w:shd w:val="clear" w:color="auto" w:fill="auto"/>
          </w:tcPr>
          <w:p w14:paraId="78099027"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9028"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29"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2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2B"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2C"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902D"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2E"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2F"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900" w:type="dxa"/>
            <w:shd w:val="clear" w:color="auto" w:fill="FBE4D5" w:themeFill="accent2" w:themeFillTint="33"/>
          </w:tcPr>
          <w:p w14:paraId="78099030" w14:textId="77777777" w:rsidR="00364C8E" w:rsidRDefault="00D968F6">
            <w:pPr>
              <w:rPr>
                <w:rFonts w:ascii="Arial" w:hAnsi="Arial" w:cs="Arial"/>
                <w:sz w:val="18"/>
                <w:szCs w:val="18"/>
              </w:rPr>
            </w:pPr>
            <w:r>
              <w:rPr>
                <w:rFonts w:ascii="Arial" w:hAnsi="Arial" w:cs="Arial"/>
                <w:sz w:val="18"/>
                <w:szCs w:val="18"/>
              </w:rPr>
              <w:t>22.0%</w:t>
            </w:r>
          </w:p>
        </w:tc>
        <w:tc>
          <w:tcPr>
            <w:tcW w:w="990" w:type="dxa"/>
            <w:shd w:val="clear" w:color="auto" w:fill="auto"/>
          </w:tcPr>
          <w:p w14:paraId="78099031"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40" w14:textId="77777777">
        <w:trPr>
          <w:trHeight w:val="213"/>
        </w:trPr>
        <w:tc>
          <w:tcPr>
            <w:tcW w:w="367" w:type="dxa"/>
            <w:vMerge/>
          </w:tcPr>
          <w:p w14:paraId="78099033" w14:textId="77777777" w:rsidR="00364C8E" w:rsidRDefault="00364C8E">
            <w:pPr>
              <w:rPr>
                <w:rFonts w:ascii="Arial" w:hAnsi="Arial" w:cs="Arial"/>
                <w:sz w:val="18"/>
                <w:szCs w:val="18"/>
              </w:rPr>
            </w:pPr>
          </w:p>
        </w:tc>
        <w:tc>
          <w:tcPr>
            <w:tcW w:w="618" w:type="dxa"/>
            <w:vMerge/>
          </w:tcPr>
          <w:p w14:paraId="78099034" w14:textId="77777777" w:rsidR="00364C8E" w:rsidRDefault="00364C8E">
            <w:pPr>
              <w:rPr>
                <w:rFonts w:ascii="Arial" w:hAnsi="Arial" w:cs="Arial"/>
                <w:sz w:val="18"/>
                <w:szCs w:val="18"/>
              </w:rPr>
            </w:pPr>
          </w:p>
        </w:tc>
        <w:tc>
          <w:tcPr>
            <w:tcW w:w="540" w:type="dxa"/>
            <w:shd w:val="clear" w:color="auto" w:fill="auto"/>
          </w:tcPr>
          <w:p w14:paraId="78099035"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9036"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37"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38"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78099039"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3A"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809903B"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3C"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3D"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7809903E" w14:textId="77777777" w:rsidR="00364C8E" w:rsidRDefault="00D968F6">
            <w:pPr>
              <w:rPr>
                <w:rFonts w:ascii="Arial" w:hAnsi="Arial" w:cs="Arial"/>
                <w:sz w:val="18"/>
                <w:szCs w:val="18"/>
              </w:rPr>
            </w:pPr>
            <w:r>
              <w:rPr>
                <w:rFonts w:ascii="Arial" w:hAnsi="Arial" w:cs="Arial"/>
                <w:sz w:val="18"/>
                <w:szCs w:val="18"/>
              </w:rPr>
              <w:t>24.0%</w:t>
            </w:r>
          </w:p>
        </w:tc>
        <w:tc>
          <w:tcPr>
            <w:tcW w:w="990" w:type="dxa"/>
            <w:shd w:val="clear" w:color="auto" w:fill="auto"/>
          </w:tcPr>
          <w:p w14:paraId="7809903F"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4E" w14:textId="77777777">
        <w:trPr>
          <w:trHeight w:val="201"/>
        </w:trPr>
        <w:tc>
          <w:tcPr>
            <w:tcW w:w="367" w:type="dxa"/>
            <w:vMerge/>
          </w:tcPr>
          <w:p w14:paraId="78099041" w14:textId="77777777" w:rsidR="00364C8E" w:rsidRDefault="00364C8E">
            <w:pPr>
              <w:rPr>
                <w:rFonts w:ascii="Arial" w:hAnsi="Arial" w:cs="Arial"/>
                <w:sz w:val="18"/>
                <w:szCs w:val="18"/>
              </w:rPr>
            </w:pPr>
          </w:p>
        </w:tc>
        <w:tc>
          <w:tcPr>
            <w:tcW w:w="618" w:type="dxa"/>
            <w:vMerge/>
          </w:tcPr>
          <w:p w14:paraId="78099042" w14:textId="77777777" w:rsidR="00364C8E" w:rsidRDefault="00364C8E">
            <w:pPr>
              <w:rPr>
                <w:rFonts w:ascii="Arial" w:hAnsi="Arial" w:cs="Arial"/>
                <w:sz w:val="18"/>
                <w:szCs w:val="18"/>
              </w:rPr>
            </w:pPr>
          </w:p>
        </w:tc>
        <w:tc>
          <w:tcPr>
            <w:tcW w:w="540" w:type="dxa"/>
            <w:shd w:val="clear" w:color="auto" w:fill="auto"/>
          </w:tcPr>
          <w:p w14:paraId="78099043"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9044"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45"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46"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78099047"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48"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9049"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4A"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4B" w14:textId="77777777" w:rsidR="00364C8E" w:rsidRDefault="00D968F6">
            <w:pPr>
              <w:rPr>
                <w:rFonts w:ascii="Arial" w:hAnsi="Arial" w:cs="Arial"/>
                <w:color w:val="000000"/>
                <w:sz w:val="18"/>
                <w:szCs w:val="18"/>
              </w:rPr>
            </w:pPr>
            <w:r>
              <w:rPr>
                <w:rFonts w:ascii="Arial" w:hAnsi="Arial" w:cs="Arial"/>
                <w:color w:val="000000"/>
                <w:sz w:val="18"/>
                <w:szCs w:val="18"/>
              </w:rPr>
              <w:t>28.0%</w:t>
            </w:r>
          </w:p>
        </w:tc>
        <w:tc>
          <w:tcPr>
            <w:tcW w:w="900" w:type="dxa"/>
            <w:shd w:val="clear" w:color="auto" w:fill="FBE4D5" w:themeFill="accent2" w:themeFillTint="33"/>
          </w:tcPr>
          <w:p w14:paraId="7809904C" w14:textId="77777777" w:rsidR="00364C8E" w:rsidRDefault="00D968F6">
            <w:pPr>
              <w:rPr>
                <w:rFonts w:ascii="Arial" w:hAnsi="Arial" w:cs="Arial"/>
                <w:sz w:val="18"/>
                <w:szCs w:val="18"/>
              </w:rPr>
            </w:pPr>
            <w:r>
              <w:rPr>
                <w:rFonts w:ascii="Arial" w:hAnsi="Arial" w:cs="Arial"/>
                <w:sz w:val="18"/>
                <w:szCs w:val="18"/>
              </w:rPr>
              <w:t>26.0%</w:t>
            </w:r>
          </w:p>
        </w:tc>
        <w:tc>
          <w:tcPr>
            <w:tcW w:w="990" w:type="dxa"/>
            <w:shd w:val="clear" w:color="auto" w:fill="auto"/>
          </w:tcPr>
          <w:p w14:paraId="7809904D"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5C" w14:textId="77777777">
        <w:trPr>
          <w:trHeight w:val="213"/>
        </w:trPr>
        <w:tc>
          <w:tcPr>
            <w:tcW w:w="367" w:type="dxa"/>
            <w:vMerge/>
          </w:tcPr>
          <w:p w14:paraId="7809904F" w14:textId="77777777" w:rsidR="00364C8E" w:rsidRDefault="00364C8E">
            <w:pPr>
              <w:rPr>
                <w:rFonts w:ascii="Arial" w:hAnsi="Arial" w:cs="Arial"/>
                <w:sz w:val="18"/>
                <w:szCs w:val="18"/>
              </w:rPr>
            </w:pPr>
          </w:p>
        </w:tc>
        <w:tc>
          <w:tcPr>
            <w:tcW w:w="618" w:type="dxa"/>
            <w:vMerge/>
          </w:tcPr>
          <w:p w14:paraId="78099050" w14:textId="77777777" w:rsidR="00364C8E" w:rsidRDefault="00364C8E">
            <w:pPr>
              <w:rPr>
                <w:rFonts w:ascii="Arial" w:hAnsi="Arial" w:cs="Arial"/>
                <w:sz w:val="18"/>
                <w:szCs w:val="18"/>
              </w:rPr>
            </w:pPr>
          </w:p>
        </w:tc>
        <w:tc>
          <w:tcPr>
            <w:tcW w:w="540" w:type="dxa"/>
            <w:shd w:val="clear" w:color="auto" w:fill="auto"/>
          </w:tcPr>
          <w:p w14:paraId="78099051"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9052"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53"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54"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78099055"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56"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906" w:type="dxa"/>
            <w:shd w:val="clear" w:color="auto" w:fill="FBE4D5" w:themeFill="accent2" w:themeFillTint="33"/>
          </w:tcPr>
          <w:p w14:paraId="78099057" w14:textId="77777777" w:rsidR="00364C8E" w:rsidRDefault="00D968F6">
            <w:pPr>
              <w:rPr>
                <w:rFonts w:ascii="Arial" w:hAnsi="Arial" w:cs="Arial"/>
                <w:sz w:val="18"/>
                <w:szCs w:val="18"/>
              </w:rPr>
            </w:pPr>
            <w:r>
              <w:rPr>
                <w:rFonts w:ascii="Arial" w:hAnsi="Arial" w:cs="Arial"/>
                <w:sz w:val="18"/>
                <w:szCs w:val="18"/>
              </w:rPr>
              <w:t>2.0%</w:t>
            </w:r>
          </w:p>
        </w:tc>
        <w:tc>
          <w:tcPr>
            <w:tcW w:w="741" w:type="dxa"/>
            <w:shd w:val="clear" w:color="auto" w:fill="auto"/>
          </w:tcPr>
          <w:p w14:paraId="78099058"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59"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7809905A" w14:textId="77777777" w:rsidR="00364C8E" w:rsidRDefault="00D968F6">
            <w:pPr>
              <w:rPr>
                <w:rFonts w:ascii="Arial" w:hAnsi="Arial" w:cs="Arial"/>
                <w:sz w:val="18"/>
                <w:szCs w:val="18"/>
              </w:rPr>
            </w:pPr>
            <w:r>
              <w:rPr>
                <w:rFonts w:ascii="Arial" w:hAnsi="Arial" w:cs="Arial"/>
                <w:sz w:val="18"/>
                <w:szCs w:val="18"/>
              </w:rPr>
              <w:t>28.0%</w:t>
            </w:r>
          </w:p>
        </w:tc>
        <w:tc>
          <w:tcPr>
            <w:tcW w:w="990" w:type="dxa"/>
            <w:shd w:val="clear" w:color="auto" w:fill="auto"/>
          </w:tcPr>
          <w:p w14:paraId="7809905B"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6A" w14:textId="77777777">
        <w:trPr>
          <w:trHeight w:val="55"/>
        </w:trPr>
        <w:tc>
          <w:tcPr>
            <w:tcW w:w="367" w:type="dxa"/>
            <w:vMerge/>
          </w:tcPr>
          <w:p w14:paraId="7809905D" w14:textId="77777777" w:rsidR="00364C8E" w:rsidRDefault="00364C8E">
            <w:pPr>
              <w:rPr>
                <w:rFonts w:ascii="Arial" w:hAnsi="Arial" w:cs="Arial"/>
                <w:sz w:val="18"/>
                <w:szCs w:val="18"/>
              </w:rPr>
            </w:pPr>
          </w:p>
        </w:tc>
        <w:tc>
          <w:tcPr>
            <w:tcW w:w="618" w:type="dxa"/>
            <w:vMerge/>
          </w:tcPr>
          <w:p w14:paraId="7809905E" w14:textId="77777777" w:rsidR="00364C8E" w:rsidRDefault="00364C8E">
            <w:pPr>
              <w:rPr>
                <w:rFonts w:ascii="Arial" w:hAnsi="Arial" w:cs="Arial"/>
                <w:sz w:val="18"/>
                <w:szCs w:val="18"/>
              </w:rPr>
            </w:pPr>
          </w:p>
        </w:tc>
        <w:tc>
          <w:tcPr>
            <w:tcW w:w="540" w:type="dxa"/>
            <w:shd w:val="clear" w:color="auto" w:fill="auto"/>
          </w:tcPr>
          <w:p w14:paraId="7809905F"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9060"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61"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62"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730" w:type="dxa"/>
            <w:shd w:val="clear" w:color="auto" w:fill="auto"/>
          </w:tcPr>
          <w:p w14:paraId="78099063"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64"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8099065"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66"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67" w14:textId="77777777" w:rsidR="00364C8E" w:rsidRDefault="00D968F6">
            <w:pPr>
              <w:rPr>
                <w:rFonts w:ascii="Arial" w:hAnsi="Arial" w:cs="Arial"/>
                <w:color w:val="000000"/>
                <w:sz w:val="18"/>
                <w:szCs w:val="18"/>
              </w:rPr>
            </w:pPr>
            <w:r>
              <w:rPr>
                <w:rFonts w:ascii="Arial" w:hAnsi="Arial" w:cs="Arial"/>
                <w:color w:val="000000"/>
                <w:sz w:val="18"/>
                <w:szCs w:val="18"/>
              </w:rPr>
              <w:t>34.0%</w:t>
            </w:r>
          </w:p>
        </w:tc>
        <w:tc>
          <w:tcPr>
            <w:tcW w:w="900" w:type="dxa"/>
            <w:shd w:val="clear" w:color="auto" w:fill="FBE4D5" w:themeFill="accent2" w:themeFillTint="33"/>
          </w:tcPr>
          <w:p w14:paraId="78099068" w14:textId="77777777" w:rsidR="00364C8E" w:rsidRDefault="00D968F6">
            <w:pPr>
              <w:rPr>
                <w:rFonts w:ascii="Arial" w:hAnsi="Arial" w:cs="Arial"/>
                <w:sz w:val="18"/>
                <w:szCs w:val="18"/>
              </w:rPr>
            </w:pPr>
            <w:r>
              <w:rPr>
                <w:rFonts w:ascii="Arial" w:hAnsi="Arial" w:cs="Arial"/>
                <w:sz w:val="18"/>
                <w:szCs w:val="18"/>
              </w:rPr>
              <w:t>28.0%</w:t>
            </w:r>
          </w:p>
        </w:tc>
        <w:tc>
          <w:tcPr>
            <w:tcW w:w="990" w:type="dxa"/>
            <w:shd w:val="clear" w:color="auto" w:fill="auto"/>
          </w:tcPr>
          <w:p w14:paraId="78099069"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78" w14:textId="77777777">
        <w:trPr>
          <w:trHeight w:val="201"/>
        </w:trPr>
        <w:tc>
          <w:tcPr>
            <w:tcW w:w="367" w:type="dxa"/>
            <w:vMerge/>
          </w:tcPr>
          <w:p w14:paraId="7809906B" w14:textId="77777777" w:rsidR="00364C8E" w:rsidRDefault="00364C8E">
            <w:pPr>
              <w:rPr>
                <w:rFonts w:ascii="Arial" w:hAnsi="Arial" w:cs="Arial"/>
                <w:sz w:val="18"/>
                <w:szCs w:val="18"/>
              </w:rPr>
            </w:pPr>
          </w:p>
        </w:tc>
        <w:tc>
          <w:tcPr>
            <w:tcW w:w="618" w:type="dxa"/>
            <w:vMerge/>
          </w:tcPr>
          <w:p w14:paraId="7809906C" w14:textId="77777777" w:rsidR="00364C8E" w:rsidRDefault="00364C8E">
            <w:pPr>
              <w:rPr>
                <w:rFonts w:ascii="Arial" w:hAnsi="Arial" w:cs="Arial"/>
                <w:sz w:val="18"/>
                <w:szCs w:val="18"/>
              </w:rPr>
            </w:pPr>
          </w:p>
        </w:tc>
        <w:tc>
          <w:tcPr>
            <w:tcW w:w="540" w:type="dxa"/>
            <w:shd w:val="clear" w:color="auto" w:fill="auto"/>
          </w:tcPr>
          <w:p w14:paraId="7809906D"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906E" w14:textId="77777777" w:rsidR="00364C8E" w:rsidRDefault="00D968F6">
            <w:pPr>
              <w:rPr>
                <w:rFonts w:ascii="Arial" w:hAnsi="Arial" w:cs="Arial"/>
                <w:sz w:val="18"/>
                <w:szCs w:val="18"/>
              </w:rPr>
            </w:pPr>
            <w:r>
              <w:rPr>
                <w:rFonts w:ascii="Arial" w:hAnsi="Arial" w:cs="Arial"/>
                <w:sz w:val="18"/>
                <w:szCs w:val="18"/>
              </w:rPr>
              <w:t>2</w:t>
            </w:r>
          </w:p>
        </w:tc>
        <w:tc>
          <w:tcPr>
            <w:tcW w:w="970" w:type="dxa"/>
            <w:shd w:val="clear" w:color="auto" w:fill="auto"/>
          </w:tcPr>
          <w:p w14:paraId="7809906F" w14:textId="77777777" w:rsidR="00364C8E" w:rsidRDefault="00D968F6">
            <w:pPr>
              <w:rPr>
                <w:rFonts w:ascii="Arial" w:hAnsi="Arial" w:cs="Arial"/>
                <w:sz w:val="18"/>
                <w:szCs w:val="18"/>
              </w:rPr>
            </w:pPr>
            <w:r>
              <w:rPr>
                <w:rFonts w:ascii="Arial" w:hAnsi="Arial" w:cs="Arial"/>
                <w:sz w:val="18"/>
                <w:szCs w:val="18"/>
              </w:rPr>
              <w:t>C3</w:t>
            </w:r>
          </w:p>
        </w:tc>
        <w:tc>
          <w:tcPr>
            <w:tcW w:w="820" w:type="dxa"/>
            <w:shd w:val="clear" w:color="auto" w:fill="auto"/>
            <w:vAlign w:val="center"/>
          </w:tcPr>
          <w:p w14:paraId="78099070" w14:textId="77777777" w:rsidR="00364C8E" w:rsidRDefault="00D968F6">
            <w:pPr>
              <w:rPr>
                <w:rFonts w:ascii="Arial" w:hAnsi="Arial" w:cs="Arial"/>
                <w:color w:val="000000"/>
                <w:sz w:val="18"/>
                <w:szCs w:val="18"/>
              </w:rPr>
            </w:pPr>
            <w:r>
              <w:rPr>
                <w:rFonts w:ascii="Arial" w:hAnsi="Arial" w:cs="Arial"/>
                <w:color w:val="000000"/>
                <w:sz w:val="18"/>
                <w:szCs w:val="18"/>
              </w:rPr>
              <w:t>8.00%</w:t>
            </w:r>
          </w:p>
        </w:tc>
        <w:tc>
          <w:tcPr>
            <w:tcW w:w="730" w:type="dxa"/>
            <w:shd w:val="clear" w:color="auto" w:fill="auto"/>
          </w:tcPr>
          <w:p w14:paraId="78099071" w14:textId="77777777" w:rsidR="00364C8E" w:rsidRDefault="00D968F6">
            <w:pPr>
              <w:rPr>
                <w:rFonts w:ascii="Arial" w:hAnsi="Arial" w:cs="Arial"/>
                <w:sz w:val="18"/>
                <w:szCs w:val="18"/>
              </w:rPr>
            </w:pPr>
            <w:r>
              <w:rPr>
                <w:rFonts w:ascii="Arial" w:hAnsi="Arial" w:cs="Arial"/>
                <w:sz w:val="18"/>
                <w:szCs w:val="18"/>
              </w:rPr>
              <w:t>C3</w:t>
            </w:r>
          </w:p>
        </w:tc>
        <w:tc>
          <w:tcPr>
            <w:tcW w:w="900" w:type="dxa"/>
            <w:shd w:val="clear" w:color="auto" w:fill="auto"/>
            <w:vAlign w:val="center"/>
          </w:tcPr>
          <w:p w14:paraId="78099072"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9073" w14:textId="77777777" w:rsidR="00364C8E" w:rsidRDefault="00D968F6">
            <w:pPr>
              <w:rPr>
                <w:rFonts w:ascii="Arial" w:hAnsi="Arial" w:cs="Arial"/>
                <w:sz w:val="18"/>
                <w:szCs w:val="18"/>
              </w:rPr>
            </w:pPr>
            <w:r>
              <w:rPr>
                <w:rFonts w:ascii="Arial" w:hAnsi="Arial" w:cs="Arial"/>
                <w:sz w:val="18"/>
                <w:szCs w:val="18"/>
              </w:rPr>
              <w:t>2.0%</w:t>
            </w:r>
          </w:p>
        </w:tc>
        <w:tc>
          <w:tcPr>
            <w:tcW w:w="741" w:type="dxa"/>
            <w:shd w:val="clear" w:color="auto" w:fill="auto"/>
          </w:tcPr>
          <w:p w14:paraId="78099074" w14:textId="77777777" w:rsidR="00364C8E" w:rsidRDefault="00D968F6">
            <w:pPr>
              <w:rPr>
                <w:rFonts w:ascii="Arial" w:hAnsi="Arial" w:cs="Arial"/>
                <w:sz w:val="18"/>
                <w:szCs w:val="18"/>
              </w:rPr>
            </w:pPr>
            <w:r>
              <w:rPr>
                <w:rFonts w:ascii="Arial" w:hAnsi="Arial" w:cs="Arial"/>
                <w:sz w:val="18"/>
                <w:szCs w:val="18"/>
              </w:rPr>
              <w:t>C3</w:t>
            </w:r>
          </w:p>
        </w:tc>
        <w:tc>
          <w:tcPr>
            <w:tcW w:w="873" w:type="dxa"/>
            <w:shd w:val="clear" w:color="auto" w:fill="auto"/>
            <w:vAlign w:val="center"/>
          </w:tcPr>
          <w:p w14:paraId="78099075"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900" w:type="dxa"/>
            <w:shd w:val="clear" w:color="auto" w:fill="FBE4D5" w:themeFill="accent2" w:themeFillTint="33"/>
          </w:tcPr>
          <w:p w14:paraId="78099076" w14:textId="77777777" w:rsidR="00364C8E" w:rsidRDefault="00D968F6">
            <w:pPr>
              <w:rPr>
                <w:rFonts w:ascii="Arial" w:hAnsi="Arial" w:cs="Arial"/>
                <w:sz w:val="18"/>
                <w:szCs w:val="18"/>
              </w:rPr>
            </w:pPr>
            <w:r>
              <w:rPr>
                <w:rFonts w:ascii="Arial" w:hAnsi="Arial" w:cs="Arial"/>
                <w:sz w:val="18"/>
                <w:szCs w:val="18"/>
              </w:rPr>
              <w:t>30.0%</w:t>
            </w:r>
          </w:p>
        </w:tc>
        <w:tc>
          <w:tcPr>
            <w:tcW w:w="990" w:type="dxa"/>
            <w:shd w:val="clear" w:color="auto" w:fill="auto"/>
          </w:tcPr>
          <w:p w14:paraId="78099077" w14:textId="77777777" w:rsidR="00364C8E" w:rsidRDefault="00D968F6">
            <w:pPr>
              <w:rPr>
                <w:rFonts w:ascii="Arial" w:hAnsi="Arial" w:cs="Arial"/>
                <w:sz w:val="18"/>
                <w:szCs w:val="18"/>
              </w:rPr>
            </w:pPr>
            <w:r>
              <w:rPr>
                <w:rFonts w:ascii="Arial" w:hAnsi="Arial" w:cs="Arial"/>
                <w:sz w:val="18"/>
                <w:szCs w:val="18"/>
              </w:rPr>
              <w:t>Note 7, 8</w:t>
            </w:r>
          </w:p>
        </w:tc>
      </w:tr>
      <w:tr w:rsidR="00364C8E" w14:paraId="78099086" w14:textId="77777777">
        <w:trPr>
          <w:trHeight w:val="235"/>
        </w:trPr>
        <w:tc>
          <w:tcPr>
            <w:tcW w:w="367" w:type="dxa"/>
            <w:vMerge w:val="restart"/>
          </w:tcPr>
          <w:p w14:paraId="78099079" w14:textId="77777777" w:rsidR="00364C8E" w:rsidRDefault="00D968F6">
            <w:pPr>
              <w:rPr>
                <w:rFonts w:ascii="Arial" w:hAnsi="Arial" w:cs="Arial"/>
                <w:sz w:val="18"/>
                <w:szCs w:val="18"/>
              </w:rPr>
            </w:pPr>
            <w:r>
              <w:rPr>
                <w:rFonts w:ascii="Arial" w:hAnsi="Arial" w:cs="Arial"/>
                <w:sz w:val="18"/>
                <w:szCs w:val="18"/>
              </w:rPr>
              <w:t>10</w:t>
            </w:r>
          </w:p>
        </w:tc>
        <w:tc>
          <w:tcPr>
            <w:tcW w:w="618" w:type="dxa"/>
            <w:vMerge w:val="restart"/>
          </w:tcPr>
          <w:p w14:paraId="7809907A" w14:textId="77777777" w:rsidR="00364C8E" w:rsidRDefault="00D968F6">
            <w:pPr>
              <w:rPr>
                <w:rFonts w:ascii="Arial" w:hAnsi="Arial" w:cs="Arial"/>
                <w:sz w:val="18"/>
                <w:szCs w:val="18"/>
              </w:rPr>
            </w:pPr>
            <w:r>
              <w:rPr>
                <w:rFonts w:ascii="Arial" w:hAnsi="Arial" w:cs="Arial"/>
                <w:sz w:val="18"/>
                <w:szCs w:val="18"/>
              </w:rPr>
              <w:t>Futurewei</w:t>
            </w:r>
          </w:p>
        </w:tc>
        <w:tc>
          <w:tcPr>
            <w:tcW w:w="540" w:type="dxa"/>
            <w:shd w:val="clear" w:color="auto" w:fill="auto"/>
          </w:tcPr>
          <w:p w14:paraId="7809907B"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907C"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7D"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7E"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730" w:type="dxa"/>
            <w:shd w:val="clear" w:color="auto" w:fill="auto"/>
          </w:tcPr>
          <w:p w14:paraId="7809907F"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80"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6" w:type="dxa"/>
            <w:shd w:val="clear" w:color="auto" w:fill="FBE4D5" w:themeFill="accent2" w:themeFillTint="33"/>
          </w:tcPr>
          <w:p w14:paraId="78099081" w14:textId="77777777" w:rsidR="00364C8E" w:rsidRDefault="00D968F6">
            <w:pPr>
              <w:rPr>
                <w:rFonts w:ascii="Arial" w:hAnsi="Arial" w:cs="Arial"/>
                <w:sz w:val="18"/>
                <w:szCs w:val="18"/>
              </w:rPr>
            </w:pPr>
            <w:r>
              <w:rPr>
                <w:rFonts w:ascii="Arial" w:hAnsi="Arial" w:cs="Arial"/>
                <w:sz w:val="18"/>
                <w:szCs w:val="18"/>
              </w:rPr>
              <w:t>0.0%</w:t>
            </w:r>
          </w:p>
        </w:tc>
        <w:tc>
          <w:tcPr>
            <w:tcW w:w="741" w:type="dxa"/>
            <w:shd w:val="clear" w:color="auto" w:fill="auto"/>
          </w:tcPr>
          <w:p w14:paraId="78099082"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83"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900" w:type="dxa"/>
            <w:shd w:val="clear" w:color="auto" w:fill="FBE4D5" w:themeFill="accent2" w:themeFillTint="33"/>
          </w:tcPr>
          <w:p w14:paraId="78099084"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9085" w14:textId="77777777" w:rsidR="00364C8E" w:rsidRDefault="00364C8E">
            <w:pPr>
              <w:rPr>
                <w:rFonts w:ascii="Arial" w:hAnsi="Arial" w:cs="Arial"/>
                <w:sz w:val="18"/>
                <w:szCs w:val="18"/>
              </w:rPr>
            </w:pPr>
          </w:p>
        </w:tc>
      </w:tr>
      <w:tr w:rsidR="00364C8E" w14:paraId="78099094" w14:textId="77777777">
        <w:trPr>
          <w:trHeight w:val="100"/>
        </w:trPr>
        <w:tc>
          <w:tcPr>
            <w:tcW w:w="367" w:type="dxa"/>
            <w:vMerge/>
          </w:tcPr>
          <w:p w14:paraId="78099087" w14:textId="77777777" w:rsidR="00364C8E" w:rsidRDefault="00364C8E">
            <w:pPr>
              <w:rPr>
                <w:rFonts w:ascii="Arial" w:hAnsi="Arial" w:cs="Arial"/>
                <w:sz w:val="18"/>
                <w:szCs w:val="18"/>
              </w:rPr>
            </w:pPr>
          </w:p>
        </w:tc>
        <w:tc>
          <w:tcPr>
            <w:tcW w:w="618" w:type="dxa"/>
            <w:vMerge/>
          </w:tcPr>
          <w:p w14:paraId="78099088" w14:textId="77777777" w:rsidR="00364C8E" w:rsidRDefault="00364C8E">
            <w:pPr>
              <w:rPr>
                <w:rFonts w:ascii="Arial" w:hAnsi="Arial" w:cs="Arial"/>
                <w:sz w:val="18"/>
                <w:szCs w:val="18"/>
              </w:rPr>
            </w:pPr>
          </w:p>
        </w:tc>
        <w:tc>
          <w:tcPr>
            <w:tcW w:w="540" w:type="dxa"/>
            <w:shd w:val="clear" w:color="auto" w:fill="auto"/>
          </w:tcPr>
          <w:p w14:paraId="78099089"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908A"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8B"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8C"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8D"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8E"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6" w:type="dxa"/>
            <w:shd w:val="clear" w:color="auto" w:fill="FBE4D5" w:themeFill="accent2" w:themeFillTint="33"/>
          </w:tcPr>
          <w:p w14:paraId="7809908F" w14:textId="77777777" w:rsidR="00364C8E" w:rsidRDefault="00D968F6">
            <w:pPr>
              <w:rPr>
                <w:rFonts w:ascii="Arial" w:hAnsi="Arial" w:cs="Arial"/>
                <w:sz w:val="18"/>
                <w:szCs w:val="18"/>
              </w:rPr>
            </w:pPr>
            <w:r>
              <w:rPr>
                <w:rFonts w:ascii="Arial" w:hAnsi="Arial" w:cs="Arial"/>
                <w:sz w:val="18"/>
                <w:szCs w:val="18"/>
              </w:rPr>
              <w:t>1.0%</w:t>
            </w:r>
          </w:p>
        </w:tc>
        <w:tc>
          <w:tcPr>
            <w:tcW w:w="741" w:type="dxa"/>
            <w:shd w:val="clear" w:color="auto" w:fill="auto"/>
          </w:tcPr>
          <w:p w14:paraId="78099090"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91" w14:textId="77777777" w:rsidR="00364C8E" w:rsidRDefault="00D968F6">
            <w:pPr>
              <w:rPr>
                <w:rFonts w:ascii="Arial" w:hAnsi="Arial" w:cs="Arial"/>
                <w:sz w:val="18"/>
                <w:szCs w:val="18"/>
              </w:rPr>
            </w:pPr>
            <w:r>
              <w:rPr>
                <w:rFonts w:ascii="Arial" w:hAnsi="Arial" w:cs="Arial"/>
                <w:color w:val="000000"/>
                <w:sz w:val="18"/>
                <w:szCs w:val="18"/>
              </w:rPr>
              <w:t>1.00%</w:t>
            </w:r>
          </w:p>
        </w:tc>
        <w:tc>
          <w:tcPr>
            <w:tcW w:w="900" w:type="dxa"/>
            <w:shd w:val="clear" w:color="auto" w:fill="FBE4D5" w:themeFill="accent2" w:themeFillTint="33"/>
          </w:tcPr>
          <w:p w14:paraId="78099092" w14:textId="77777777" w:rsidR="00364C8E" w:rsidRDefault="00D968F6">
            <w:pPr>
              <w:rPr>
                <w:rFonts w:ascii="Arial" w:hAnsi="Arial" w:cs="Arial"/>
                <w:sz w:val="18"/>
                <w:szCs w:val="18"/>
              </w:rPr>
            </w:pPr>
            <w:r>
              <w:rPr>
                <w:rFonts w:ascii="Arial" w:hAnsi="Arial" w:cs="Arial"/>
                <w:sz w:val="18"/>
                <w:szCs w:val="18"/>
              </w:rPr>
              <w:t>1.0%</w:t>
            </w:r>
          </w:p>
        </w:tc>
        <w:tc>
          <w:tcPr>
            <w:tcW w:w="990" w:type="dxa"/>
            <w:shd w:val="clear" w:color="auto" w:fill="auto"/>
          </w:tcPr>
          <w:p w14:paraId="78099093" w14:textId="77777777" w:rsidR="00364C8E" w:rsidRDefault="00364C8E">
            <w:pPr>
              <w:rPr>
                <w:rFonts w:ascii="Arial" w:hAnsi="Arial" w:cs="Arial"/>
                <w:sz w:val="18"/>
                <w:szCs w:val="18"/>
              </w:rPr>
            </w:pPr>
          </w:p>
        </w:tc>
      </w:tr>
      <w:tr w:rsidR="00364C8E" w14:paraId="780990A2" w14:textId="77777777">
        <w:trPr>
          <w:trHeight w:val="226"/>
        </w:trPr>
        <w:tc>
          <w:tcPr>
            <w:tcW w:w="367" w:type="dxa"/>
            <w:vMerge/>
          </w:tcPr>
          <w:p w14:paraId="78099095" w14:textId="77777777" w:rsidR="00364C8E" w:rsidRDefault="00364C8E">
            <w:pPr>
              <w:rPr>
                <w:rFonts w:ascii="Arial" w:hAnsi="Arial" w:cs="Arial"/>
                <w:sz w:val="18"/>
                <w:szCs w:val="18"/>
              </w:rPr>
            </w:pPr>
          </w:p>
        </w:tc>
        <w:tc>
          <w:tcPr>
            <w:tcW w:w="618" w:type="dxa"/>
            <w:vMerge/>
          </w:tcPr>
          <w:p w14:paraId="78099096" w14:textId="77777777" w:rsidR="00364C8E" w:rsidRDefault="00364C8E">
            <w:pPr>
              <w:rPr>
                <w:rFonts w:ascii="Arial" w:hAnsi="Arial" w:cs="Arial"/>
                <w:sz w:val="18"/>
                <w:szCs w:val="18"/>
              </w:rPr>
            </w:pPr>
          </w:p>
        </w:tc>
        <w:tc>
          <w:tcPr>
            <w:tcW w:w="540" w:type="dxa"/>
            <w:shd w:val="clear" w:color="auto" w:fill="auto"/>
          </w:tcPr>
          <w:p w14:paraId="78099097"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9098"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99"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9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30" w:type="dxa"/>
            <w:shd w:val="clear" w:color="auto" w:fill="auto"/>
          </w:tcPr>
          <w:p w14:paraId="7809909B"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9C"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6" w:type="dxa"/>
            <w:shd w:val="clear" w:color="auto" w:fill="FBE4D5" w:themeFill="accent2" w:themeFillTint="33"/>
          </w:tcPr>
          <w:p w14:paraId="7809909D" w14:textId="77777777" w:rsidR="00364C8E" w:rsidRDefault="00D968F6">
            <w:pPr>
              <w:rPr>
                <w:rFonts w:ascii="Arial" w:hAnsi="Arial" w:cs="Arial"/>
                <w:sz w:val="18"/>
                <w:szCs w:val="18"/>
              </w:rPr>
            </w:pPr>
            <w:r>
              <w:rPr>
                <w:rFonts w:ascii="Arial" w:hAnsi="Arial" w:cs="Arial"/>
                <w:sz w:val="18"/>
                <w:szCs w:val="18"/>
              </w:rPr>
              <w:t>3.0%</w:t>
            </w:r>
          </w:p>
        </w:tc>
        <w:tc>
          <w:tcPr>
            <w:tcW w:w="741" w:type="dxa"/>
            <w:shd w:val="clear" w:color="auto" w:fill="auto"/>
          </w:tcPr>
          <w:p w14:paraId="7809909E"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9F" w14:textId="77777777" w:rsidR="00364C8E" w:rsidRDefault="00D968F6">
            <w:pPr>
              <w:rPr>
                <w:rFonts w:ascii="Arial" w:hAnsi="Arial" w:cs="Arial"/>
                <w:sz w:val="18"/>
                <w:szCs w:val="18"/>
              </w:rPr>
            </w:pPr>
            <w:r>
              <w:rPr>
                <w:rFonts w:ascii="Arial" w:hAnsi="Arial" w:cs="Arial"/>
                <w:color w:val="000000"/>
                <w:sz w:val="18"/>
                <w:szCs w:val="18"/>
              </w:rPr>
              <w:t>4.00%</w:t>
            </w:r>
          </w:p>
        </w:tc>
        <w:tc>
          <w:tcPr>
            <w:tcW w:w="900" w:type="dxa"/>
            <w:shd w:val="clear" w:color="auto" w:fill="FBE4D5" w:themeFill="accent2" w:themeFillTint="33"/>
          </w:tcPr>
          <w:p w14:paraId="780990A0" w14:textId="77777777" w:rsidR="00364C8E" w:rsidRDefault="00D968F6">
            <w:pPr>
              <w:rPr>
                <w:rFonts w:ascii="Arial" w:hAnsi="Arial" w:cs="Arial"/>
                <w:sz w:val="18"/>
                <w:szCs w:val="18"/>
              </w:rPr>
            </w:pPr>
            <w:r>
              <w:rPr>
                <w:rFonts w:ascii="Arial" w:hAnsi="Arial" w:cs="Arial"/>
                <w:sz w:val="18"/>
                <w:szCs w:val="18"/>
              </w:rPr>
              <w:t>4.0%</w:t>
            </w:r>
          </w:p>
        </w:tc>
        <w:tc>
          <w:tcPr>
            <w:tcW w:w="990" w:type="dxa"/>
            <w:shd w:val="clear" w:color="auto" w:fill="auto"/>
          </w:tcPr>
          <w:p w14:paraId="780990A1" w14:textId="77777777" w:rsidR="00364C8E" w:rsidRDefault="00364C8E">
            <w:pPr>
              <w:rPr>
                <w:rFonts w:ascii="Arial" w:hAnsi="Arial" w:cs="Arial"/>
                <w:sz w:val="18"/>
                <w:szCs w:val="18"/>
              </w:rPr>
            </w:pPr>
          </w:p>
        </w:tc>
      </w:tr>
      <w:tr w:rsidR="00364C8E" w14:paraId="780990B0" w14:textId="77777777">
        <w:trPr>
          <w:trHeight w:val="262"/>
        </w:trPr>
        <w:tc>
          <w:tcPr>
            <w:tcW w:w="367" w:type="dxa"/>
            <w:vMerge/>
          </w:tcPr>
          <w:p w14:paraId="780990A3" w14:textId="77777777" w:rsidR="00364C8E" w:rsidRDefault="00364C8E">
            <w:pPr>
              <w:rPr>
                <w:rFonts w:ascii="Arial" w:hAnsi="Arial" w:cs="Arial"/>
                <w:sz w:val="18"/>
                <w:szCs w:val="18"/>
              </w:rPr>
            </w:pPr>
          </w:p>
        </w:tc>
        <w:tc>
          <w:tcPr>
            <w:tcW w:w="618" w:type="dxa"/>
            <w:vMerge/>
          </w:tcPr>
          <w:p w14:paraId="780990A4" w14:textId="77777777" w:rsidR="00364C8E" w:rsidRDefault="00364C8E">
            <w:pPr>
              <w:rPr>
                <w:rFonts w:ascii="Arial" w:hAnsi="Arial" w:cs="Arial"/>
                <w:sz w:val="18"/>
                <w:szCs w:val="18"/>
              </w:rPr>
            </w:pPr>
          </w:p>
        </w:tc>
        <w:tc>
          <w:tcPr>
            <w:tcW w:w="540" w:type="dxa"/>
            <w:shd w:val="clear" w:color="auto" w:fill="auto"/>
          </w:tcPr>
          <w:p w14:paraId="780990A5"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90A6"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A7"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A8"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30" w:type="dxa"/>
            <w:shd w:val="clear" w:color="auto" w:fill="auto"/>
          </w:tcPr>
          <w:p w14:paraId="780990A9"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AA"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06" w:type="dxa"/>
            <w:shd w:val="clear" w:color="auto" w:fill="FBE4D5" w:themeFill="accent2" w:themeFillTint="33"/>
          </w:tcPr>
          <w:p w14:paraId="780990AB" w14:textId="77777777" w:rsidR="00364C8E" w:rsidRDefault="00D968F6">
            <w:pPr>
              <w:rPr>
                <w:rFonts w:ascii="Arial" w:hAnsi="Arial" w:cs="Arial"/>
                <w:sz w:val="18"/>
                <w:szCs w:val="18"/>
              </w:rPr>
            </w:pPr>
            <w:r>
              <w:rPr>
                <w:rFonts w:ascii="Arial" w:hAnsi="Arial" w:cs="Arial"/>
                <w:sz w:val="18"/>
                <w:szCs w:val="18"/>
              </w:rPr>
              <w:t>3.0%</w:t>
            </w:r>
          </w:p>
        </w:tc>
        <w:tc>
          <w:tcPr>
            <w:tcW w:w="741" w:type="dxa"/>
            <w:shd w:val="clear" w:color="auto" w:fill="auto"/>
          </w:tcPr>
          <w:p w14:paraId="780990AC"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AD" w14:textId="77777777" w:rsidR="00364C8E" w:rsidRDefault="00D968F6">
            <w:pPr>
              <w:rPr>
                <w:rFonts w:ascii="Arial" w:hAnsi="Arial" w:cs="Arial"/>
                <w:sz w:val="18"/>
                <w:szCs w:val="18"/>
              </w:rPr>
            </w:pPr>
            <w:r>
              <w:rPr>
                <w:rFonts w:ascii="Arial" w:hAnsi="Arial" w:cs="Arial"/>
                <w:color w:val="000000"/>
                <w:sz w:val="18"/>
                <w:szCs w:val="18"/>
              </w:rPr>
              <w:t>7.00%</w:t>
            </w:r>
          </w:p>
        </w:tc>
        <w:tc>
          <w:tcPr>
            <w:tcW w:w="900" w:type="dxa"/>
            <w:shd w:val="clear" w:color="auto" w:fill="FBE4D5" w:themeFill="accent2" w:themeFillTint="33"/>
          </w:tcPr>
          <w:p w14:paraId="780990AE" w14:textId="77777777" w:rsidR="00364C8E" w:rsidRDefault="00D968F6">
            <w:pPr>
              <w:rPr>
                <w:rFonts w:ascii="Arial" w:hAnsi="Arial" w:cs="Arial"/>
                <w:sz w:val="18"/>
                <w:szCs w:val="18"/>
              </w:rPr>
            </w:pPr>
            <w:r>
              <w:rPr>
                <w:rFonts w:ascii="Arial" w:hAnsi="Arial" w:cs="Arial"/>
                <w:sz w:val="18"/>
                <w:szCs w:val="18"/>
              </w:rPr>
              <w:t>6.0%</w:t>
            </w:r>
          </w:p>
        </w:tc>
        <w:tc>
          <w:tcPr>
            <w:tcW w:w="990" w:type="dxa"/>
            <w:shd w:val="clear" w:color="auto" w:fill="auto"/>
          </w:tcPr>
          <w:p w14:paraId="780990AF" w14:textId="77777777" w:rsidR="00364C8E" w:rsidRDefault="00364C8E">
            <w:pPr>
              <w:rPr>
                <w:rFonts w:ascii="Arial" w:hAnsi="Arial" w:cs="Arial"/>
                <w:sz w:val="18"/>
                <w:szCs w:val="18"/>
              </w:rPr>
            </w:pPr>
          </w:p>
        </w:tc>
      </w:tr>
      <w:tr w:rsidR="00364C8E" w14:paraId="780990BE" w14:textId="77777777">
        <w:trPr>
          <w:trHeight w:val="163"/>
        </w:trPr>
        <w:tc>
          <w:tcPr>
            <w:tcW w:w="367" w:type="dxa"/>
            <w:vMerge/>
          </w:tcPr>
          <w:p w14:paraId="780990B1" w14:textId="77777777" w:rsidR="00364C8E" w:rsidRDefault="00364C8E">
            <w:pPr>
              <w:rPr>
                <w:rFonts w:ascii="Arial" w:hAnsi="Arial" w:cs="Arial"/>
                <w:sz w:val="18"/>
                <w:szCs w:val="18"/>
              </w:rPr>
            </w:pPr>
          </w:p>
        </w:tc>
        <w:tc>
          <w:tcPr>
            <w:tcW w:w="618" w:type="dxa"/>
            <w:vMerge/>
          </w:tcPr>
          <w:p w14:paraId="780990B2" w14:textId="77777777" w:rsidR="00364C8E" w:rsidRDefault="00364C8E">
            <w:pPr>
              <w:rPr>
                <w:rFonts w:ascii="Arial" w:hAnsi="Arial" w:cs="Arial"/>
                <w:sz w:val="18"/>
                <w:szCs w:val="18"/>
              </w:rPr>
            </w:pPr>
          </w:p>
        </w:tc>
        <w:tc>
          <w:tcPr>
            <w:tcW w:w="540" w:type="dxa"/>
            <w:shd w:val="clear" w:color="auto" w:fill="auto"/>
          </w:tcPr>
          <w:p w14:paraId="780990B3"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90B4"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B5"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B6"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730" w:type="dxa"/>
            <w:shd w:val="clear" w:color="auto" w:fill="auto"/>
          </w:tcPr>
          <w:p w14:paraId="780990B7"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B8"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06" w:type="dxa"/>
            <w:shd w:val="clear" w:color="auto" w:fill="FBE4D5" w:themeFill="accent2" w:themeFillTint="33"/>
          </w:tcPr>
          <w:p w14:paraId="780990B9" w14:textId="77777777" w:rsidR="00364C8E" w:rsidRDefault="00D968F6">
            <w:pPr>
              <w:rPr>
                <w:rFonts w:ascii="Arial" w:hAnsi="Arial" w:cs="Arial"/>
                <w:sz w:val="18"/>
                <w:szCs w:val="18"/>
              </w:rPr>
            </w:pPr>
            <w:r>
              <w:rPr>
                <w:rFonts w:ascii="Arial" w:hAnsi="Arial" w:cs="Arial"/>
                <w:sz w:val="18"/>
                <w:szCs w:val="18"/>
              </w:rPr>
              <w:t>5.0%</w:t>
            </w:r>
          </w:p>
        </w:tc>
        <w:tc>
          <w:tcPr>
            <w:tcW w:w="741" w:type="dxa"/>
            <w:shd w:val="clear" w:color="auto" w:fill="auto"/>
          </w:tcPr>
          <w:p w14:paraId="780990BA"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BB" w14:textId="77777777" w:rsidR="00364C8E" w:rsidRDefault="00D968F6">
            <w:pPr>
              <w:rPr>
                <w:rFonts w:ascii="Arial" w:hAnsi="Arial" w:cs="Arial"/>
                <w:sz w:val="18"/>
                <w:szCs w:val="18"/>
              </w:rPr>
            </w:pPr>
            <w:r>
              <w:rPr>
                <w:rFonts w:ascii="Arial" w:hAnsi="Arial" w:cs="Arial"/>
                <w:color w:val="000000"/>
                <w:sz w:val="18"/>
                <w:szCs w:val="18"/>
              </w:rPr>
              <w:t>12.0%</w:t>
            </w:r>
          </w:p>
        </w:tc>
        <w:tc>
          <w:tcPr>
            <w:tcW w:w="900" w:type="dxa"/>
            <w:shd w:val="clear" w:color="auto" w:fill="FBE4D5" w:themeFill="accent2" w:themeFillTint="33"/>
          </w:tcPr>
          <w:p w14:paraId="780990BC" w14:textId="77777777" w:rsidR="00364C8E" w:rsidRDefault="00D968F6">
            <w:pPr>
              <w:rPr>
                <w:rFonts w:ascii="Arial" w:hAnsi="Arial" w:cs="Arial"/>
                <w:sz w:val="18"/>
                <w:szCs w:val="18"/>
              </w:rPr>
            </w:pPr>
            <w:r>
              <w:rPr>
                <w:rFonts w:ascii="Arial" w:hAnsi="Arial" w:cs="Arial"/>
                <w:sz w:val="18"/>
                <w:szCs w:val="18"/>
              </w:rPr>
              <w:t>10.0%</w:t>
            </w:r>
          </w:p>
        </w:tc>
        <w:tc>
          <w:tcPr>
            <w:tcW w:w="990" w:type="dxa"/>
            <w:shd w:val="clear" w:color="auto" w:fill="auto"/>
          </w:tcPr>
          <w:p w14:paraId="780990BD" w14:textId="77777777" w:rsidR="00364C8E" w:rsidRDefault="00364C8E">
            <w:pPr>
              <w:rPr>
                <w:rFonts w:ascii="Arial" w:hAnsi="Arial" w:cs="Arial"/>
                <w:sz w:val="18"/>
                <w:szCs w:val="18"/>
              </w:rPr>
            </w:pPr>
          </w:p>
        </w:tc>
      </w:tr>
      <w:tr w:rsidR="00364C8E" w14:paraId="780990CC" w14:textId="77777777">
        <w:trPr>
          <w:trHeight w:val="44"/>
        </w:trPr>
        <w:tc>
          <w:tcPr>
            <w:tcW w:w="367" w:type="dxa"/>
            <w:vMerge/>
          </w:tcPr>
          <w:p w14:paraId="780990BF" w14:textId="77777777" w:rsidR="00364C8E" w:rsidRDefault="00364C8E">
            <w:pPr>
              <w:rPr>
                <w:rFonts w:ascii="Arial" w:hAnsi="Arial" w:cs="Arial"/>
                <w:sz w:val="18"/>
                <w:szCs w:val="18"/>
              </w:rPr>
            </w:pPr>
          </w:p>
        </w:tc>
        <w:tc>
          <w:tcPr>
            <w:tcW w:w="618" w:type="dxa"/>
            <w:vMerge/>
          </w:tcPr>
          <w:p w14:paraId="780990C0" w14:textId="77777777" w:rsidR="00364C8E" w:rsidRDefault="00364C8E">
            <w:pPr>
              <w:rPr>
                <w:rFonts w:ascii="Arial" w:hAnsi="Arial" w:cs="Arial"/>
                <w:sz w:val="18"/>
                <w:szCs w:val="18"/>
              </w:rPr>
            </w:pPr>
          </w:p>
        </w:tc>
        <w:tc>
          <w:tcPr>
            <w:tcW w:w="540" w:type="dxa"/>
            <w:shd w:val="clear" w:color="auto" w:fill="auto"/>
          </w:tcPr>
          <w:p w14:paraId="780990C1"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90C2"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C3"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C4"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780990C5"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C6" w14:textId="77777777" w:rsidR="00364C8E" w:rsidRDefault="00D968F6">
            <w:pPr>
              <w:rPr>
                <w:rFonts w:ascii="Arial" w:hAnsi="Arial" w:cs="Arial"/>
                <w:color w:val="000000"/>
                <w:sz w:val="18"/>
                <w:szCs w:val="18"/>
              </w:rPr>
            </w:pPr>
            <w:r>
              <w:rPr>
                <w:rFonts w:ascii="Arial" w:hAnsi="Arial" w:cs="Arial"/>
                <w:color w:val="000000"/>
                <w:sz w:val="18"/>
                <w:szCs w:val="18"/>
              </w:rPr>
              <w:t>9.00%</w:t>
            </w:r>
          </w:p>
        </w:tc>
        <w:tc>
          <w:tcPr>
            <w:tcW w:w="906" w:type="dxa"/>
            <w:shd w:val="clear" w:color="auto" w:fill="FBE4D5" w:themeFill="accent2" w:themeFillTint="33"/>
          </w:tcPr>
          <w:p w14:paraId="780990C7" w14:textId="77777777" w:rsidR="00364C8E" w:rsidRDefault="00D968F6">
            <w:pPr>
              <w:rPr>
                <w:rFonts w:ascii="Arial" w:hAnsi="Arial" w:cs="Arial"/>
                <w:sz w:val="18"/>
                <w:szCs w:val="18"/>
              </w:rPr>
            </w:pPr>
            <w:r>
              <w:rPr>
                <w:rFonts w:ascii="Arial" w:hAnsi="Arial" w:cs="Arial"/>
                <w:sz w:val="18"/>
                <w:szCs w:val="18"/>
              </w:rPr>
              <w:t>6.0%</w:t>
            </w:r>
          </w:p>
        </w:tc>
        <w:tc>
          <w:tcPr>
            <w:tcW w:w="741" w:type="dxa"/>
            <w:shd w:val="clear" w:color="auto" w:fill="auto"/>
          </w:tcPr>
          <w:p w14:paraId="780990C8"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C9" w14:textId="77777777" w:rsidR="00364C8E" w:rsidRDefault="00D968F6">
            <w:pPr>
              <w:rPr>
                <w:rFonts w:ascii="Arial" w:hAnsi="Arial" w:cs="Arial"/>
                <w:sz w:val="18"/>
                <w:szCs w:val="18"/>
              </w:rPr>
            </w:pPr>
            <w:r>
              <w:rPr>
                <w:rFonts w:ascii="Arial" w:hAnsi="Arial" w:cs="Arial"/>
                <w:color w:val="000000"/>
                <w:sz w:val="18"/>
                <w:szCs w:val="18"/>
              </w:rPr>
              <w:t>15.0%</w:t>
            </w:r>
          </w:p>
        </w:tc>
        <w:tc>
          <w:tcPr>
            <w:tcW w:w="900" w:type="dxa"/>
            <w:shd w:val="clear" w:color="auto" w:fill="FBE4D5" w:themeFill="accent2" w:themeFillTint="33"/>
          </w:tcPr>
          <w:p w14:paraId="780990CA" w14:textId="77777777" w:rsidR="00364C8E" w:rsidRDefault="00D968F6">
            <w:pPr>
              <w:rPr>
                <w:rFonts w:ascii="Arial" w:hAnsi="Arial" w:cs="Arial"/>
                <w:sz w:val="18"/>
                <w:szCs w:val="18"/>
              </w:rPr>
            </w:pPr>
            <w:r>
              <w:rPr>
                <w:rFonts w:ascii="Arial" w:hAnsi="Arial" w:cs="Arial"/>
                <w:sz w:val="18"/>
                <w:szCs w:val="18"/>
              </w:rPr>
              <w:t>12.0%</w:t>
            </w:r>
          </w:p>
        </w:tc>
        <w:tc>
          <w:tcPr>
            <w:tcW w:w="990" w:type="dxa"/>
            <w:shd w:val="clear" w:color="auto" w:fill="auto"/>
          </w:tcPr>
          <w:p w14:paraId="780990CB" w14:textId="77777777" w:rsidR="00364C8E" w:rsidRDefault="00364C8E">
            <w:pPr>
              <w:rPr>
                <w:rFonts w:ascii="Arial" w:hAnsi="Arial" w:cs="Arial"/>
                <w:sz w:val="18"/>
                <w:szCs w:val="18"/>
              </w:rPr>
            </w:pPr>
          </w:p>
        </w:tc>
      </w:tr>
      <w:tr w:rsidR="00364C8E" w14:paraId="780990DA" w14:textId="77777777">
        <w:trPr>
          <w:trHeight w:val="118"/>
        </w:trPr>
        <w:tc>
          <w:tcPr>
            <w:tcW w:w="367" w:type="dxa"/>
            <w:vMerge/>
          </w:tcPr>
          <w:p w14:paraId="780990CD" w14:textId="77777777" w:rsidR="00364C8E" w:rsidRDefault="00364C8E">
            <w:pPr>
              <w:rPr>
                <w:rFonts w:ascii="Arial" w:hAnsi="Arial" w:cs="Arial"/>
                <w:sz w:val="18"/>
                <w:szCs w:val="18"/>
              </w:rPr>
            </w:pPr>
          </w:p>
        </w:tc>
        <w:tc>
          <w:tcPr>
            <w:tcW w:w="618" w:type="dxa"/>
            <w:vMerge/>
          </w:tcPr>
          <w:p w14:paraId="780990CE" w14:textId="77777777" w:rsidR="00364C8E" w:rsidRDefault="00364C8E">
            <w:pPr>
              <w:rPr>
                <w:rFonts w:ascii="Arial" w:hAnsi="Arial" w:cs="Arial"/>
                <w:sz w:val="18"/>
                <w:szCs w:val="18"/>
              </w:rPr>
            </w:pPr>
          </w:p>
        </w:tc>
        <w:tc>
          <w:tcPr>
            <w:tcW w:w="540" w:type="dxa"/>
            <w:shd w:val="clear" w:color="auto" w:fill="auto"/>
          </w:tcPr>
          <w:p w14:paraId="780990CF"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90D0"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D1"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D2"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30" w:type="dxa"/>
            <w:shd w:val="clear" w:color="auto" w:fill="auto"/>
          </w:tcPr>
          <w:p w14:paraId="780990D3"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D4"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906" w:type="dxa"/>
            <w:shd w:val="clear" w:color="auto" w:fill="FBE4D5" w:themeFill="accent2" w:themeFillTint="33"/>
          </w:tcPr>
          <w:p w14:paraId="780990D5" w14:textId="77777777" w:rsidR="00364C8E" w:rsidRDefault="00D968F6">
            <w:pPr>
              <w:rPr>
                <w:rFonts w:ascii="Arial" w:hAnsi="Arial" w:cs="Arial"/>
                <w:sz w:val="18"/>
                <w:szCs w:val="18"/>
              </w:rPr>
            </w:pPr>
            <w:r>
              <w:rPr>
                <w:rFonts w:ascii="Arial" w:hAnsi="Arial" w:cs="Arial"/>
                <w:sz w:val="18"/>
                <w:szCs w:val="18"/>
              </w:rPr>
              <w:t>12.0%</w:t>
            </w:r>
          </w:p>
        </w:tc>
        <w:tc>
          <w:tcPr>
            <w:tcW w:w="741" w:type="dxa"/>
            <w:shd w:val="clear" w:color="auto" w:fill="auto"/>
          </w:tcPr>
          <w:p w14:paraId="780990D6"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D7" w14:textId="77777777" w:rsidR="00364C8E" w:rsidRDefault="00D968F6">
            <w:pPr>
              <w:rPr>
                <w:rFonts w:ascii="Arial" w:hAnsi="Arial" w:cs="Arial"/>
                <w:sz w:val="18"/>
                <w:szCs w:val="18"/>
              </w:rPr>
            </w:pPr>
            <w:r>
              <w:rPr>
                <w:rFonts w:ascii="Arial" w:hAnsi="Arial" w:cs="Arial"/>
                <w:color w:val="000000"/>
                <w:sz w:val="18"/>
                <w:szCs w:val="18"/>
              </w:rPr>
              <w:t>23.0%</w:t>
            </w:r>
          </w:p>
        </w:tc>
        <w:tc>
          <w:tcPr>
            <w:tcW w:w="900" w:type="dxa"/>
            <w:shd w:val="clear" w:color="auto" w:fill="FBE4D5" w:themeFill="accent2" w:themeFillTint="33"/>
          </w:tcPr>
          <w:p w14:paraId="780990D8" w14:textId="77777777" w:rsidR="00364C8E" w:rsidRDefault="00D968F6">
            <w:pPr>
              <w:rPr>
                <w:rFonts w:ascii="Arial" w:hAnsi="Arial" w:cs="Arial"/>
                <w:sz w:val="18"/>
                <w:szCs w:val="18"/>
              </w:rPr>
            </w:pPr>
            <w:r>
              <w:rPr>
                <w:rFonts w:ascii="Arial" w:hAnsi="Arial" w:cs="Arial"/>
                <w:sz w:val="18"/>
                <w:szCs w:val="18"/>
              </w:rPr>
              <w:t>20.0%</w:t>
            </w:r>
          </w:p>
        </w:tc>
        <w:tc>
          <w:tcPr>
            <w:tcW w:w="990" w:type="dxa"/>
            <w:shd w:val="clear" w:color="auto" w:fill="auto"/>
          </w:tcPr>
          <w:p w14:paraId="780990D9" w14:textId="77777777" w:rsidR="00364C8E" w:rsidRDefault="00364C8E">
            <w:pPr>
              <w:rPr>
                <w:rFonts w:ascii="Arial" w:hAnsi="Arial" w:cs="Arial"/>
                <w:sz w:val="18"/>
                <w:szCs w:val="18"/>
              </w:rPr>
            </w:pPr>
          </w:p>
        </w:tc>
      </w:tr>
      <w:tr w:rsidR="00364C8E" w14:paraId="780990E8" w14:textId="77777777">
        <w:trPr>
          <w:trHeight w:val="154"/>
        </w:trPr>
        <w:tc>
          <w:tcPr>
            <w:tcW w:w="367" w:type="dxa"/>
            <w:vMerge/>
          </w:tcPr>
          <w:p w14:paraId="780990DB" w14:textId="77777777" w:rsidR="00364C8E" w:rsidRDefault="00364C8E">
            <w:pPr>
              <w:rPr>
                <w:rFonts w:ascii="Arial" w:hAnsi="Arial" w:cs="Arial"/>
                <w:sz w:val="18"/>
                <w:szCs w:val="18"/>
              </w:rPr>
            </w:pPr>
          </w:p>
        </w:tc>
        <w:tc>
          <w:tcPr>
            <w:tcW w:w="618" w:type="dxa"/>
            <w:vMerge/>
          </w:tcPr>
          <w:p w14:paraId="780990DC" w14:textId="77777777" w:rsidR="00364C8E" w:rsidRDefault="00364C8E">
            <w:pPr>
              <w:rPr>
                <w:rFonts w:ascii="Arial" w:hAnsi="Arial" w:cs="Arial"/>
                <w:sz w:val="18"/>
                <w:szCs w:val="18"/>
              </w:rPr>
            </w:pPr>
          </w:p>
        </w:tc>
        <w:tc>
          <w:tcPr>
            <w:tcW w:w="540" w:type="dxa"/>
            <w:shd w:val="clear" w:color="auto" w:fill="auto"/>
          </w:tcPr>
          <w:p w14:paraId="780990DD"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90DE"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DF"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E0"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730" w:type="dxa"/>
            <w:shd w:val="clear" w:color="auto" w:fill="auto"/>
          </w:tcPr>
          <w:p w14:paraId="780990E1"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E2" w14:textId="77777777" w:rsidR="00364C8E" w:rsidRDefault="00D968F6">
            <w:pPr>
              <w:rPr>
                <w:rFonts w:ascii="Arial" w:hAnsi="Arial" w:cs="Arial"/>
                <w:color w:val="000000"/>
                <w:sz w:val="18"/>
                <w:szCs w:val="18"/>
              </w:rPr>
            </w:pPr>
            <w:r>
              <w:rPr>
                <w:rFonts w:ascii="Arial" w:hAnsi="Arial" w:cs="Arial"/>
                <w:color w:val="000000"/>
                <w:sz w:val="18"/>
                <w:szCs w:val="18"/>
              </w:rPr>
              <w:t>17.0%</w:t>
            </w:r>
          </w:p>
        </w:tc>
        <w:tc>
          <w:tcPr>
            <w:tcW w:w="906" w:type="dxa"/>
            <w:shd w:val="clear" w:color="auto" w:fill="FBE4D5" w:themeFill="accent2" w:themeFillTint="33"/>
          </w:tcPr>
          <w:p w14:paraId="780990E3" w14:textId="77777777" w:rsidR="00364C8E" w:rsidRDefault="00D968F6">
            <w:pPr>
              <w:rPr>
                <w:rFonts w:ascii="Arial" w:hAnsi="Arial" w:cs="Arial"/>
                <w:sz w:val="18"/>
                <w:szCs w:val="18"/>
              </w:rPr>
            </w:pPr>
            <w:r>
              <w:rPr>
                <w:rFonts w:ascii="Arial" w:hAnsi="Arial" w:cs="Arial"/>
                <w:sz w:val="18"/>
                <w:szCs w:val="18"/>
              </w:rPr>
              <w:t>12.0%</w:t>
            </w:r>
          </w:p>
        </w:tc>
        <w:tc>
          <w:tcPr>
            <w:tcW w:w="741" w:type="dxa"/>
            <w:shd w:val="clear" w:color="auto" w:fill="auto"/>
          </w:tcPr>
          <w:p w14:paraId="780990E4"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E5" w14:textId="77777777" w:rsidR="00364C8E" w:rsidRDefault="00D968F6">
            <w:pPr>
              <w:rPr>
                <w:rFonts w:ascii="Arial" w:hAnsi="Arial" w:cs="Arial"/>
                <w:sz w:val="18"/>
                <w:szCs w:val="18"/>
              </w:rPr>
            </w:pPr>
            <w:r>
              <w:rPr>
                <w:rFonts w:ascii="Arial" w:hAnsi="Arial" w:cs="Arial"/>
                <w:color w:val="000000"/>
                <w:sz w:val="18"/>
                <w:szCs w:val="18"/>
              </w:rPr>
              <w:t>25.0%</w:t>
            </w:r>
          </w:p>
        </w:tc>
        <w:tc>
          <w:tcPr>
            <w:tcW w:w="900" w:type="dxa"/>
            <w:shd w:val="clear" w:color="auto" w:fill="FBE4D5" w:themeFill="accent2" w:themeFillTint="33"/>
          </w:tcPr>
          <w:p w14:paraId="780990E6" w14:textId="77777777" w:rsidR="00364C8E" w:rsidRDefault="00D968F6">
            <w:pPr>
              <w:rPr>
                <w:rFonts w:ascii="Arial" w:hAnsi="Arial" w:cs="Arial"/>
                <w:sz w:val="18"/>
                <w:szCs w:val="18"/>
              </w:rPr>
            </w:pPr>
            <w:r>
              <w:rPr>
                <w:rFonts w:ascii="Arial" w:hAnsi="Arial" w:cs="Arial"/>
                <w:sz w:val="18"/>
                <w:szCs w:val="18"/>
              </w:rPr>
              <w:t>20.0%</w:t>
            </w:r>
          </w:p>
        </w:tc>
        <w:tc>
          <w:tcPr>
            <w:tcW w:w="990" w:type="dxa"/>
            <w:shd w:val="clear" w:color="auto" w:fill="auto"/>
          </w:tcPr>
          <w:p w14:paraId="780990E7" w14:textId="77777777" w:rsidR="00364C8E" w:rsidRDefault="00364C8E">
            <w:pPr>
              <w:rPr>
                <w:rFonts w:ascii="Arial" w:hAnsi="Arial" w:cs="Arial"/>
                <w:sz w:val="18"/>
                <w:szCs w:val="18"/>
              </w:rPr>
            </w:pPr>
          </w:p>
        </w:tc>
      </w:tr>
      <w:tr w:rsidR="00364C8E" w14:paraId="780990F6" w14:textId="77777777">
        <w:trPr>
          <w:trHeight w:val="91"/>
        </w:trPr>
        <w:tc>
          <w:tcPr>
            <w:tcW w:w="367" w:type="dxa"/>
            <w:vMerge/>
          </w:tcPr>
          <w:p w14:paraId="780990E9" w14:textId="77777777" w:rsidR="00364C8E" w:rsidRDefault="00364C8E">
            <w:pPr>
              <w:rPr>
                <w:rFonts w:ascii="Arial" w:hAnsi="Arial" w:cs="Arial"/>
                <w:sz w:val="18"/>
                <w:szCs w:val="18"/>
              </w:rPr>
            </w:pPr>
          </w:p>
        </w:tc>
        <w:tc>
          <w:tcPr>
            <w:tcW w:w="618" w:type="dxa"/>
            <w:vMerge/>
          </w:tcPr>
          <w:p w14:paraId="780990EA" w14:textId="77777777" w:rsidR="00364C8E" w:rsidRDefault="00364C8E">
            <w:pPr>
              <w:rPr>
                <w:rFonts w:ascii="Arial" w:hAnsi="Arial" w:cs="Arial"/>
                <w:sz w:val="18"/>
                <w:szCs w:val="18"/>
              </w:rPr>
            </w:pPr>
          </w:p>
        </w:tc>
        <w:tc>
          <w:tcPr>
            <w:tcW w:w="540" w:type="dxa"/>
            <w:shd w:val="clear" w:color="auto" w:fill="auto"/>
          </w:tcPr>
          <w:p w14:paraId="780990EB"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90EC"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ED"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EE"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730" w:type="dxa"/>
            <w:shd w:val="clear" w:color="auto" w:fill="auto"/>
          </w:tcPr>
          <w:p w14:paraId="780990EF"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F0"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6" w:type="dxa"/>
            <w:shd w:val="clear" w:color="auto" w:fill="FBE4D5" w:themeFill="accent2" w:themeFillTint="33"/>
          </w:tcPr>
          <w:p w14:paraId="780990F1" w14:textId="77777777" w:rsidR="00364C8E" w:rsidRDefault="00D968F6">
            <w:pPr>
              <w:rPr>
                <w:rFonts w:ascii="Arial" w:hAnsi="Arial" w:cs="Arial"/>
                <w:sz w:val="18"/>
                <w:szCs w:val="18"/>
              </w:rPr>
            </w:pPr>
            <w:r>
              <w:rPr>
                <w:rFonts w:ascii="Arial" w:hAnsi="Arial" w:cs="Arial"/>
                <w:sz w:val="18"/>
                <w:szCs w:val="18"/>
              </w:rPr>
              <w:t>13.0%</w:t>
            </w:r>
          </w:p>
        </w:tc>
        <w:tc>
          <w:tcPr>
            <w:tcW w:w="741" w:type="dxa"/>
            <w:shd w:val="clear" w:color="auto" w:fill="auto"/>
          </w:tcPr>
          <w:p w14:paraId="780990F2"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0F3" w14:textId="77777777" w:rsidR="00364C8E" w:rsidRDefault="00D968F6">
            <w:pPr>
              <w:rPr>
                <w:rFonts w:ascii="Arial" w:hAnsi="Arial" w:cs="Arial"/>
                <w:sz w:val="18"/>
                <w:szCs w:val="18"/>
              </w:rPr>
            </w:pPr>
            <w:r>
              <w:rPr>
                <w:rFonts w:ascii="Arial" w:hAnsi="Arial" w:cs="Arial"/>
                <w:color w:val="000000"/>
                <w:sz w:val="18"/>
                <w:szCs w:val="18"/>
              </w:rPr>
              <w:t>33.0%</w:t>
            </w:r>
          </w:p>
        </w:tc>
        <w:tc>
          <w:tcPr>
            <w:tcW w:w="900" w:type="dxa"/>
            <w:shd w:val="clear" w:color="auto" w:fill="FBE4D5" w:themeFill="accent2" w:themeFillTint="33"/>
          </w:tcPr>
          <w:p w14:paraId="780990F4" w14:textId="77777777" w:rsidR="00364C8E" w:rsidRDefault="00D968F6">
            <w:pPr>
              <w:rPr>
                <w:rFonts w:ascii="Arial" w:hAnsi="Arial" w:cs="Arial"/>
                <w:sz w:val="18"/>
                <w:szCs w:val="18"/>
              </w:rPr>
            </w:pPr>
            <w:r>
              <w:rPr>
                <w:rFonts w:ascii="Arial" w:hAnsi="Arial" w:cs="Arial"/>
                <w:sz w:val="18"/>
                <w:szCs w:val="18"/>
              </w:rPr>
              <w:t>26.0%</w:t>
            </w:r>
          </w:p>
        </w:tc>
        <w:tc>
          <w:tcPr>
            <w:tcW w:w="990" w:type="dxa"/>
            <w:shd w:val="clear" w:color="auto" w:fill="auto"/>
          </w:tcPr>
          <w:p w14:paraId="780990F5" w14:textId="77777777" w:rsidR="00364C8E" w:rsidRDefault="00364C8E">
            <w:pPr>
              <w:rPr>
                <w:rFonts w:ascii="Arial" w:hAnsi="Arial" w:cs="Arial"/>
                <w:sz w:val="18"/>
                <w:szCs w:val="18"/>
              </w:rPr>
            </w:pPr>
          </w:p>
        </w:tc>
      </w:tr>
      <w:tr w:rsidR="00364C8E" w14:paraId="78099104" w14:textId="77777777">
        <w:trPr>
          <w:trHeight w:val="44"/>
        </w:trPr>
        <w:tc>
          <w:tcPr>
            <w:tcW w:w="367" w:type="dxa"/>
            <w:vMerge/>
          </w:tcPr>
          <w:p w14:paraId="780990F7" w14:textId="77777777" w:rsidR="00364C8E" w:rsidRDefault="00364C8E">
            <w:pPr>
              <w:rPr>
                <w:rFonts w:ascii="Arial" w:hAnsi="Arial" w:cs="Arial"/>
                <w:sz w:val="18"/>
                <w:szCs w:val="18"/>
              </w:rPr>
            </w:pPr>
          </w:p>
        </w:tc>
        <w:tc>
          <w:tcPr>
            <w:tcW w:w="618" w:type="dxa"/>
            <w:vMerge/>
          </w:tcPr>
          <w:p w14:paraId="780990F8" w14:textId="77777777" w:rsidR="00364C8E" w:rsidRDefault="00364C8E">
            <w:pPr>
              <w:rPr>
                <w:rFonts w:ascii="Arial" w:hAnsi="Arial" w:cs="Arial"/>
                <w:sz w:val="18"/>
                <w:szCs w:val="18"/>
              </w:rPr>
            </w:pPr>
          </w:p>
        </w:tc>
        <w:tc>
          <w:tcPr>
            <w:tcW w:w="540" w:type="dxa"/>
            <w:shd w:val="clear" w:color="auto" w:fill="auto"/>
          </w:tcPr>
          <w:p w14:paraId="780990F9"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90FA" w14:textId="77777777" w:rsidR="00364C8E" w:rsidRDefault="00D968F6">
            <w:pPr>
              <w:rPr>
                <w:rFonts w:ascii="Arial" w:hAnsi="Arial" w:cs="Arial"/>
                <w:sz w:val="18"/>
                <w:szCs w:val="18"/>
              </w:rPr>
            </w:pPr>
            <w:r>
              <w:rPr>
                <w:rFonts w:ascii="Arial" w:hAnsi="Arial" w:cs="Arial"/>
                <w:sz w:val="18"/>
                <w:szCs w:val="18"/>
              </w:rPr>
              <w:t>&lt;= 2</w:t>
            </w:r>
          </w:p>
        </w:tc>
        <w:tc>
          <w:tcPr>
            <w:tcW w:w="970" w:type="dxa"/>
            <w:shd w:val="clear" w:color="auto" w:fill="auto"/>
          </w:tcPr>
          <w:p w14:paraId="780990FB" w14:textId="77777777" w:rsidR="00364C8E" w:rsidRDefault="00D968F6">
            <w:pPr>
              <w:rPr>
                <w:rFonts w:ascii="Arial" w:hAnsi="Arial" w:cs="Arial"/>
                <w:sz w:val="18"/>
                <w:szCs w:val="18"/>
              </w:rPr>
            </w:pPr>
            <w:r>
              <w:rPr>
                <w:rFonts w:ascii="Arial" w:hAnsi="Arial" w:cs="Arial"/>
                <w:sz w:val="18"/>
                <w:szCs w:val="18"/>
              </w:rPr>
              <w:t>C1</w:t>
            </w:r>
          </w:p>
        </w:tc>
        <w:tc>
          <w:tcPr>
            <w:tcW w:w="820" w:type="dxa"/>
            <w:shd w:val="clear" w:color="auto" w:fill="auto"/>
            <w:vAlign w:val="center"/>
          </w:tcPr>
          <w:p w14:paraId="780990FC"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730" w:type="dxa"/>
            <w:shd w:val="clear" w:color="auto" w:fill="auto"/>
          </w:tcPr>
          <w:p w14:paraId="780990FD"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90FE" w14:textId="77777777" w:rsidR="00364C8E" w:rsidRDefault="00D968F6">
            <w:pPr>
              <w:rPr>
                <w:rFonts w:ascii="Arial" w:hAnsi="Arial" w:cs="Arial"/>
                <w:color w:val="000000"/>
                <w:sz w:val="18"/>
                <w:szCs w:val="18"/>
              </w:rPr>
            </w:pPr>
            <w:r>
              <w:rPr>
                <w:rFonts w:ascii="Arial" w:hAnsi="Arial" w:cs="Arial"/>
                <w:color w:val="000000"/>
                <w:sz w:val="18"/>
                <w:szCs w:val="18"/>
              </w:rPr>
              <w:t>26.0%</w:t>
            </w:r>
          </w:p>
        </w:tc>
        <w:tc>
          <w:tcPr>
            <w:tcW w:w="906" w:type="dxa"/>
            <w:shd w:val="clear" w:color="auto" w:fill="FBE4D5" w:themeFill="accent2" w:themeFillTint="33"/>
          </w:tcPr>
          <w:p w14:paraId="780990FF" w14:textId="77777777" w:rsidR="00364C8E" w:rsidRDefault="00D968F6">
            <w:pPr>
              <w:rPr>
                <w:rFonts w:ascii="Arial" w:hAnsi="Arial" w:cs="Arial"/>
                <w:sz w:val="18"/>
                <w:szCs w:val="18"/>
              </w:rPr>
            </w:pPr>
            <w:r>
              <w:rPr>
                <w:rFonts w:ascii="Arial" w:hAnsi="Arial" w:cs="Arial"/>
                <w:sz w:val="18"/>
                <w:szCs w:val="18"/>
              </w:rPr>
              <w:t>15.0%</w:t>
            </w:r>
          </w:p>
        </w:tc>
        <w:tc>
          <w:tcPr>
            <w:tcW w:w="741" w:type="dxa"/>
            <w:shd w:val="clear" w:color="auto" w:fill="auto"/>
          </w:tcPr>
          <w:p w14:paraId="78099100" w14:textId="77777777" w:rsidR="00364C8E" w:rsidRDefault="00D968F6">
            <w:pPr>
              <w:rPr>
                <w:rFonts w:ascii="Arial" w:hAnsi="Arial" w:cs="Arial"/>
                <w:sz w:val="18"/>
                <w:szCs w:val="18"/>
              </w:rPr>
            </w:pPr>
            <w:r>
              <w:rPr>
                <w:rFonts w:ascii="Arial" w:hAnsi="Arial" w:cs="Arial"/>
                <w:sz w:val="18"/>
                <w:szCs w:val="18"/>
              </w:rPr>
              <w:t>C1</w:t>
            </w:r>
          </w:p>
        </w:tc>
        <w:tc>
          <w:tcPr>
            <w:tcW w:w="873" w:type="dxa"/>
            <w:shd w:val="clear" w:color="auto" w:fill="auto"/>
            <w:vAlign w:val="center"/>
          </w:tcPr>
          <w:p w14:paraId="78099101" w14:textId="77777777" w:rsidR="00364C8E" w:rsidRDefault="00D968F6">
            <w:pPr>
              <w:rPr>
                <w:rFonts w:ascii="Arial" w:hAnsi="Arial" w:cs="Arial"/>
                <w:sz w:val="18"/>
                <w:szCs w:val="18"/>
              </w:rPr>
            </w:pPr>
            <w:r>
              <w:rPr>
                <w:rFonts w:ascii="Arial" w:hAnsi="Arial" w:cs="Arial"/>
                <w:color w:val="000000"/>
                <w:sz w:val="18"/>
                <w:szCs w:val="18"/>
              </w:rPr>
              <w:t>36.0%</w:t>
            </w:r>
          </w:p>
        </w:tc>
        <w:tc>
          <w:tcPr>
            <w:tcW w:w="900" w:type="dxa"/>
            <w:shd w:val="clear" w:color="auto" w:fill="FBE4D5" w:themeFill="accent2" w:themeFillTint="33"/>
          </w:tcPr>
          <w:p w14:paraId="78099102" w14:textId="77777777" w:rsidR="00364C8E" w:rsidRDefault="00D968F6">
            <w:pPr>
              <w:rPr>
                <w:rFonts w:ascii="Arial" w:hAnsi="Arial" w:cs="Arial"/>
                <w:sz w:val="18"/>
                <w:szCs w:val="18"/>
              </w:rPr>
            </w:pPr>
            <w:r>
              <w:rPr>
                <w:rFonts w:ascii="Arial" w:hAnsi="Arial" w:cs="Arial"/>
                <w:sz w:val="18"/>
                <w:szCs w:val="18"/>
              </w:rPr>
              <w:t>25.0%</w:t>
            </w:r>
          </w:p>
        </w:tc>
        <w:tc>
          <w:tcPr>
            <w:tcW w:w="990" w:type="dxa"/>
            <w:shd w:val="clear" w:color="auto" w:fill="auto"/>
          </w:tcPr>
          <w:p w14:paraId="78099103" w14:textId="77777777" w:rsidR="00364C8E" w:rsidRDefault="00364C8E">
            <w:pPr>
              <w:rPr>
                <w:rFonts w:ascii="Arial" w:hAnsi="Arial" w:cs="Arial"/>
                <w:sz w:val="18"/>
                <w:szCs w:val="18"/>
              </w:rPr>
            </w:pPr>
          </w:p>
        </w:tc>
      </w:tr>
      <w:tr w:rsidR="00364C8E" w14:paraId="7809910E" w14:textId="77777777">
        <w:trPr>
          <w:trHeight w:val="402"/>
        </w:trPr>
        <w:tc>
          <w:tcPr>
            <w:tcW w:w="9985" w:type="dxa"/>
            <w:gridSpan w:val="13"/>
          </w:tcPr>
          <w:p w14:paraId="78099105" w14:textId="77777777" w:rsidR="00364C8E" w:rsidRDefault="00D968F6">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78099106" w14:textId="77777777" w:rsidR="00364C8E" w:rsidRDefault="00D968F6">
            <w:pPr>
              <w:ind w:left="540" w:hanging="540"/>
              <w:rPr>
                <w:rFonts w:ascii="Arial" w:hAnsi="Arial" w:cs="Arial"/>
                <w:sz w:val="18"/>
                <w:szCs w:val="18"/>
              </w:rPr>
            </w:pPr>
            <w:r>
              <w:rPr>
                <w:rFonts w:ascii="Arial" w:hAnsi="Arial" w:cs="Arial"/>
                <w:sz w:val="18"/>
                <w:szCs w:val="18"/>
              </w:rPr>
              <w:t>Note 2: Each UE is configured with all the ALs</w:t>
            </w:r>
          </w:p>
          <w:p w14:paraId="78099107" w14:textId="77777777" w:rsidR="00364C8E" w:rsidRDefault="00D968F6">
            <w:pPr>
              <w:ind w:left="540" w:hanging="540"/>
              <w:rPr>
                <w:rFonts w:ascii="Arial" w:hAnsi="Arial" w:cs="Arial"/>
                <w:sz w:val="18"/>
                <w:szCs w:val="18"/>
              </w:rPr>
            </w:pPr>
            <w:r>
              <w:rPr>
                <w:rFonts w:ascii="Arial" w:hAnsi="Arial" w:cs="Arial"/>
                <w:sz w:val="18"/>
                <w:szCs w:val="18"/>
              </w:rPr>
              <w:t>Note 3: Each UE is configured with a single AL</w:t>
            </w:r>
          </w:p>
          <w:p w14:paraId="78099108" w14:textId="77777777" w:rsidR="00364C8E" w:rsidRDefault="00D968F6">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78099109" w14:textId="77777777" w:rsidR="00364C8E" w:rsidRDefault="00D968F6">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7809910A" w14:textId="77777777" w:rsidR="00364C8E" w:rsidRDefault="00D968F6">
            <w:pPr>
              <w:rPr>
                <w:rFonts w:ascii="Arial" w:hAnsi="Arial" w:cs="Arial"/>
                <w:sz w:val="18"/>
                <w:szCs w:val="18"/>
              </w:rPr>
            </w:pPr>
            <w:r>
              <w:rPr>
                <w:rFonts w:ascii="Arial" w:hAnsi="Arial" w:cs="Arial"/>
                <w:sz w:val="18"/>
                <w:szCs w:val="18"/>
              </w:rPr>
              <w:t xml:space="preserve">Note 6: With enhancement of UE group scheduling with 2 UEs per DCI. </w:t>
            </w:r>
          </w:p>
          <w:p w14:paraId="7809910B" w14:textId="77777777" w:rsidR="00364C8E" w:rsidRDefault="00D968F6">
            <w:pPr>
              <w:ind w:left="540" w:hanging="540"/>
              <w:rPr>
                <w:rFonts w:ascii="Arial" w:hAnsi="Arial" w:cs="Arial"/>
                <w:sz w:val="18"/>
                <w:szCs w:val="18"/>
              </w:rPr>
            </w:pPr>
            <w:r>
              <w:rPr>
                <w:rFonts w:ascii="Arial" w:hAnsi="Arial" w:cs="Arial"/>
                <w:sz w:val="18"/>
                <w:szCs w:val="18"/>
              </w:rPr>
              <w:lastRenderedPageBreak/>
              <w:t>Note 7: with enhancement of PDCCH drooping based on predetermined CCE AL priority order = [1 2 4 8 16]</w:t>
            </w:r>
          </w:p>
          <w:p w14:paraId="7809910C" w14:textId="77777777" w:rsidR="00364C8E" w:rsidRDefault="00D968F6">
            <w:pPr>
              <w:ind w:left="540" w:hanging="540"/>
              <w:rPr>
                <w:rFonts w:ascii="Arial" w:hAnsi="Arial" w:cs="Arial"/>
                <w:sz w:val="18"/>
                <w:szCs w:val="18"/>
              </w:rPr>
            </w:pPr>
            <w:r>
              <w:rPr>
                <w:rFonts w:ascii="Arial" w:hAnsi="Arial" w:cs="Arial"/>
                <w:sz w:val="18"/>
                <w:szCs w:val="18"/>
              </w:rPr>
              <w:t>Note 8: Good coverage</w:t>
            </w:r>
          </w:p>
          <w:p w14:paraId="7809910D" w14:textId="77777777" w:rsidR="00364C8E" w:rsidRDefault="00364C8E">
            <w:pPr>
              <w:rPr>
                <w:rFonts w:ascii="Arial" w:hAnsi="Arial" w:cs="Arial"/>
                <w:sz w:val="18"/>
                <w:szCs w:val="18"/>
              </w:rPr>
            </w:pPr>
          </w:p>
        </w:tc>
      </w:tr>
    </w:tbl>
    <w:p w14:paraId="7809910F" w14:textId="77777777" w:rsidR="00364C8E" w:rsidRDefault="00364C8E">
      <w:pPr>
        <w:ind w:left="540" w:hanging="540"/>
        <w:rPr>
          <w:rFonts w:ascii="Arial" w:hAnsi="Arial" w:cs="Arial"/>
          <w:sz w:val="18"/>
          <w:szCs w:val="18"/>
        </w:rPr>
      </w:pPr>
    </w:p>
    <w:p w14:paraId="78099110" w14:textId="77777777" w:rsidR="00364C8E" w:rsidRDefault="00364C8E">
      <w:pPr>
        <w:ind w:left="540" w:hanging="540"/>
        <w:rPr>
          <w:rFonts w:ascii="Arial" w:hAnsi="Arial" w:cs="Arial"/>
          <w:sz w:val="18"/>
          <w:szCs w:val="18"/>
        </w:rPr>
      </w:pPr>
    </w:p>
    <w:p w14:paraId="78099111"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10B: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05" w:author="Hong He" w:date="2020-11-04T11:49:00Z">
        <w:r>
          <w:rPr>
            <w:rFonts w:ascii="Arial" w:hAnsi="Arial" w:cs="Arial"/>
            <w:sz w:val="20"/>
            <w:szCs w:val="20"/>
            <w:highlight w:val="cyan"/>
          </w:rPr>
          <w:t>A2</w:t>
        </w:r>
      </w:ins>
    </w:p>
    <w:tbl>
      <w:tblPr>
        <w:tblStyle w:val="TableGrid"/>
        <w:tblW w:w="10345" w:type="dxa"/>
        <w:tblLayout w:type="fixed"/>
        <w:tblLook w:val="04A0" w:firstRow="1" w:lastRow="0" w:firstColumn="1" w:lastColumn="0" w:noHBand="0" w:noVBand="1"/>
      </w:tblPr>
      <w:tblGrid>
        <w:gridCol w:w="395"/>
        <w:gridCol w:w="1040"/>
        <w:gridCol w:w="450"/>
        <w:gridCol w:w="630"/>
        <w:gridCol w:w="990"/>
        <w:gridCol w:w="1045"/>
        <w:gridCol w:w="755"/>
        <w:gridCol w:w="845"/>
        <w:gridCol w:w="800"/>
        <w:gridCol w:w="800"/>
        <w:gridCol w:w="800"/>
        <w:gridCol w:w="805"/>
        <w:gridCol w:w="990"/>
      </w:tblGrid>
      <w:tr w:rsidR="00364C8E" w14:paraId="7809911A" w14:textId="77777777">
        <w:trPr>
          <w:trHeight w:val="198"/>
        </w:trPr>
        <w:tc>
          <w:tcPr>
            <w:tcW w:w="395" w:type="dxa"/>
            <w:vMerge w:val="restart"/>
            <w:shd w:val="clear" w:color="auto" w:fill="73FB79"/>
          </w:tcPr>
          <w:p w14:paraId="78099112"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1040" w:type="dxa"/>
            <w:vMerge w:val="restart"/>
            <w:shd w:val="clear" w:color="auto" w:fill="73FB79"/>
          </w:tcPr>
          <w:p w14:paraId="78099113"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0" w:type="dxa"/>
            <w:vMerge w:val="restart"/>
            <w:shd w:val="clear" w:color="auto" w:fill="73FB79"/>
          </w:tcPr>
          <w:p w14:paraId="78099114"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8099115"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2035" w:type="dxa"/>
            <w:gridSpan w:val="2"/>
            <w:shd w:val="clear" w:color="auto" w:fill="73FB79"/>
          </w:tcPr>
          <w:p w14:paraId="78099116" w14:textId="77777777" w:rsidR="00364C8E" w:rsidRDefault="00D968F6">
            <w:pPr>
              <w:rPr>
                <w:rFonts w:ascii="Arial" w:hAnsi="Arial" w:cs="Arial"/>
                <w:sz w:val="18"/>
                <w:szCs w:val="18"/>
              </w:rPr>
            </w:pPr>
            <w:r>
              <w:rPr>
                <w:rFonts w:ascii="Arial" w:hAnsi="Arial" w:cs="Arial"/>
                <w:sz w:val="18"/>
                <w:szCs w:val="18"/>
              </w:rPr>
              <w:t>Case 1</w:t>
            </w:r>
          </w:p>
        </w:tc>
        <w:tc>
          <w:tcPr>
            <w:tcW w:w="2400" w:type="dxa"/>
            <w:gridSpan w:val="3"/>
            <w:shd w:val="clear" w:color="auto" w:fill="73FB79"/>
          </w:tcPr>
          <w:p w14:paraId="78099117" w14:textId="77777777" w:rsidR="00364C8E" w:rsidRDefault="00D968F6">
            <w:pPr>
              <w:rPr>
                <w:rFonts w:ascii="Arial" w:hAnsi="Arial" w:cs="Arial"/>
                <w:sz w:val="18"/>
                <w:szCs w:val="18"/>
              </w:rPr>
            </w:pPr>
            <w:r>
              <w:rPr>
                <w:rFonts w:ascii="Arial" w:hAnsi="Arial" w:cs="Arial"/>
                <w:sz w:val="18"/>
                <w:szCs w:val="18"/>
              </w:rPr>
              <w:t>Case 2</w:t>
            </w:r>
          </w:p>
        </w:tc>
        <w:tc>
          <w:tcPr>
            <w:tcW w:w="2405" w:type="dxa"/>
            <w:gridSpan w:val="3"/>
            <w:shd w:val="clear" w:color="auto" w:fill="73FB79"/>
          </w:tcPr>
          <w:p w14:paraId="78099118" w14:textId="77777777" w:rsidR="00364C8E" w:rsidRDefault="00D968F6">
            <w:pPr>
              <w:rPr>
                <w:rFonts w:ascii="Arial" w:hAnsi="Arial" w:cs="Arial"/>
                <w:sz w:val="18"/>
                <w:szCs w:val="18"/>
              </w:rPr>
            </w:pPr>
            <w:r>
              <w:rPr>
                <w:rFonts w:ascii="Arial" w:hAnsi="Arial" w:cs="Arial"/>
                <w:sz w:val="18"/>
                <w:szCs w:val="18"/>
              </w:rPr>
              <w:t>Case 3</w:t>
            </w:r>
          </w:p>
        </w:tc>
        <w:tc>
          <w:tcPr>
            <w:tcW w:w="990" w:type="dxa"/>
            <w:shd w:val="clear" w:color="auto" w:fill="73FB79"/>
          </w:tcPr>
          <w:p w14:paraId="78099119" w14:textId="77777777" w:rsidR="00364C8E" w:rsidRDefault="00D968F6">
            <w:pPr>
              <w:rPr>
                <w:rFonts w:ascii="Arial" w:hAnsi="Arial" w:cs="Arial"/>
                <w:sz w:val="18"/>
                <w:szCs w:val="18"/>
              </w:rPr>
            </w:pPr>
            <w:r>
              <w:rPr>
                <w:rFonts w:ascii="Arial" w:hAnsi="Arial" w:cs="Arial"/>
                <w:sz w:val="18"/>
                <w:szCs w:val="18"/>
              </w:rPr>
              <w:t>Notes</w:t>
            </w:r>
          </w:p>
        </w:tc>
      </w:tr>
      <w:tr w:rsidR="00364C8E" w14:paraId="78099128" w14:textId="77777777">
        <w:trPr>
          <w:trHeight w:val="1627"/>
        </w:trPr>
        <w:tc>
          <w:tcPr>
            <w:tcW w:w="395" w:type="dxa"/>
            <w:vMerge/>
            <w:shd w:val="clear" w:color="auto" w:fill="73FB79"/>
          </w:tcPr>
          <w:p w14:paraId="7809911B" w14:textId="77777777" w:rsidR="00364C8E" w:rsidRDefault="00364C8E">
            <w:pPr>
              <w:rPr>
                <w:rFonts w:ascii="Arial" w:hAnsi="Arial" w:cs="Arial"/>
                <w:sz w:val="18"/>
                <w:szCs w:val="18"/>
              </w:rPr>
            </w:pPr>
          </w:p>
        </w:tc>
        <w:tc>
          <w:tcPr>
            <w:tcW w:w="1040" w:type="dxa"/>
            <w:vMerge/>
            <w:shd w:val="clear" w:color="auto" w:fill="73FB79"/>
          </w:tcPr>
          <w:p w14:paraId="7809911C" w14:textId="77777777" w:rsidR="00364C8E" w:rsidRDefault="00364C8E">
            <w:pPr>
              <w:rPr>
                <w:rFonts w:ascii="Arial" w:hAnsi="Arial" w:cs="Arial"/>
                <w:sz w:val="18"/>
                <w:szCs w:val="18"/>
              </w:rPr>
            </w:pPr>
          </w:p>
        </w:tc>
        <w:tc>
          <w:tcPr>
            <w:tcW w:w="450" w:type="dxa"/>
            <w:vMerge/>
            <w:shd w:val="clear" w:color="auto" w:fill="73FB79"/>
          </w:tcPr>
          <w:p w14:paraId="7809911D" w14:textId="77777777" w:rsidR="00364C8E" w:rsidRDefault="00364C8E">
            <w:pPr>
              <w:rPr>
                <w:rFonts w:ascii="Arial" w:hAnsi="Arial" w:cs="Arial"/>
                <w:sz w:val="18"/>
                <w:szCs w:val="18"/>
              </w:rPr>
            </w:pPr>
          </w:p>
        </w:tc>
        <w:tc>
          <w:tcPr>
            <w:tcW w:w="630" w:type="dxa"/>
            <w:vMerge/>
            <w:shd w:val="clear" w:color="auto" w:fill="73FB79"/>
          </w:tcPr>
          <w:p w14:paraId="7809911E" w14:textId="77777777" w:rsidR="00364C8E" w:rsidRDefault="00364C8E">
            <w:pPr>
              <w:rPr>
                <w:rFonts w:ascii="Arial" w:hAnsi="Arial" w:cs="Arial"/>
                <w:sz w:val="18"/>
                <w:szCs w:val="18"/>
              </w:rPr>
            </w:pPr>
          </w:p>
        </w:tc>
        <w:tc>
          <w:tcPr>
            <w:tcW w:w="990" w:type="dxa"/>
            <w:shd w:val="clear" w:color="auto" w:fill="73FB79"/>
          </w:tcPr>
          <w:p w14:paraId="7809911F"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1045" w:type="dxa"/>
            <w:shd w:val="clear" w:color="auto" w:fill="73FB79"/>
          </w:tcPr>
          <w:p w14:paraId="78099120"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55" w:type="dxa"/>
            <w:shd w:val="clear" w:color="auto" w:fill="73FB79"/>
          </w:tcPr>
          <w:p w14:paraId="78099121"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78099122"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00" w:type="dxa"/>
            <w:shd w:val="clear" w:color="auto" w:fill="FF7E79"/>
          </w:tcPr>
          <w:p w14:paraId="78099123"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800" w:type="dxa"/>
            <w:shd w:val="clear" w:color="auto" w:fill="73FB79"/>
          </w:tcPr>
          <w:p w14:paraId="78099124"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00" w:type="dxa"/>
            <w:shd w:val="clear" w:color="auto" w:fill="73FB79"/>
          </w:tcPr>
          <w:p w14:paraId="78099125"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05" w:type="dxa"/>
            <w:shd w:val="clear" w:color="auto" w:fill="FF7E79"/>
          </w:tcPr>
          <w:p w14:paraId="78099126"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990" w:type="dxa"/>
            <w:shd w:val="clear" w:color="auto" w:fill="73FB79"/>
          </w:tcPr>
          <w:p w14:paraId="78099127" w14:textId="77777777" w:rsidR="00364C8E" w:rsidRDefault="00364C8E">
            <w:pPr>
              <w:rPr>
                <w:rFonts w:ascii="Arial" w:hAnsi="Arial" w:cs="Arial"/>
                <w:sz w:val="18"/>
                <w:szCs w:val="18"/>
              </w:rPr>
            </w:pPr>
          </w:p>
        </w:tc>
      </w:tr>
      <w:tr w:rsidR="00364C8E" w14:paraId="78099136" w14:textId="77777777">
        <w:trPr>
          <w:trHeight w:val="209"/>
        </w:trPr>
        <w:tc>
          <w:tcPr>
            <w:tcW w:w="395" w:type="dxa"/>
            <w:vMerge w:val="restart"/>
          </w:tcPr>
          <w:p w14:paraId="78099129" w14:textId="77777777" w:rsidR="00364C8E" w:rsidRDefault="00D968F6">
            <w:pPr>
              <w:rPr>
                <w:rFonts w:ascii="Arial" w:hAnsi="Arial" w:cs="Arial"/>
                <w:sz w:val="18"/>
                <w:szCs w:val="18"/>
              </w:rPr>
            </w:pPr>
            <w:r>
              <w:rPr>
                <w:rFonts w:ascii="Arial" w:hAnsi="Arial" w:cs="Arial"/>
                <w:sz w:val="18"/>
                <w:szCs w:val="18"/>
              </w:rPr>
              <w:t>1</w:t>
            </w:r>
          </w:p>
        </w:tc>
        <w:tc>
          <w:tcPr>
            <w:tcW w:w="1040" w:type="dxa"/>
            <w:vMerge w:val="restart"/>
          </w:tcPr>
          <w:p w14:paraId="7809912A" w14:textId="77777777" w:rsidR="00364C8E" w:rsidRDefault="00D968F6">
            <w:pPr>
              <w:rPr>
                <w:rFonts w:ascii="Arial" w:hAnsi="Arial" w:cs="Arial"/>
                <w:sz w:val="18"/>
                <w:szCs w:val="18"/>
              </w:rPr>
            </w:pPr>
            <w:r>
              <w:rPr>
                <w:rFonts w:ascii="Arial" w:hAnsi="Arial" w:cs="Arial"/>
                <w:sz w:val="18"/>
                <w:szCs w:val="18"/>
              </w:rPr>
              <w:t>Ericsson</w:t>
            </w:r>
          </w:p>
        </w:tc>
        <w:tc>
          <w:tcPr>
            <w:tcW w:w="450" w:type="dxa"/>
          </w:tcPr>
          <w:p w14:paraId="7809912B"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912C" w14:textId="77777777" w:rsidR="00364C8E" w:rsidRDefault="00D968F6">
            <w:pPr>
              <w:rPr>
                <w:rFonts w:ascii="Arial" w:hAnsi="Arial" w:cs="Arial"/>
                <w:sz w:val="18"/>
                <w:szCs w:val="18"/>
              </w:rPr>
            </w:pPr>
            <w:r>
              <w:rPr>
                <w:rFonts w:ascii="Arial" w:hAnsi="Arial" w:cs="Arial"/>
                <w:sz w:val="18"/>
                <w:szCs w:val="18"/>
              </w:rPr>
              <w:t>&lt;=2</w:t>
            </w:r>
          </w:p>
        </w:tc>
        <w:tc>
          <w:tcPr>
            <w:tcW w:w="990" w:type="dxa"/>
          </w:tcPr>
          <w:p w14:paraId="7809912D"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12E" w14:textId="77777777" w:rsidR="00364C8E" w:rsidRDefault="00D968F6">
            <w:pPr>
              <w:rPr>
                <w:rFonts w:ascii="Arial" w:hAnsi="Arial" w:cs="Arial"/>
                <w:color w:val="000000"/>
                <w:sz w:val="18"/>
                <w:szCs w:val="18"/>
              </w:rPr>
            </w:pPr>
            <w:r>
              <w:rPr>
                <w:rFonts w:ascii="Arial" w:hAnsi="Arial" w:cs="Arial"/>
                <w:color w:val="000000"/>
                <w:sz w:val="18"/>
                <w:szCs w:val="18"/>
              </w:rPr>
              <w:t>17.0%</w:t>
            </w:r>
          </w:p>
        </w:tc>
        <w:tc>
          <w:tcPr>
            <w:tcW w:w="755" w:type="dxa"/>
          </w:tcPr>
          <w:p w14:paraId="7809912F" w14:textId="77777777" w:rsidR="00364C8E" w:rsidRDefault="00D968F6">
            <w:pPr>
              <w:rPr>
                <w:rFonts w:ascii="Arial" w:hAnsi="Arial" w:cs="Arial"/>
                <w:sz w:val="18"/>
                <w:szCs w:val="18"/>
              </w:rPr>
            </w:pPr>
            <w:r>
              <w:rPr>
                <w:rFonts w:ascii="Arial" w:hAnsi="Arial" w:cs="Arial"/>
                <w:sz w:val="18"/>
                <w:szCs w:val="18"/>
              </w:rPr>
              <w:t>C2</w:t>
            </w:r>
          </w:p>
        </w:tc>
        <w:tc>
          <w:tcPr>
            <w:tcW w:w="845" w:type="dxa"/>
            <w:vAlign w:val="center"/>
          </w:tcPr>
          <w:p w14:paraId="78099130" w14:textId="77777777" w:rsidR="00364C8E" w:rsidRDefault="00D968F6">
            <w:pPr>
              <w:rPr>
                <w:rFonts w:ascii="Arial" w:hAnsi="Arial" w:cs="Arial"/>
                <w:color w:val="000000"/>
                <w:sz w:val="18"/>
                <w:szCs w:val="18"/>
              </w:rPr>
            </w:pPr>
            <w:r>
              <w:rPr>
                <w:rFonts w:ascii="Arial" w:hAnsi="Arial" w:cs="Arial"/>
                <w:color w:val="000000"/>
                <w:sz w:val="18"/>
                <w:szCs w:val="18"/>
              </w:rPr>
              <w:t>17.0%</w:t>
            </w:r>
          </w:p>
        </w:tc>
        <w:tc>
          <w:tcPr>
            <w:tcW w:w="800" w:type="dxa"/>
            <w:shd w:val="clear" w:color="auto" w:fill="FBE4D5" w:themeFill="accent2" w:themeFillTint="33"/>
          </w:tcPr>
          <w:p w14:paraId="78099131"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132"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133" w14:textId="77777777" w:rsidR="00364C8E" w:rsidRDefault="00D968F6">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78099134" w14:textId="77777777" w:rsidR="00364C8E" w:rsidRDefault="00D968F6">
            <w:pPr>
              <w:rPr>
                <w:rFonts w:ascii="Arial" w:hAnsi="Arial" w:cs="Arial"/>
                <w:sz w:val="18"/>
                <w:szCs w:val="18"/>
              </w:rPr>
            </w:pPr>
            <w:r>
              <w:rPr>
                <w:rFonts w:ascii="Arial" w:hAnsi="Arial" w:cs="Arial"/>
                <w:sz w:val="18"/>
                <w:szCs w:val="18"/>
              </w:rPr>
              <w:t>4.0%</w:t>
            </w:r>
          </w:p>
        </w:tc>
        <w:tc>
          <w:tcPr>
            <w:tcW w:w="990" w:type="dxa"/>
          </w:tcPr>
          <w:p w14:paraId="78099135" w14:textId="77777777" w:rsidR="00364C8E" w:rsidRDefault="00D968F6">
            <w:pPr>
              <w:rPr>
                <w:rFonts w:ascii="Arial" w:hAnsi="Arial" w:cs="Arial"/>
                <w:sz w:val="18"/>
                <w:szCs w:val="18"/>
              </w:rPr>
            </w:pPr>
            <w:r>
              <w:rPr>
                <w:rFonts w:ascii="Arial" w:hAnsi="Arial" w:cs="Arial"/>
                <w:sz w:val="18"/>
                <w:szCs w:val="18"/>
              </w:rPr>
              <w:t xml:space="preserve">Note </w:t>
            </w:r>
            <w:ins w:id="106" w:author="Hong He" w:date="2020-11-04T11:35:00Z">
              <w:r>
                <w:rPr>
                  <w:rFonts w:ascii="Arial" w:hAnsi="Arial" w:cs="Arial"/>
                  <w:sz w:val="18"/>
                  <w:szCs w:val="18"/>
                </w:rPr>
                <w:t>8</w:t>
              </w:r>
            </w:ins>
          </w:p>
        </w:tc>
      </w:tr>
      <w:tr w:rsidR="00364C8E" w14:paraId="78099144" w14:textId="77777777">
        <w:trPr>
          <w:trHeight w:val="209"/>
        </w:trPr>
        <w:tc>
          <w:tcPr>
            <w:tcW w:w="395" w:type="dxa"/>
            <w:vMerge/>
          </w:tcPr>
          <w:p w14:paraId="78099137" w14:textId="77777777" w:rsidR="00364C8E" w:rsidRDefault="00364C8E">
            <w:pPr>
              <w:rPr>
                <w:rFonts w:ascii="Arial" w:hAnsi="Arial" w:cs="Arial"/>
                <w:sz w:val="18"/>
                <w:szCs w:val="18"/>
              </w:rPr>
            </w:pPr>
          </w:p>
        </w:tc>
        <w:tc>
          <w:tcPr>
            <w:tcW w:w="1040" w:type="dxa"/>
            <w:vMerge/>
          </w:tcPr>
          <w:p w14:paraId="78099138" w14:textId="77777777" w:rsidR="00364C8E" w:rsidRDefault="00364C8E">
            <w:pPr>
              <w:rPr>
                <w:rFonts w:ascii="Arial" w:hAnsi="Arial" w:cs="Arial"/>
                <w:sz w:val="18"/>
                <w:szCs w:val="18"/>
              </w:rPr>
            </w:pPr>
          </w:p>
        </w:tc>
        <w:tc>
          <w:tcPr>
            <w:tcW w:w="450" w:type="dxa"/>
          </w:tcPr>
          <w:p w14:paraId="78099139"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913A" w14:textId="77777777" w:rsidR="00364C8E" w:rsidRDefault="00D968F6">
            <w:pPr>
              <w:rPr>
                <w:rFonts w:ascii="Arial" w:hAnsi="Arial" w:cs="Arial"/>
                <w:sz w:val="18"/>
                <w:szCs w:val="18"/>
              </w:rPr>
            </w:pPr>
            <w:r>
              <w:rPr>
                <w:rFonts w:ascii="Arial" w:hAnsi="Arial" w:cs="Arial"/>
                <w:sz w:val="18"/>
                <w:szCs w:val="18"/>
              </w:rPr>
              <w:t>&lt;=2</w:t>
            </w:r>
          </w:p>
        </w:tc>
        <w:tc>
          <w:tcPr>
            <w:tcW w:w="990" w:type="dxa"/>
          </w:tcPr>
          <w:p w14:paraId="7809913B"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13C"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755" w:type="dxa"/>
          </w:tcPr>
          <w:p w14:paraId="7809913D" w14:textId="77777777" w:rsidR="00364C8E" w:rsidRDefault="00D968F6">
            <w:pPr>
              <w:rPr>
                <w:rFonts w:ascii="Arial" w:hAnsi="Arial" w:cs="Arial"/>
                <w:sz w:val="18"/>
                <w:szCs w:val="18"/>
              </w:rPr>
            </w:pPr>
            <w:r>
              <w:rPr>
                <w:rFonts w:ascii="Arial" w:hAnsi="Arial" w:cs="Arial"/>
                <w:sz w:val="18"/>
                <w:szCs w:val="18"/>
              </w:rPr>
              <w:t>C2</w:t>
            </w:r>
          </w:p>
        </w:tc>
        <w:tc>
          <w:tcPr>
            <w:tcW w:w="845" w:type="dxa"/>
            <w:vAlign w:val="center"/>
          </w:tcPr>
          <w:p w14:paraId="7809913E"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800" w:type="dxa"/>
            <w:shd w:val="clear" w:color="auto" w:fill="FBE4D5" w:themeFill="accent2" w:themeFillTint="33"/>
          </w:tcPr>
          <w:p w14:paraId="7809913F" w14:textId="77777777" w:rsidR="00364C8E" w:rsidRDefault="00D968F6">
            <w:pPr>
              <w:rPr>
                <w:rFonts w:ascii="Arial" w:hAnsi="Arial" w:cs="Arial"/>
                <w:sz w:val="18"/>
                <w:szCs w:val="18"/>
              </w:rPr>
            </w:pPr>
            <w:r>
              <w:rPr>
                <w:rFonts w:ascii="Arial" w:hAnsi="Arial" w:cs="Arial"/>
                <w:sz w:val="18"/>
                <w:szCs w:val="18"/>
              </w:rPr>
              <w:t>2.0%</w:t>
            </w:r>
          </w:p>
        </w:tc>
        <w:tc>
          <w:tcPr>
            <w:tcW w:w="800" w:type="dxa"/>
          </w:tcPr>
          <w:p w14:paraId="78099140"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141" w14:textId="77777777" w:rsidR="00364C8E" w:rsidRDefault="00D968F6">
            <w:pPr>
              <w:rPr>
                <w:rFonts w:ascii="Arial" w:hAnsi="Arial" w:cs="Arial"/>
                <w:color w:val="000000"/>
                <w:sz w:val="18"/>
                <w:szCs w:val="18"/>
              </w:rPr>
            </w:pPr>
            <w:r>
              <w:rPr>
                <w:rFonts w:ascii="Arial" w:hAnsi="Arial" w:cs="Arial"/>
                <w:color w:val="000000"/>
                <w:sz w:val="18"/>
                <w:szCs w:val="18"/>
              </w:rPr>
              <w:t>46.0%</w:t>
            </w:r>
          </w:p>
        </w:tc>
        <w:tc>
          <w:tcPr>
            <w:tcW w:w="805" w:type="dxa"/>
            <w:shd w:val="clear" w:color="auto" w:fill="FBE4D5" w:themeFill="accent2" w:themeFillTint="33"/>
          </w:tcPr>
          <w:p w14:paraId="78099142" w14:textId="77777777" w:rsidR="00364C8E" w:rsidRDefault="00D968F6">
            <w:pPr>
              <w:rPr>
                <w:rFonts w:ascii="Arial" w:hAnsi="Arial" w:cs="Arial"/>
                <w:sz w:val="18"/>
                <w:szCs w:val="18"/>
              </w:rPr>
            </w:pPr>
            <w:r>
              <w:rPr>
                <w:rFonts w:ascii="Arial" w:hAnsi="Arial" w:cs="Arial"/>
                <w:sz w:val="18"/>
                <w:szCs w:val="18"/>
              </w:rPr>
              <w:t>6.0%</w:t>
            </w:r>
          </w:p>
        </w:tc>
        <w:tc>
          <w:tcPr>
            <w:tcW w:w="990" w:type="dxa"/>
          </w:tcPr>
          <w:p w14:paraId="78099143" w14:textId="77777777" w:rsidR="00364C8E" w:rsidRDefault="00D968F6">
            <w:pPr>
              <w:rPr>
                <w:rFonts w:ascii="Arial" w:hAnsi="Arial" w:cs="Arial"/>
                <w:sz w:val="18"/>
                <w:szCs w:val="18"/>
              </w:rPr>
            </w:pPr>
            <w:r>
              <w:rPr>
                <w:rFonts w:ascii="Arial" w:hAnsi="Arial" w:cs="Arial"/>
                <w:sz w:val="18"/>
                <w:szCs w:val="18"/>
              </w:rPr>
              <w:t xml:space="preserve">Note </w:t>
            </w:r>
            <w:ins w:id="107" w:author="Hong He" w:date="2020-11-04T11:35:00Z">
              <w:r>
                <w:rPr>
                  <w:rFonts w:ascii="Arial" w:hAnsi="Arial" w:cs="Arial"/>
                  <w:sz w:val="18"/>
                  <w:szCs w:val="18"/>
                </w:rPr>
                <w:t>8</w:t>
              </w:r>
            </w:ins>
          </w:p>
        </w:tc>
      </w:tr>
      <w:tr w:rsidR="00364C8E" w14:paraId="78099152" w14:textId="77777777">
        <w:trPr>
          <w:trHeight w:val="198"/>
        </w:trPr>
        <w:tc>
          <w:tcPr>
            <w:tcW w:w="395" w:type="dxa"/>
            <w:vMerge w:val="restart"/>
          </w:tcPr>
          <w:p w14:paraId="78099145" w14:textId="77777777" w:rsidR="00364C8E" w:rsidRDefault="00D968F6">
            <w:pPr>
              <w:rPr>
                <w:rFonts w:ascii="Arial" w:hAnsi="Arial" w:cs="Arial"/>
                <w:sz w:val="18"/>
                <w:szCs w:val="18"/>
              </w:rPr>
            </w:pPr>
            <w:r>
              <w:rPr>
                <w:rFonts w:ascii="Arial" w:hAnsi="Arial" w:cs="Arial"/>
                <w:sz w:val="18"/>
                <w:szCs w:val="18"/>
              </w:rPr>
              <w:t>2</w:t>
            </w:r>
          </w:p>
        </w:tc>
        <w:tc>
          <w:tcPr>
            <w:tcW w:w="1040" w:type="dxa"/>
            <w:vMerge w:val="restart"/>
          </w:tcPr>
          <w:p w14:paraId="78099146" w14:textId="77777777" w:rsidR="00364C8E" w:rsidRDefault="00D968F6">
            <w:pPr>
              <w:rPr>
                <w:rFonts w:ascii="Arial" w:hAnsi="Arial" w:cs="Arial"/>
                <w:sz w:val="18"/>
                <w:szCs w:val="18"/>
              </w:rPr>
            </w:pPr>
            <w:r>
              <w:rPr>
                <w:rFonts w:ascii="Arial" w:hAnsi="Arial" w:cs="Arial"/>
                <w:sz w:val="18"/>
                <w:szCs w:val="18"/>
              </w:rPr>
              <w:t>Qualcomm</w:t>
            </w:r>
          </w:p>
        </w:tc>
        <w:tc>
          <w:tcPr>
            <w:tcW w:w="450" w:type="dxa"/>
          </w:tcPr>
          <w:p w14:paraId="78099147" w14:textId="77777777" w:rsidR="00364C8E" w:rsidRDefault="00D968F6">
            <w:pPr>
              <w:rPr>
                <w:rFonts w:ascii="Arial" w:hAnsi="Arial" w:cs="Arial"/>
                <w:sz w:val="18"/>
                <w:szCs w:val="18"/>
              </w:rPr>
            </w:pPr>
            <w:r>
              <w:rPr>
                <w:rFonts w:ascii="Arial" w:hAnsi="Arial" w:cs="Arial"/>
                <w:sz w:val="18"/>
                <w:szCs w:val="18"/>
              </w:rPr>
              <w:t>1</w:t>
            </w:r>
          </w:p>
        </w:tc>
        <w:tc>
          <w:tcPr>
            <w:tcW w:w="630" w:type="dxa"/>
          </w:tcPr>
          <w:p w14:paraId="78099148"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49"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4A"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tcPr>
          <w:p w14:paraId="7809914B"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4C"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7809914D"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14E"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4F"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78099150"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151" w14:textId="77777777" w:rsidR="00364C8E" w:rsidRDefault="00D968F6">
            <w:pPr>
              <w:rPr>
                <w:rFonts w:ascii="Arial" w:hAnsi="Arial" w:cs="Arial"/>
                <w:sz w:val="18"/>
                <w:szCs w:val="18"/>
              </w:rPr>
            </w:pPr>
            <w:r>
              <w:rPr>
                <w:rFonts w:ascii="Arial" w:hAnsi="Arial" w:cs="Arial"/>
                <w:sz w:val="18"/>
                <w:szCs w:val="18"/>
              </w:rPr>
              <w:t>Note 2</w:t>
            </w:r>
          </w:p>
        </w:tc>
      </w:tr>
      <w:tr w:rsidR="00364C8E" w14:paraId="78099160" w14:textId="77777777">
        <w:trPr>
          <w:trHeight w:val="219"/>
        </w:trPr>
        <w:tc>
          <w:tcPr>
            <w:tcW w:w="395" w:type="dxa"/>
            <w:vMerge/>
          </w:tcPr>
          <w:p w14:paraId="78099153" w14:textId="77777777" w:rsidR="00364C8E" w:rsidRDefault="00364C8E">
            <w:pPr>
              <w:rPr>
                <w:rFonts w:ascii="Arial" w:hAnsi="Arial" w:cs="Arial"/>
                <w:sz w:val="18"/>
                <w:szCs w:val="18"/>
              </w:rPr>
            </w:pPr>
          </w:p>
        </w:tc>
        <w:tc>
          <w:tcPr>
            <w:tcW w:w="1040" w:type="dxa"/>
            <w:vMerge/>
          </w:tcPr>
          <w:p w14:paraId="78099154" w14:textId="77777777" w:rsidR="00364C8E" w:rsidRDefault="00364C8E">
            <w:pPr>
              <w:rPr>
                <w:rFonts w:ascii="Arial" w:hAnsi="Arial" w:cs="Arial"/>
                <w:sz w:val="18"/>
                <w:szCs w:val="18"/>
              </w:rPr>
            </w:pPr>
          </w:p>
        </w:tc>
        <w:tc>
          <w:tcPr>
            <w:tcW w:w="450" w:type="dxa"/>
          </w:tcPr>
          <w:p w14:paraId="78099155"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9156"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57"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58" w14:textId="77777777" w:rsidR="00364C8E" w:rsidRDefault="00D968F6">
            <w:pPr>
              <w:rPr>
                <w:rFonts w:ascii="Arial" w:hAnsi="Arial" w:cs="Arial"/>
                <w:color w:val="000000"/>
                <w:sz w:val="18"/>
                <w:szCs w:val="18"/>
              </w:rPr>
            </w:pPr>
            <w:r>
              <w:rPr>
                <w:rFonts w:ascii="Arial" w:hAnsi="Arial" w:cs="Arial"/>
                <w:color w:val="000000"/>
                <w:sz w:val="18"/>
                <w:szCs w:val="18"/>
              </w:rPr>
              <w:t>3.9%</w:t>
            </w:r>
          </w:p>
        </w:tc>
        <w:tc>
          <w:tcPr>
            <w:tcW w:w="755" w:type="dxa"/>
          </w:tcPr>
          <w:p w14:paraId="78099159"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5A" w14:textId="77777777" w:rsidR="00364C8E" w:rsidRDefault="00D968F6">
            <w:pPr>
              <w:rPr>
                <w:rFonts w:ascii="Arial" w:hAnsi="Arial" w:cs="Arial"/>
                <w:color w:val="000000"/>
                <w:sz w:val="18"/>
                <w:szCs w:val="18"/>
              </w:rPr>
            </w:pPr>
            <w:r>
              <w:rPr>
                <w:rFonts w:ascii="Arial" w:hAnsi="Arial" w:cs="Arial"/>
                <w:color w:val="000000"/>
                <w:sz w:val="18"/>
                <w:szCs w:val="18"/>
              </w:rPr>
              <w:t>4.3%</w:t>
            </w:r>
          </w:p>
        </w:tc>
        <w:tc>
          <w:tcPr>
            <w:tcW w:w="800" w:type="dxa"/>
            <w:shd w:val="clear" w:color="auto" w:fill="FBE4D5" w:themeFill="accent2" w:themeFillTint="33"/>
          </w:tcPr>
          <w:p w14:paraId="7809915B" w14:textId="77777777" w:rsidR="00364C8E" w:rsidRDefault="00D968F6">
            <w:pPr>
              <w:rPr>
                <w:rFonts w:ascii="Arial" w:hAnsi="Arial" w:cs="Arial"/>
                <w:sz w:val="18"/>
                <w:szCs w:val="18"/>
              </w:rPr>
            </w:pPr>
            <w:r>
              <w:rPr>
                <w:rFonts w:ascii="Arial" w:hAnsi="Arial" w:cs="Arial"/>
                <w:sz w:val="18"/>
                <w:szCs w:val="18"/>
              </w:rPr>
              <w:t>0.4%</w:t>
            </w:r>
          </w:p>
        </w:tc>
        <w:tc>
          <w:tcPr>
            <w:tcW w:w="800" w:type="dxa"/>
          </w:tcPr>
          <w:p w14:paraId="7809915C"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5D" w14:textId="77777777" w:rsidR="00364C8E" w:rsidRDefault="00D968F6">
            <w:pPr>
              <w:rPr>
                <w:rFonts w:ascii="Arial" w:hAnsi="Arial" w:cs="Arial"/>
                <w:color w:val="000000"/>
                <w:sz w:val="18"/>
                <w:szCs w:val="18"/>
              </w:rPr>
            </w:pPr>
            <w:r>
              <w:rPr>
                <w:rFonts w:ascii="Arial" w:hAnsi="Arial" w:cs="Arial"/>
                <w:color w:val="000000"/>
                <w:sz w:val="18"/>
                <w:szCs w:val="18"/>
              </w:rPr>
              <w:t>9.4%</w:t>
            </w:r>
          </w:p>
        </w:tc>
        <w:tc>
          <w:tcPr>
            <w:tcW w:w="805" w:type="dxa"/>
            <w:shd w:val="clear" w:color="auto" w:fill="FBE4D5" w:themeFill="accent2" w:themeFillTint="33"/>
          </w:tcPr>
          <w:p w14:paraId="7809915E" w14:textId="77777777" w:rsidR="00364C8E" w:rsidRDefault="00D968F6">
            <w:pPr>
              <w:rPr>
                <w:rFonts w:ascii="Arial" w:hAnsi="Arial" w:cs="Arial"/>
                <w:sz w:val="18"/>
                <w:szCs w:val="18"/>
              </w:rPr>
            </w:pPr>
            <w:r>
              <w:rPr>
                <w:rFonts w:ascii="Arial" w:hAnsi="Arial" w:cs="Arial"/>
                <w:sz w:val="18"/>
                <w:szCs w:val="18"/>
              </w:rPr>
              <w:t>5.5%</w:t>
            </w:r>
          </w:p>
        </w:tc>
        <w:tc>
          <w:tcPr>
            <w:tcW w:w="990" w:type="dxa"/>
          </w:tcPr>
          <w:p w14:paraId="7809915F" w14:textId="77777777" w:rsidR="00364C8E" w:rsidRDefault="00D968F6">
            <w:pPr>
              <w:rPr>
                <w:rFonts w:ascii="Arial" w:hAnsi="Arial" w:cs="Arial"/>
                <w:sz w:val="18"/>
                <w:szCs w:val="18"/>
              </w:rPr>
            </w:pPr>
            <w:r>
              <w:rPr>
                <w:rFonts w:ascii="Arial" w:hAnsi="Arial" w:cs="Arial"/>
                <w:sz w:val="18"/>
                <w:szCs w:val="18"/>
              </w:rPr>
              <w:t>Note 2</w:t>
            </w:r>
          </w:p>
        </w:tc>
      </w:tr>
      <w:tr w:rsidR="00364C8E" w14:paraId="7809916E" w14:textId="77777777">
        <w:trPr>
          <w:trHeight w:val="209"/>
        </w:trPr>
        <w:tc>
          <w:tcPr>
            <w:tcW w:w="395" w:type="dxa"/>
            <w:vMerge/>
          </w:tcPr>
          <w:p w14:paraId="78099161" w14:textId="77777777" w:rsidR="00364C8E" w:rsidRDefault="00364C8E">
            <w:pPr>
              <w:rPr>
                <w:rFonts w:ascii="Arial" w:hAnsi="Arial" w:cs="Arial"/>
                <w:sz w:val="18"/>
                <w:szCs w:val="18"/>
              </w:rPr>
            </w:pPr>
          </w:p>
        </w:tc>
        <w:tc>
          <w:tcPr>
            <w:tcW w:w="1040" w:type="dxa"/>
            <w:vMerge/>
          </w:tcPr>
          <w:p w14:paraId="78099162" w14:textId="77777777" w:rsidR="00364C8E" w:rsidRDefault="00364C8E">
            <w:pPr>
              <w:rPr>
                <w:rFonts w:ascii="Arial" w:hAnsi="Arial" w:cs="Arial"/>
                <w:sz w:val="18"/>
                <w:szCs w:val="18"/>
              </w:rPr>
            </w:pPr>
          </w:p>
        </w:tc>
        <w:tc>
          <w:tcPr>
            <w:tcW w:w="450" w:type="dxa"/>
          </w:tcPr>
          <w:p w14:paraId="78099163"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9164"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65"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66" w14:textId="77777777" w:rsidR="00364C8E" w:rsidRDefault="00D968F6">
            <w:pPr>
              <w:rPr>
                <w:rFonts w:ascii="Arial" w:hAnsi="Arial" w:cs="Arial"/>
                <w:color w:val="000000"/>
                <w:sz w:val="18"/>
                <w:szCs w:val="18"/>
              </w:rPr>
            </w:pPr>
            <w:r>
              <w:rPr>
                <w:rFonts w:ascii="Arial" w:hAnsi="Arial" w:cs="Arial"/>
                <w:color w:val="000000"/>
                <w:sz w:val="18"/>
                <w:szCs w:val="18"/>
              </w:rPr>
              <w:t>10.5%</w:t>
            </w:r>
          </w:p>
        </w:tc>
        <w:tc>
          <w:tcPr>
            <w:tcW w:w="755" w:type="dxa"/>
          </w:tcPr>
          <w:p w14:paraId="78099167"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68" w14:textId="77777777" w:rsidR="00364C8E" w:rsidRDefault="00D968F6">
            <w:pPr>
              <w:rPr>
                <w:rFonts w:ascii="Arial" w:hAnsi="Arial" w:cs="Arial"/>
                <w:color w:val="000000"/>
                <w:sz w:val="18"/>
                <w:szCs w:val="18"/>
              </w:rPr>
            </w:pPr>
            <w:r>
              <w:rPr>
                <w:rFonts w:ascii="Arial" w:hAnsi="Arial" w:cs="Arial"/>
                <w:color w:val="000000"/>
                <w:sz w:val="18"/>
                <w:szCs w:val="18"/>
              </w:rPr>
              <w:t>11.2%</w:t>
            </w:r>
          </w:p>
        </w:tc>
        <w:tc>
          <w:tcPr>
            <w:tcW w:w="800" w:type="dxa"/>
            <w:shd w:val="clear" w:color="auto" w:fill="FBE4D5" w:themeFill="accent2" w:themeFillTint="33"/>
          </w:tcPr>
          <w:p w14:paraId="78099169" w14:textId="77777777" w:rsidR="00364C8E" w:rsidRDefault="00D968F6">
            <w:pPr>
              <w:rPr>
                <w:rFonts w:ascii="Arial" w:hAnsi="Arial" w:cs="Arial"/>
                <w:sz w:val="18"/>
                <w:szCs w:val="18"/>
              </w:rPr>
            </w:pPr>
            <w:r>
              <w:rPr>
                <w:rFonts w:ascii="Arial" w:hAnsi="Arial" w:cs="Arial"/>
                <w:sz w:val="18"/>
                <w:szCs w:val="18"/>
              </w:rPr>
              <w:t>0.7%</w:t>
            </w:r>
          </w:p>
        </w:tc>
        <w:tc>
          <w:tcPr>
            <w:tcW w:w="800" w:type="dxa"/>
          </w:tcPr>
          <w:p w14:paraId="7809916A"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6B" w14:textId="77777777" w:rsidR="00364C8E" w:rsidRDefault="00D968F6">
            <w:pPr>
              <w:rPr>
                <w:rFonts w:ascii="Arial" w:hAnsi="Arial" w:cs="Arial"/>
                <w:color w:val="000000"/>
                <w:sz w:val="18"/>
                <w:szCs w:val="18"/>
              </w:rPr>
            </w:pPr>
            <w:r>
              <w:rPr>
                <w:rFonts w:ascii="Arial" w:hAnsi="Arial" w:cs="Arial"/>
                <w:color w:val="000000"/>
                <w:sz w:val="18"/>
                <w:szCs w:val="18"/>
              </w:rPr>
              <w:t>18.3%</w:t>
            </w:r>
          </w:p>
        </w:tc>
        <w:tc>
          <w:tcPr>
            <w:tcW w:w="805" w:type="dxa"/>
            <w:shd w:val="clear" w:color="auto" w:fill="FBE4D5" w:themeFill="accent2" w:themeFillTint="33"/>
          </w:tcPr>
          <w:p w14:paraId="7809916C" w14:textId="77777777" w:rsidR="00364C8E" w:rsidRDefault="00D968F6">
            <w:pPr>
              <w:rPr>
                <w:rFonts w:ascii="Arial" w:hAnsi="Arial" w:cs="Arial"/>
                <w:sz w:val="18"/>
                <w:szCs w:val="18"/>
              </w:rPr>
            </w:pPr>
            <w:r>
              <w:rPr>
                <w:rFonts w:ascii="Arial" w:hAnsi="Arial" w:cs="Arial"/>
                <w:sz w:val="18"/>
                <w:szCs w:val="18"/>
              </w:rPr>
              <w:t>7.8%</w:t>
            </w:r>
          </w:p>
        </w:tc>
        <w:tc>
          <w:tcPr>
            <w:tcW w:w="990" w:type="dxa"/>
          </w:tcPr>
          <w:p w14:paraId="7809916D" w14:textId="77777777" w:rsidR="00364C8E" w:rsidRDefault="00D968F6">
            <w:pPr>
              <w:rPr>
                <w:rFonts w:ascii="Arial" w:hAnsi="Arial" w:cs="Arial"/>
                <w:sz w:val="18"/>
                <w:szCs w:val="18"/>
              </w:rPr>
            </w:pPr>
            <w:r>
              <w:rPr>
                <w:rFonts w:ascii="Arial" w:hAnsi="Arial" w:cs="Arial"/>
                <w:sz w:val="18"/>
                <w:szCs w:val="18"/>
              </w:rPr>
              <w:t>Note 2</w:t>
            </w:r>
          </w:p>
        </w:tc>
      </w:tr>
      <w:tr w:rsidR="00364C8E" w14:paraId="7809917C" w14:textId="77777777">
        <w:trPr>
          <w:trHeight w:val="209"/>
        </w:trPr>
        <w:tc>
          <w:tcPr>
            <w:tcW w:w="395" w:type="dxa"/>
            <w:vMerge/>
          </w:tcPr>
          <w:p w14:paraId="7809916F" w14:textId="77777777" w:rsidR="00364C8E" w:rsidRDefault="00364C8E">
            <w:pPr>
              <w:rPr>
                <w:rFonts w:ascii="Arial" w:hAnsi="Arial" w:cs="Arial"/>
                <w:sz w:val="18"/>
                <w:szCs w:val="18"/>
              </w:rPr>
            </w:pPr>
          </w:p>
        </w:tc>
        <w:tc>
          <w:tcPr>
            <w:tcW w:w="1040" w:type="dxa"/>
            <w:vMerge/>
          </w:tcPr>
          <w:p w14:paraId="78099170" w14:textId="77777777" w:rsidR="00364C8E" w:rsidRDefault="00364C8E">
            <w:pPr>
              <w:rPr>
                <w:rFonts w:ascii="Arial" w:hAnsi="Arial" w:cs="Arial"/>
                <w:sz w:val="18"/>
                <w:szCs w:val="18"/>
              </w:rPr>
            </w:pPr>
          </w:p>
        </w:tc>
        <w:tc>
          <w:tcPr>
            <w:tcW w:w="450" w:type="dxa"/>
          </w:tcPr>
          <w:p w14:paraId="78099171"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9172"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73"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74" w14:textId="77777777" w:rsidR="00364C8E" w:rsidRDefault="00D968F6">
            <w:pPr>
              <w:rPr>
                <w:rFonts w:ascii="Arial" w:hAnsi="Arial" w:cs="Arial"/>
                <w:color w:val="000000"/>
                <w:sz w:val="18"/>
                <w:szCs w:val="18"/>
              </w:rPr>
            </w:pPr>
            <w:r>
              <w:rPr>
                <w:rFonts w:ascii="Arial" w:hAnsi="Arial" w:cs="Arial"/>
                <w:color w:val="000000"/>
                <w:sz w:val="18"/>
                <w:szCs w:val="18"/>
              </w:rPr>
              <w:t>17.4%</w:t>
            </w:r>
          </w:p>
        </w:tc>
        <w:tc>
          <w:tcPr>
            <w:tcW w:w="755" w:type="dxa"/>
          </w:tcPr>
          <w:p w14:paraId="78099175"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76" w14:textId="77777777" w:rsidR="00364C8E" w:rsidRDefault="00D968F6">
            <w:pPr>
              <w:rPr>
                <w:rFonts w:ascii="Arial" w:hAnsi="Arial" w:cs="Arial"/>
                <w:color w:val="000000"/>
                <w:sz w:val="18"/>
                <w:szCs w:val="18"/>
              </w:rPr>
            </w:pPr>
            <w:r>
              <w:rPr>
                <w:rFonts w:ascii="Arial" w:hAnsi="Arial" w:cs="Arial"/>
                <w:color w:val="000000"/>
                <w:sz w:val="18"/>
                <w:szCs w:val="18"/>
              </w:rPr>
              <w:t>18.4%</w:t>
            </w:r>
          </w:p>
        </w:tc>
        <w:tc>
          <w:tcPr>
            <w:tcW w:w="800" w:type="dxa"/>
            <w:shd w:val="clear" w:color="auto" w:fill="FBE4D5" w:themeFill="accent2" w:themeFillTint="33"/>
          </w:tcPr>
          <w:p w14:paraId="78099177" w14:textId="77777777" w:rsidR="00364C8E" w:rsidRDefault="00D968F6">
            <w:pPr>
              <w:rPr>
                <w:rFonts w:ascii="Arial" w:hAnsi="Arial" w:cs="Arial"/>
                <w:sz w:val="18"/>
                <w:szCs w:val="18"/>
              </w:rPr>
            </w:pPr>
            <w:r>
              <w:rPr>
                <w:rFonts w:ascii="Arial" w:hAnsi="Arial" w:cs="Arial"/>
                <w:sz w:val="18"/>
                <w:szCs w:val="18"/>
              </w:rPr>
              <w:t>1.0%</w:t>
            </w:r>
          </w:p>
        </w:tc>
        <w:tc>
          <w:tcPr>
            <w:tcW w:w="800" w:type="dxa"/>
          </w:tcPr>
          <w:p w14:paraId="78099178"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79" w14:textId="77777777" w:rsidR="00364C8E" w:rsidRDefault="00D968F6">
            <w:pPr>
              <w:rPr>
                <w:rFonts w:ascii="Arial" w:hAnsi="Arial" w:cs="Arial"/>
                <w:color w:val="000000"/>
                <w:sz w:val="18"/>
                <w:szCs w:val="18"/>
              </w:rPr>
            </w:pPr>
            <w:r>
              <w:rPr>
                <w:rFonts w:ascii="Arial" w:hAnsi="Arial" w:cs="Arial"/>
                <w:color w:val="000000"/>
                <w:sz w:val="18"/>
                <w:szCs w:val="18"/>
              </w:rPr>
              <w:t>25.7%</w:t>
            </w:r>
          </w:p>
        </w:tc>
        <w:tc>
          <w:tcPr>
            <w:tcW w:w="805" w:type="dxa"/>
            <w:shd w:val="clear" w:color="auto" w:fill="FBE4D5" w:themeFill="accent2" w:themeFillTint="33"/>
          </w:tcPr>
          <w:p w14:paraId="7809917A" w14:textId="77777777" w:rsidR="00364C8E" w:rsidRDefault="00D968F6">
            <w:pPr>
              <w:rPr>
                <w:rFonts w:ascii="Arial" w:hAnsi="Arial" w:cs="Arial"/>
                <w:sz w:val="18"/>
                <w:szCs w:val="18"/>
              </w:rPr>
            </w:pPr>
            <w:r>
              <w:rPr>
                <w:rFonts w:ascii="Arial" w:hAnsi="Arial" w:cs="Arial"/>
                <w:sz w:val="18"/>
                <w:szCs w:val="18"/>
              </w:rPr>
              <w:t>8.3%</w:t>
            </w:r>
          </w:p>
        </w:tc>
        <w:tc>
          <w:tcPr>
            <w:tcW w:w="990" w:type="dxa"/>
          </w:tcPr>
          <w:p w14:paraId="7809917B" w14:textId="77777777" w:rsidR="00364C8E" w:rsidRDefault="00D968F6">
            <w:pPr>
              <w:rPr>
                <w:rFonts w:ascii="Arial" w:hAnsi="Arial" w:cs="Arial"/>
                <w:sz w:val="18"/>
                <w:szCs w:val="18"/>
              </w:rPr>
            </w:pPr>
            <w:r>
              <w:rPr>
                <w:rFonts w:ascii="Arial" w:hAnsi="Arial" w:cs="Arial"/>
                <w:sz w:val="18"/>
                <w:szCs w:val="18"/>
              </w:rPr>
              <w:t>Note 2</w:t>
            </w:r>
          </w:p>
        </w:tc>
      </w:tr>
      <w:tr w:rsidR="00364C8E" w14:paraId="7809918A" w14:textId="77777777">
        <w:trPr>
          <w:trHeight w:val="209"/>
        </w:trPr>
        <w:tc>
          <w:tcPr>
            <w:tcW w:w="395" w:type="dxa"/>
            <w:vMerge/>
          </w:tcPr>
          <w:p w14:paraId="7809917D" w14:textId="77777777" w:rsidR="00364C8E" w:rsidRDefault="00364C8E">
            <w:pPr>
              <w:rPr>
                <w:rFonts w:ascii="Arial" w:hAnsi="Arial" w:cs="Arial"/>
                <w:sz w:val="18"/>
                <w:szCs w:val="18"/>
              </w:rPr>
            </w:pPr>
          </w:p>
        </w:tc>
        <w:tc>
          <w:tcPr>
            <w:tcW w:w="1040" w:type="dxa"/>
            <w:vMerge/>
          </w:tcPr>
          <w:p w14:paraId="7809917E" w14:textId="77777777" w:rsidR="00364C8E" w:rsidRDefault="00364C8E">
            <w:pPr>
              <w:rPr>
                <w:rFonts w:ascii="Arial" w:hAnsi="Arial" w:cs="Arial"/>
                <w:sz w:val="18"/>
                <w:szCs w:val="18"/>
              </w:rPr>
            </w:pPr>
          </w:p>
        </w:tc>
        <w:tc>
          <w:tcPr>
            <w:tcW w:w="450" w:type="dxa"/>
          </w:tcPr>
          <w:p w14:paraId="7809917F"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9180"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81"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82" w14:textId="77777777" w:rsidR="00364C8E" w:rsidRDefault="00D968F6">
            <w:pPr>
              <w:rPr>
                <w:rFonts w:ascii="Arial" w:hAnsi="Arial" w:cs="Arial"/>
                <w:color w:val="000000"/>
                <w:sz w:val="18"/>
                <w:szCs w:val="18"/>
              </w:rPr>
            </w:pPr>
            <w:r>
              <w:rPr>
                <w:rFonts w:ascii="Arial" w:hAnsi="Arial" w:cs="Arial"/>
                <w:color w:val="000000"/>
                <w:sz w:val="18"/>
                <w:szCs w:val="18"/>
              </w:rPr>
              <w:t>24.8%</w:t>
            </w:r>
          </w:p>
        </w:tc>
        <w:tc>
          <w:tcPr>
            <w:tcW w:w="755" w:type="dxa"/>
          </w:tcPr>
          <w:p w14:paraId="78099183"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84" w14:textId="77777777" w:rsidR="00364C8E" w:rsidRDefault="00D968F6">
            <w:pPr>
              <w:rPr>
                <w:rFonts w:ascii="Arial" w:hAnsi="Arial" w:cs="Arial"/>
                <w:color w:val="000000"/>
                <w:sz w:val="18"/>
                <w:szCs w:val="18"/>
              </w:rPr>
            </w:pPr>
            <w:r>
              <w:rPr>
                <w:rFonts w:ascii="Arial" w:hAnsi="Arial" w:cs="Arial"/>
                <w:color w:val="000000"/>
                <w:sz w:val="18"/>
                <w:szCs w:val="18"/>
              </w:rPr>
              <w:t>26.3%</w:t>
            </w:r>
          </w:p>
        </w:tc>
        <w:tc>
          <w:tcPr>
            <w:tcW w:w="800" w:type="dxa"/>
            <w:shd w:val="clear" w:color="auto" w:fill="FBE4D5" w:themeFill="accent2" w:themeFillTint="33"/>
          </w:tcPr>
          <w:p w14:paraId="78099185" w14:textId="77777777" w:rsidR="00364C8E" w:rsidRDefault="00D968F6">
            <w:pPr>
              <w:rPr>
                <w:rFonts w:ascii="Arial" w:hAnsi="Arial" w:cs="Arial"/>
                <w:sz w:val="18"/>
                <w:szCs w:val="18"/>
              </w:rPr>
            </w:pPr>
            <w:r>
              <w:rPr>
                <w:rFonts w:ascii="Arial" w:hAnsi="Arial" w:cs="Arial"/>
                <w:sz w:val="18"/>
                <w:szCs w:val="18"/>
              </w:rPr>
              <w:t>1.5%</w:t>
            </w:r>
          </w:p>
        </w:tc>
        <w:tc>
          <w:tcPr>
            <w:tcW w:w="800" w:type="dxa"/>
          </w:tcPr>
          <w:p w14:paraId="78099186"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87" w14:textId="77777777" w:rsidR="00364C8E" w:rsidRDefault="00D968F6">
            <w:pPr>
              <w:rPr>
                <w:rFonts w:ascii="Arial" w:hAnsi="Arial" w:cs="Arial"/>
                <w:color w:val="000000"/>
                <w:sz w:val="18"/>
                <w:szCs w:val="18"/>
              </w:rPr>
            </w:pPr>
            <w:r>
              <w:rPr>
                <w:rFonts w:ascii="Arial" w:hAnsi="Arial" w:cs="Arial"/>
                <w:color w:val="000000"/>
                <w:sz w:val="18"/>
                <w:szCs w:val="18"/>
              </w:rPr>
              <w:t>32.4%</w:t>
            </w:r>
          </w:p>
        </w:tc>
        <w:tc>
          <w:tcPr>
            <w:tcW w:w="805" w:type="dxa"/>
            <w:shd w:val="clear" w:color="auto" w:fill="FBE4D5" w:themeFill="accent2" w:themeFillTint="33"/>
          </w:tcPr>
          <w:p w14:paraId="78099188" w14:textId="77777777" w:rsidR="00364C8E" w:rsidRDefault="00D968F6">
            <w:pPr>
              <w:rPr>
                <w:rFonts w:ascii="Arial" w:hAnsi="Arial" w:cs="Arial"/>
                <w:sz w:val="18"/>
                <w:szCs w:val="18"/>
              </w:rPr>
            </w:pPr>
            <w:r>
              <w:rPr>
                <w:rFonts w:ascii="Arial" w:hAnsi="Arial" w:cs="Arial"/>
                <w:sz w:val="18"/>
                <w:szCs w:val="18"/>
              </w:rPr>
              <w:t>7.6%</w:t>
            </w:r>
          </w:p>
        </w:tc>
        <w:tc>
          <w:tcPr>
            <w:tcW w:w="990" w:type="dxa"/>
          </w:tcPr>
          <w:p w14:paraId="78099189" w14:textId="77777777" w:rsidR="00364C8E" w:rsidRDefault="00D968F6">
            <w:pPr>
              <w:rPr>
                <w:rFonts w:ascii="Arial" w:hAnsi="Arial" w:cs="Arial"/>
                <w:sz w:val="18"/>
                <w:szCs w:val="18"/>
              </w:rPr>
            </w:pPr>
            <w:r>
              <w:rPr>
                <w:rFonts w:ascii="Arial" w:hAnsi="Arial" w:cs="Arial"/>
                <w:sz w:val="18"/>
                <w:szCs w:val="18"/>
              </w:rPr>
              <w:t>Note 2</w:t>
            </w:r>
          </w:p>
        </w:tc>
      </w:tr>
      <w:tr w:rsidR="00364C8E" w14:paraId="78099198" w14:textId="77777777">
        <w:trPr>
          <w:trHeight w:val="219"/>
        </w:trPr>
        <w:tc>
          <w:tcPr>
            <w:tcW w:w="395" w:type="dxa"/>
            <w:vMerge/>
          </w:tcPr>
          <w:p w14:paraId="7809918B" w14:textId="77777777" w:rsidR="00364C8E" w:rsidRDefault="00364C8E">
            <w:pPr>
              <w:rPr>
                <w:rFonts w:ascii="Arial" w:hAnsi="Arial" w:cs="Arial"/>
                <w:sz w:val="18"/>
                <w:szCs w:val="18"/>
              </w:rPr>
            </w:pPr>
          </w:p>
        </w:tc>
        <w:tc>
          <w:tcPr>
            <w:tcW w:w="1040" w:type="dxa"/>
            <w:vMerge/>
          </w:tcPr>
          <w:p w14:paraId="7809918C" w14:textId="77777777" w:rsidR="00364C8E" w:rsidRDefault="00364C8E">
            <w:pPr>
              <w:rPr>
                <w:rFonts w:ascii="Arial" w:hAnsi="Arial" w:cs="Arial"/>
                <w:sz w:val="18"/>
                <w:szCs w:val="18"/>
              </w:rPr>
            </w:pPr>
          </w:p>
        </w:tc>
        <w:tc>
          <w:tcPr>
            <w:tcW w:w="450" w:type="dxa"/>
          </w:tcPr>
          <w:p w14:paraId="7809918D"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918E"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8F"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90" w14:textId="77777777" w:rsidR="00364C8E" w:rsidRDefault="00D968F6">
            <w:pPr>
              <w:rPr>
                <w:rFonts w:ascii="Arial" w:hAnsi="Arial" w:cs="Arial"/>
                <w:color w:val="000000"/>
                <w:sz w:val="18"/>
                <w:szCs w:val="18"/>
              </w:rPr>
            </w:pPr>
            <w:r>
              <w:rPr>
                <w:rFonts w:ascii="Arial" w:hAnsi="Arial" w:cs="Arial"/>
                <w:color w:val="000000"/>
                <w:sz w:val="18"/>
                <w:szCs w:val="18"/>
              </w:rPr>
              <w:t>32.1%</w:t>
            </w:r>
          </w:p>
        </w:tc>
        <w:tc>
          <w:tcPr>
            <w:tcW w:w="755" w:type="dxa"/>
          </w:tcPr>
          <w:p w14:paraId="78099191"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92" w14:textId="77777777" w:rsidR="00364C8E" w:rsidRDefault="00D968F6">
            <w:pPr>
              <w:rPr>
                <w:rFonts w:ascii="Arial" w:hAnsi="Arial" w:cs="Arial"/>
                <w:color w:val="000000"/>
                <w:sz w:val="18"/>
                <w:szCs w:val="18"/>
              </w:rPr>
            </w:pPr>
            <w:r>
              <w:rPr>
                <w:rFonts w:ascii="Arial" w:hAnsi="Arial" w:cs="Arial"/>
                <w:color w:val="000000"/>
                <w:sz w:val="18"/>
                <w:szCs w:val="18"/>
              </w:rPr>
              <w:t>33.8%</w:t>
            </w:r>
          </w:p>
        </w:tc>
        <w:tc>
          <w:tcPr>
            <w:tcW w:w="800" w:type="dxa"/>
            <w:shd w:val="clear" w:color="auto" w:fill="FBE4D5" w:themeFill="accent2" w:themeFillTint="33"/>
          </w:tcPr>
          <w:p w14:paraId="78099193" w14:textId="77777777" w:rsidR="00364C8E" w:rsidRDefault="00D968F6">
            <w:pPr>
              <w:rPr>
                <w:rFonts w:ascii="Arial" w:hAnsi="Arial" w:cs="Arial"/>
                <w:sz w:val="18"/>
                <w:szCs w:val="18"/>
              </w:rPr>
            </w:pPr>
            <w:r>
              <w:rPr>
                <w:rFonts w:ascii="Arial" w:hAnsi="Arial" w:cs="Arial"/>
                <w:sz w:val="18"/>
                <w:szCs w:val="18"/>
              </w:rPr>
              <w:t>1.7%</w:t>
            </w:r>
          </w:p>
        </w:tc>
        <w:tc>
          <w:tcPr>
            <w:tcW w:w="800" w:type="dxa"/>
          </w:tcPr>
          <w:p w14:paraId="78099194"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95" w14:textId="77777777" w:rsidR="00364C8E" w:rsidRDefault="00D968F6">
            <w:pPr>
              <w:rPr>
                <w:rFonts w:ascii="Arial" w:hAnsi="Arial" w:cs="Arial"/>
                <w:color w:val="000000"/>
                <w:sz w:val="18"/>
                <w:szCs w:val="18"/>
              </w:rPr>
            </w:pPr>
            <w:r>
              <w:rPr>
                <w:rFonts w:ascii="Arial" w:hAnsi="Arial" w:cs="Arial"/>
                <w:color w:val="000000"/>
                <w:sz w:val="18"/>
                <w:szCs w:val="18"/>
              </w:rPr>
              <w:t>38.9%</w:t>
            </w:r>
          </w:p>
        </w:tc>
        <w:tc>
          <w:tcPr>
            <w:tcW w:w="805" w:type="dxa"/>
            <w:shd w:val="clear" w:color="auto" w:fill="FBE4D5" w:themeFill="accent2" w:themeFillTint="33"/>
          </w:tcPr>
          <w:p w14:paraId="78099196" w14:textId="77777777" w:rsidR="00364C8E" w:rsidRDefault="00D968F6">
            <w:pPr>
              <w:rPr>
                <w:rFonts w:ascii="Arial" w:hAnsi="Arial" w:cs="Arial"/>
                <w:sz w:val="18"/>
                <w:szCs w:val="18"/>
              </w:rPr>
            </w:pPr>
            <w:r>
              <w:rPr>
                <w:rFonts w:ascii="Arial" w:hAnsi="Arial" w:cs="Arial"/>
                <w:sz w:val="18"/>
                <w:szCs w:val="18"/>
              </w:rPr>
              <w:t>6.8%</w:t>
            </w:r>
          </w:p>
        </w:tc>
        <w:tc>
          <w:tcPr>
            <w:tcW w:w="990" w:type="dxa"/>
          </w:tcPr>
          <w:p w14:paraId="78099197" w14:textId="77777777" w:rsidR="00364C8E" w:rsidRDefault="00D968F6">
            <w:pPr>
              <w:rPr>
                <w:rFonts w:ascii="Arial" w:hAnsi="Arial" w:cs="Arial"/>
                <w:sz w:val="18"/>
                <w:szCs w:val="18"/>
              </w:rPr>
            </w:pPr>
            <w:r>
              <w:rPr>
                <w:rFonts w:ascii="Arial" w:hAnsi="Arial" w:cs="Arial"/>
                <w:sz w:val="18"/>
                <w:szCs w:val="18"/>
              </w:rPr>
              <w:t>Note 2</w:t>
            </w:r>
          </w:p>
        </w:tc>
      </w:tr>
      <w:tr w:rsidR="00364C8E" w14:paraId="780991A6" w14:textId="77777777">
        <w:trPr>
          <w:trHeight w:val="209"/>
        </w:trPr>
        <w:tc>
          <w:tcPr>
            <w:tcW w:w="395" w:type="dxa"/>
            <w:vMerge/>
          </w:tcPr>
          <w:p w14:paraId="78099199" w14:textId="77777777" w:rsidR="00364C8E" w:rsidRDefault="00364C8E">
            <w:pPr>
              <w:rPr>
                <w:rFonts w:ascii="Arial" w:hAnsi="Arial" w:cs="Arial"/>
                <w:sz w:val="18"/>
                <w:szCs w:val="18"/>
              </w:rPr>
            </w:pPr>
          </w:p>
        </w:tc>
        <w:tc>
          <w:tcPr>
            <w:tcW w:w="1040" w:type="dxa"/>
            <w:vMerge/>
          </w:tcPr>
          <w:p w14:paraId="7809919A" w14:textId="77777777" w:rsidR="00364C8E" w:rsidRDefault="00364C8E">
            <w:pPr>
              <w:rPr>
                <w:rFonts w:ascii="Arial" w:hAnsi="Arial" w:cs="Arial"/>
                <w:sz w:val="18"/>
                <w:szCs w:val="18"/>
              </w:rPr>
            </w:pPr>
          </w:p>
        </w:tc>
        <w:tc>
          <w:tcPr>
            <w:tcW w:w="450" w:type="dxa"/>
          </w:tcPr>
          <w:p w14:paraId="7809919B"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919C"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9D"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9E" w14:textId="77777777" w:rsidR="00364C8E" w:rsidRDefault="00D968F6">
            <w:pPr>
              <w:rPr>
                <w:rFonts w:ascii="Arial" w:hAnsi="Arial" w:cs="Arial"/>
                <w:color w:val="000000"/>
                <w:sz w:val="18"/>
                <w:szCs w:val="18"/>
              </w:rPr>
            </w:pPr>
            <w:r>
              <w:rPr>
                <w:rFonts w:ascii="Arial" w:hAnsi="Arial" w:cs="Arial"/>
                <w:color w:val="000000"/>
                <w:sz w:val="18"/>
                <w:szCs w:val="18"/>
              </w:rPr>
              <w:t>38.5%</w:t>
            </w:r>
          </w:p>
        </w:tc>
        <w:tc>
          <w:tcPr>
            <w:tcW w:w="755" w:type="dxa"/>
          </w:tcPr>
          <w:p w14:paraId="7809919F"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A0" w14:textId="77777777" w:rsidR="00364C8E" w:rsidRDefault="00D968F6">
            <w:pPr>
              <w:rPr>
                <w:rFonts w:ascii="Arial" w:hAnsi="Arial" w:cs="Arial"/>
                <w:color w:val="000000"/>
                <w:sz w:val="18"/>
                <w:szCs w:val="18"/>
              </w:rPr>
            </w:pPr>
            <w:r>
              <w:rPr>
                <w:rFonts w:ascii="Arial" w:hAnsi="Arial" w:cs="Arial"/>
                <w:color w:val="000000"/>
                <w:sz w:val="18"/>
                <w:szCs w:val="18"/>
              </w:rPr>
              <w:t>40.4%</w:t>
            </w:r>
          </w:p>
        </w:tc>
        <w:tc>
          <w:tcPr>
            <w:tcW w:w="800" w:type="dxa"/>
            <w:shd w:val="clear" w:color="auto" w:fill="FBE4D5" w:themeFill="accent2" w:themeFillTint="33"/>
          </w:tcPr>
          <w:p w14:paraId="780991A1" w14:textId="77777777" w:rsidR="00364C8E" w:rsidRDefault="00D968F6">
            <w:pPr>
              <w:rPr>
                <w:rFonts w:ascii="Arial" w:hAnsi="Arial" w:cs="Arial"/>
                <w:sz w:val="18"/>
                <w:szCs w:val="18"/>
              </w:rPr>
            </w:pPr>
            <w:r>
              <w:rPr>
                <w:rFonts w:ascii="Arial" w:hAnsi="Arial" w:cs="Arial"/>
                <w:sz w:val="18"/>
                <w:szCs w:val="18"/>
              </w:rPr>
              <w:t>1.9%</w:t>
            </w:r>
          </w:p>
        </w:tc>
        <w:tc>
          <w:tcPr>
            <w:tcW w:w="800" w:type="dxa"/>
          </w:tcPr>
          <w:p w14:paraId="780991A2"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A3" w14:textId="77777777" w:rsidR="00364C8E" w:rsidRDefault="00D968F6">
            <w:pPr>
              <w:rPr>
                <w:rFonts w:ascii="Arial" w:hAnsi="Arial" w:cs="Arial"/>
                <w:color w:val="000000"/>
                <w:sz w:val="18"/>
                <w:szCs w:val="18"/>
              </w:rPr>
            </w:pPr>
            <w:r>
              <w:rPr>
                <w:rFonts w:ascii="Arial" w:hAnsi="Arial" w:cs="Arial"/>
                <w:color w:val="000000"/>
                <w:sz w:val="18"/>
                <w:szCs w:val="18"/>
              </w:rPr>
              <w:t>44.3%</w:t>
            </w:r>
          </w:p>
        </w:tc>
        <w:tc>
          <w:tcPr>
            <w:tcW w:w="805" w:type="dxa"/>
            <w:shd w:val="clear" w:color="auto" w:fill="FBE4D5" w:themeFill="accent2" w:themeFillTint="33"/>
          </w:tcPr>
          <w:p w14:paraId="780991A4" w14:textId="77777777" w:rsidR="00364C8E" w:rsidRDefault="00D968F6">
            <w:pPr>
              <w:rPr>
                <w:rFonts w:ascii="Arial" w:hAnsi="Arial" w:cs="Arial"/>
                <w:sz w:val="18"/>
                <w:szCs w:val="18"/>
              </w:rPr>
            </w:pPr>
            <w:r>
              <w:rPr>
                <w:rFonts w:ascii="Arial" w:hAnsi="Arial" w:cs="Arial"/>
                <w:sz w:val="18"/>
                <w:szCs w:val="18"/>
              </w:rPr>
              <w:t>5.8%</w:t>
            </w:r>
          </w:p>
        </w:tc>
        <w:tc>
          <w:tcPr>
            <w:tcW w:w="990" w:type="dxa"/>
          </w:tcPr>
          <w:p w14:paraId="780991A5" w14:textId="77777777" w:rsidR="00364C8E" w:rsidRDefault="00D968F6">
            <w:pPr>
              <w:rPr>
                <w:rFonts w:ascii="Arial" w:hAnsi="Arial" w:cs="Arial"/>
                <w:sz w:val="18"/>
                <w:szCs w:val="18"/>
              </w:rPr>
            </w:pPr>
            <w:r>
              <w:rPr>
                <w:rFonts w:ascii="Arial" w:hAnsi="Arial" w:cs="Arial"/>
                <w:sz w:val="18"/>
                <w:szCs w:val="18"/>
              </w:rPr>
              <w:t>Note 2</w:t>
            </w:r>
          </w:p>
        </w:tc>
      </w:tr>
      <w:tr w:rsidR="00364C8E" w14:paraId="780991B4" w14:textId="77777777">
        <w:trPr>
          <w:trHeight w:val="209"/>
        </w:trPr>
        <w:tc>
          <w:tcPr>
            <w:tcW w:w="395" w:type="dxa"/>
            <w:vMerge/>
          </w:tcPr>
          <w:p w14:paraId="780991A7" w14:textId="77777777" w:rsidR="00364C8E" w:rsidRDefault="00364C8E">
            <w:pPr>
              <w:rPr>
                <w:rFonts w:ascii="Arial" w:hAnsi="Arial" w:cs="Arial"/>
                <w:sz w:val="18"/>
                <w:szCs w:val="18"/>
              </w:rPr>
            </w:pPr>
          </w:p>
        </w:tc>
        <w:tc>
          <w:tcPr>
            <w:tcW w:w="1040" w:type="dxa"/>
            <w:vMerge/>
          </w:tcPr>
          <w:p w14:paraId="780991A8" w14:textId="77777777" w:rsidR="00364C8E" w:rsidRDefault="00364C8E">
            <w:pPr>
              <w:rPr>
                <w:rFonts w:ascii="Arial" w:hAnsi="Arial" w:cs="Arial"/>
                <w:sz w:val="18"/>
                <w:szCs w:val="18"/>
              </w:rPr>
            </w:pPr>
          </w:p>
        </w:tc>
        <w:tc>
          <w:tcPr>
            <w:tcW w:w="450" w:type="dxa"/>
          </w:tcPr>
          <w:p w14:paraId="780991A9"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91AA"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AB"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AC" w14:textId="77777777" w:rsidR="00364C8E" w:rsidRDefault="00D968F6">
            <w:pPr>
              <w:rPr>
                <w:rFonts w:ascii="Arial" w:hAnsi="Arial" w:cs="Arial"/>
                <w:color w:val="000000"/>
                <w:sz w:val="18"/>
                <w:szCs w:val="18"/>
              </w:rPr>
            </w:pPr>
            <w:r>
              <w:rPr>
                <w:rFonts w:ascii="Arial" w:hAnsi="Arial" w:cs="Arial"/>
                <w:color w:val="000000"/>
                <w:sz w:val="18"/>
                <w:szCs w:val="18"/>
              </w:rPr>
              <w:t>44.4%</w:t>
            </w:r>
          </w:p>
        </w:tc>
        <w:tc>
          <w:tcPr>
            <w:tcW w:w="755" w:type="dxa"/>
          </w:tcPr>
          <w:p w14:paraId="780991AD"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AE" w14:textId="77777777" w:rsidR="00364C8E" w:rsidRDefault="00D968F6">
            <w:pPr>
              <w:rPr>
                <w:rFonts w:ascii="Arial" w:hAnsi="Arial" w:cs="Arial"/>
                <w:color w:val="000000"/>
                <w:sz w:val="18"/>
                <w:szCs w:val="18"/>
              </w:rPr>
            </w:pPr>
            <w:r>
              <w:rPr>
                <w:rFonts w:ascii="Arial" w:hAnsi="Arial" w:cs="Arial"/>
                <w:color w:val="000000"/>
                <w:sz w:val="18"/>
                <w:szCs w:val="18"/>
              </w:rPr>
              <w:t>46.2%</w:t>
            </w:r>
          </w:p>
        </w:tc>
        <w:tc>
          <w:tcPr>
            <w:tcW w:w="800" w:type="dxa"/>
            <w:shd w:val="clear" w:color="auto" w:fill="FBE4D5" w:themeFill="accent2" w:themeFillTint="33"/>
          </w:tcPr>
          <w:p w14:paraId="780991AF" w14:textId="77777777" w:rsidR="00364C8E" w:rsidRDefault="00D968F6">
            <w:pPr>
              <w:rPr>
                <w:rFonts w:ascii="Arial" w:hAnsi="Arial" w:cs="Arial"/>
                <w:sz w:val="18"/>
                <w:szCs w:val="18"/>
              </w:rPr>
            </w:pPr>
            <w:r>
              <w:rPr>
                <w:rFonts w:ascii="Arial" w:hAnsi="Arial" w:cs="Arial"/>
                <w:sz w:val="18"/>
                <w:szCs w:val="18"/>
              </w:rPr>
              <w:t>1.8%</w:t>
            </w:r>
          </w:p>
        </w:tc>
        <w:tc>
          <w:tcPr>
            <w:tcW w:w="800" w:type="dxa"/>
          </w:tcPr>
          <w:p w14:paraId="780991B0"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B1" w14:textId="77777777" w:rsidR="00364C8E" w:rsidRDefault="00D968F6">
            <w:pPr>
              <w:rPr>
                <w:rFonts w:ascii="Arial" w:hAnsi="Arial" w:cs="Arial"/>
                <w:color w:val="000000"/>
                <w:sz w:val="18"/>
                <w:szCs w:val="18"/>
              </w:rPr>
            </w:pPr>
            <w:r>
              <w:rPr>
                <w:rFonts w:ascii="Arial" w:hAnsi="Arial" w:cs="Arial"/>
                <w:color w:val="000000"/>
                <w:sz w:val="18"/>
                <w:szCs w:val="18"/>
              </w:rPr>
              <w:t>49.2%</w:t>
            </w:r>
          </w:p>
        </w:tc>
        <w:tc>
          <w:tcPr>
            <w:tcW w:w="805" w:type="dxa"/>
            <w:shd w:val="clear" w:color="auto" w:fill="FBE4D5" w:themeFill="accent2" w:themeFillTint="33"/>
          </w:tcPr>
          <w:p w14:paraId="780991B2" w14:textId="77777777" w:rsidR="00364C8E" w:rsidRDefault="00D968F6">
            <w:pPr>
              <w:rPr>
                <w:rFonts w:ascii="Arial" w:hAnsi="Arial" w:cs="Arial"/>
                <w:sz w:val="18"/>
                <w:szCs w:val="18"/>
              </w:rPr>
            </w:pPr>
            <w:r>
              <w:rPr>
                <w:rFonts w:ascii="Arial" w:hAnsi="Arial" w:cs="Arial"/>
                <w:sz w:val="18"/>
                <w:szCs w:val="18"/>
              </w:rPr>
              <w:t>4.8%</w:t>
            </w:r>
          </w:p>
        </w:tc>
        <w:tc>
          <w:tcPr>
            <w:tcW w:w="990" w:type="dxa"/>
          </w:tcPr>
          <w:p w14:paraId="780991B3" w14:textId="77777777" w:rsidR="00364C8E" w:rsidRDefault="00D968F6">
            <w:pPr>
              <w:rPr>
                <w:rFonts w:ascii="Arial" w:hAnsi="Arial" w:cs="Arial"/>
                <w:sz w:val="18"/>
                <w:szCs w:val="18"/>
              </w:rPr>
            </w:pPr>
            <w:r>
              <w:rPr>
                <w:rFonts w:ascii="Arial" w:hAnsi="Arial" w:cs="Arial"/>
                <w:sz w:val="18"/>
                <w:szCs w:val="18"/>
              </w:rPr>
              <w:t>Note 2</w:t>
            </w:r>
          </w:p>
        </w:tc>
      </w:tr>
      <w:tr w:rsidR="00364C8E" w14:paraId="780991C2" w14:textId="77777777">
        <w:trPr>
          <w:trHeight w:val="219"/>
        </w:trPr>
        <w:tc>
          <w:tcPr>
            <w:tcW w:w="395" w:type="dxa"/>
            <w:vMerge/>
          </w:tcPr>
          <w:p w14:paraId="780991B5" w14:textId="77777777" w:rsidR="00364C8E" w:rsidRDefault="00364C8E">
            <w:pPr>
              <w:rPr>
                <w:rFonts w:ascii="Arial" w:hAnsi="Arial" w:cs="Arial"/>
                <w:sz w:val="18"/>
                <w:szCs w:val="18"/>
              </w:rPr>
            </w:pPr>
          </w:p>
        </w:tc>
        <w:tc>
          <w:tcPr>
            <w:tcW w:w="1040" w:type="dxa"/>
            <w:vMerge/>
          </w:tcPr>
          <w:p w14:paraId="780991B6" w14:textId="77777777" w:rsidR="00364C8E" w:rsidRDefault="00364C8E">
            <w:pPr>
              <w:rPr>
                <w:rFonts w:ascii="Arial" w:hAnsi="Arial" w:cs="Arial"/>
                <w:sz w:val="18"/>
                <w:szCs w:val="18"/>
              </w:rPr>
            </w:pPr>
          </w:p>
        </w:tc>
        <w:tc>
          <w:tcPr>
            <w:tcW w:w="450" w:type="dxa"/>
          </w:tcPr>
          <w:p w14:paraId="780991B7" w14:textId="77777777" w:rsidR="00364C8E" w:rsidRDefault="00D968F6">
            <w:pPr>
              <w:rPr>
                <w:rFonts w:ascii="Arial" w:hAnsi="Arial" w:cs="Arial"/>
                <w:sz w:val="18"/>
                <w:szCs w:val="18"/>
              </w:rPr>
            </w:pPr>
            <w:r>
              <w:rPr>
                <w:rFonts w:ascii="Arial" w:hAnsi="Arial" w:cs="Arial"/>
                <w:sz w:val="18"/>
                <w:szCs w:val="18"/>
              </w:rPr>
              <w:t>9</w:t>
            </w:r>
          </w:p>
        </w:tc>
        <w:tc>
          <w:tcPr>
            <w:tcW w:w="630" w:type="dxa"/>
          </w:tcPr>
          <w:p w14:paraId="780991B8"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B9"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BA" w14:textId="77777777" w:rsidR="00364C8E" w:rsidRDefault="00D968F6">
            <w:pPr>
              <w:rPr>
                <w:rFonts w:ascii="Arial" w:hAnsi="Arial" w:cs="Arial"/>
                <w:color w:val="000000"/>
                <w:sz w:val="18"/>
                <w:szCs w:val="18"/>
              </w:rPr>
            </w:pPr>
            <w:r>
              <w:rPr>
                <w:rFonts w:ascii="Arial" w:hAnsi="Arial" w:cs="Arial"/>
                <w:color w:val="000000"/>
                <w:sz w:val="18"/>
                <w:szCs w:val="18"/>
              </w:rPr>
              <w:t>48.9%</w:t>
            </w:r>
          </w:p>
        </w:tc>
        <w:tc>
          <w:tcPr>
            <w:tcW w:w="755" w:type="dxa"/>
          </w:tcPr>
          <w:p w14:paraId="780991BB"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BC" w14:textId="77777777" w:rsidR="00364C8E" w:rsidRDefault="00D968F6">
            <w:pPr>
              <w:rPr>
                <w:rFonts w:ascii="Arial" w:hAnsi="Arial" w:cs="Arial"/>
                <w:color w:val="000000"/>
                <w:sz w:val="18"/>
                <w:szCs w:val="18"/>
              </w:rPr>
            </w:pPr>
            <w:r>
              <w:rPr>
                <w:rFonts w:ascii="Arial" w:hAnsi="Arial" w:cs="Arial"/>
                <w:color w:val="000000"/>
                <w:sz w:val="18"/>
                <w:szCs w:val="18"/>
              </w:rPr>
              <w:t>50.7%</w:t>
            </w:r>
          </w:p>
        </w:tc>
        <w:tc>
          <w:tcPr>
            <w:tcW w:w="800" w:type="dxa"/>
            <w:shd w:val="clear" w:color="auto" w:fill="FBE4D5" w:themeFill="accent2" w:themeFillTint="33"/>
          </w:tcPr>
          <w:p w14:paraId="780991BD" w14:textId="77777777" w:rsidR="00364C8E" w:rsidRDefault="00D968F6">
            <w:pPr>
              <w:rPr>
                <w:rFonts w:ascii="Arial" w:hAnsi="Arial" w:cs="Arial"/>
                <w:sz w:val="18"/>
                <w:szCs w:val="18"/>
              </w:rPr>
            </w:pPr>
            <w:r>
              <w:rPr>
                <w:rFonts w:ascii="Arial" w:hAnsi="Arial" w:cs="Arial"/>
                <w:sz w:val="18"/>
                <w:szCs w:val="18"/>
              </w:rPr>
              <w:t>1.8%</w:t>
            </w:r>
          </w:p>
        </w:tc>
        <w:tc>
          <w:tcPr>
            <w:tcW w:w="800" w:type="dxa"/>
          </w:tcPr>
          <w:p w14:paraId="780991BE"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BF" w14:textId="77777777" w:rsidR="00364C8E" w:rsidRDefault="00D968F6">
            <w:pPr>
              <w:rPr>
                <w:rFonts w:ascii="Arial" w:hAnsi="Arial" w:cs="Arial"/>
                <w:color w:val="000000"/>
                <w:sz w:val="18"/>
                <w:szCs w:val="18"/>
              </w:rPr>
            </w:pPr>
            <w:r>
              <w:rPr>
                <w:rFonts w:ascii="Arial" w:hAnsi="Arial" w:cs="Arial"/>
                <w:color w:val="000000"/>
                <w:sz w:val="18"/>
                <w:szCs w:val="18"/>
              </w:rPr>
              <w:t>53.1%</w:t>
            </w:r>
          </w:p>
        </w:tc>
        <w:tc>
          <w:tcPr>
            <w:tcW w:w="805" w:type="dxa"/>
            <w:shd w:val="clear" w:color="auto" w:fill="FBE4D5" w:themeFill="accent2" w:themeFillTint="33"/>
          </w:tcPr>
          <w:p w14:paraId="780991C0" w14:textId="77777777" w:rsidR="00364C8E" w:rsidRDefault="00D968F6">
            <w:pPr>
              <w:rPr>
                <w:rFonts w:ascii="Arial" w:hAnsi="Arial" w:cs="Arial"/>
                <w:sz w:val="18"/>
                <w:szCs w:val="18"/>
              </w:rPr>
            </w:pPr>
            <w:r>
              <w:rPr>
                <w:rFonts w:ascii="Arial" w:hAnsi="Arial" w:cs="Arial"/>
                <w:sz w:val="18"/>
                <w:szCs w:val="18"/>
              </w:rPr>
              <w:t>4.2%</w:t>
            </w:r>
          </w:p>
        </w:tc>
        <w:tc>
          <w:tcPr>
            <w:tcW w:w="990" w:type="dxa"/>
          </w:tcPr>
          <w:p w14:paraId="780991C1" w14:textId="77777777" w:rsidR="00364C8E" w:rsidRDefault="00D968F6">
            <w:pPr>
              <w:rPr>
                <w:rFonts w:ascii="Arial" w:hAnsi="Arial" w:cs="Arial"/>
                <w:sz w:val="18"/>
                <w:szCs w:val="18"/>
              </w:rPr>
            </w:pPr>
            <w:r>
              <w:rPr>
                <w:rFonts w:ascii="Arial" w:hAnsi="Arial" w:cs="Arial"/>
                <w:sz w:val="18"/>
                <w:szCs w:val="18"/>
              </w:rPr>
              <w:t>Note 2</w:t>
            </w:r>
          </w:p>
        </w:tc>
      </w:tr>
      <w:tr w:rsidR="00364C8E" w14:paraId="780991D0" w14:textId="77777777">
        <w:trPr>
          <w:trHeight w:val="209"/>
        </w:trPr>
        <w:tc>
          <w:tcPr>
            <w:tcW w:w="395" w:type="dxa"/>
            <w:vMerge/>
          </w:tcPr>
          <w:p w14:paraId="780991C3" w14:textId="77777777" w:rsidR="00364C8E" w:rsidRDefault="00364C8E">
            <w:pPr>
              <w:rPr>
                <w:rFonts w:ascii="Arial" w:hAnsi="Arial" w:cs="Arial"/>
                <w:sz w:val="18"/>
                <w:szCs w:val="18"/>
              </w:rPr>
            </w:pPr>
          </w:p>
        </w:tc>
        <w:tc>
          <w:tcPr>
            <w:tcW w:w="1040" w:type="dxa"/>
            <w:vMerge/>
          </w:tcPr>
          <w:p w14:paraId="780991C4" w14:textId="77777777" w:rsidR="00364C8E" w:rsidRDefault="00364C8E">
            <w:pPr>
              <w:rPr>
                <w:rFonts w:ascii="Arial" w:hAnsi="Arial" w:cs="Arial"/>
                <w:sz w:val="18"/>
                <w:szCs w:val="18"/>
              </w:rPr>
            </w:pPr>
          </w:p>
        </w:tc>
        <w:tc>
          <w:tcPr>
            <w:tcW w:w="450" w:type="dxa"/>
          </w:tcPr>
          <w:p w14:paraId="780991C5"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91C6"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C7" w14:textId="77777777" w:rsidR="00364C8E" w:rsidRDefault="00D968F6">
            <w:pPr>
              <w:rPr>
                <w:rFonts w:ascii="Arial" w:hAnsi="Arial" w:cs="Arial"/>
                <w:sz w:val="18"/>
                <w:szCs w:val="18"/>
              </w:rPr>
            </w:pPr>
            <w:r>
              <w:rPr>
                <w:rFonts w:ascii="Arial" w:hAnsi="Arial" w:cs="Arial"/>
                <w:sz w:val="18"/>
                <w:szCs w:val="18"/>
              </w:rPr>
              <w:t>C1</w:t>
            </w:r>
          </w:p>
        </w:tc>
        <w:tc>
          <w:tcPr>
            <w:tcW w:w="1045" w:type="dxa"/>
            <w:vAlign w:val="center"/>
          </w:tcPr>
          <w:p w14:paraId="780991C8" w14:textId="77777777" w:rsidR="00364C8E" w:rsidRDefault="00D968F6">
            <w:pPr>
              <w:rPr>
                <w:rFonts w:ascii="Arial" w:hAnsi="Arial" w:cs="Arial"/>
                <w:color w:val="000000"/>
                <w:sz w:val="18"/>
                <w:szCs w:val="18"/>
              </w:rPr>
            </w:pPr>
            <w:r>
              <w:rPr>
                <w:rFonts w:ascii="Arial" w:hAnsi="Arial" w:cs="Arial"/>
                <w:color w:val="000000"/>
                <w:sz w:val="18"/>
                <w:szCs w:val="18"/>
              </w:rPr>
              <w:t>53.2%</w:t>
            </w:r>
          </w:p>
        </w:tc>
        <w:tc>
          <w:tcPr>
            <w:tcW w:w="755" w:type="dxa"/>
          </w:tcPr>
          <w:p w14:paraId="780991C9" w14:textId="77777777" w:rsidR="00364C8E" w:rsidRDefault="00D968F6">
            <w:pPr>
              <w:rPr>
                <w:rFonts w:ascii="Arial" w:hAnsi="Arial" w:cs="Arial"/>
                <w:sz w:val="18"/>
                <w:szCs w:val="18"/>
              </w:rPr>
            </w:pPr>
            <w:r>
              <w:rPr>
                <w:rFonts w:ascii="Arial" w:hAnsi="Arial" w:cs="Arial"/>
                <w:sz w:val="18"/>
                <w:szCs w:val="18"/>
              </w:rPr>
              <w:t>C6</w:t>
            </w:r>
          </w:p>
        </w:tc>
        <w:tc>
          <w:tcPr>
            <w:tcW w:w="845" w:type="dxa"/>
            <w:vAlign w:val="center"/>
          </w:tcPr>
          <w:p w14:paraId="780991CA"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800" w:type="dxa"/>
            <w:shd w:val="clear" w:color="auto" w:fill="FBE4D5" w:themeFill="accent2" w:themeFillTint="33"/>
          </w:tcPr>
          <w:p w14:paraId="780991CB" w14:textId="77777777" w:rsidR="00364C8E" w:rsidRDefault="00D968F6">
            <w:pPr>
              <w:rPr>
                <w:rFonts w:ascii="Arial" w:hAnsi="Arial" w:cs="Arial"/>
                <w:sz w:val="18"/>
                <w:szCs w:val="18"/>
              </w:rPr>
            </w:pPr>
            <w:r>
              <w:rPr>
                <w:rFonts w:ascii="Arial" w:hAnsi="Arial" w:cs="Arial"/>
                <w:sz w:val="18"/>
                <w:szCs w:val="18"/>
              </w:rPr>
              <w:t>1.8%</w:t>
            </w:r>
          </w:p>
        </w:tc>
        <w:tc>
          <w:tcPr>
            <w:tcW w:w="800" w:type="dxa"/>
          </w:tcPr>
          <w:p w14:paraId="780991CC" w14:textId="77777777" w:rsidR="00364C8E" w:rsidRDefault="00D968F6">
            <w:pPr>
              <w:rPr>
                <w:rFonts w:ascii="Arial" w:hAnsi="Arial" w:cs="Arial"/>
                <w:sz w:val="18"/>
                <w:szCs w:val="18"/>
              </w:rPr>
            </w:pPr>
            <w:r>
              <w:rPr>
                <w:rFonts w:ascii="Arial" w:hAnsi="Arial" w:cs="Arial"/>
                <w:sz w:val="18"/>
                <w:szCs w:val="18"/>
              </w:rPr>
              <w:t>C1</w:t>
            </w:r>
          </w:p>
        </w:tc>
        <w:tc>
          <w:tcPr>
            <w:tcW w:w="800" w:type="dxa"/>
            <w:vAlign w:val="center"/>
          </w:tcPr>
          <w:p w14:paraId="780991CD" w14:textId="77777777" w:rsidR="00364C8E" w:rsidRDefault="00D968F6">
            <w:pPr>
              <w:rPr>
                <w:rFonts w:ascii="Arial" w:hAnsi="Arial" w:cs="Arial"/>
                <w:color w:val="000000"/>
                <w:sz w:val="18"/>
                <w:szCs w:val="18"/>
              </w:rPr>
            </w:pPr>
            <w:r>
              <w:rPr>
                <w:rFonts w:ascii="Arial" w:hAnsi="Arial" w:cs="Arial"/>
                <w:color w:val="000000"/>
                <w:sz w:val="18"/>
                <w:szCs w:val="18"/>
              </w:rPr>
              <w:t>56.7%</w:t>
            </w:r>
          </w:p>
        </w:tc>
        <w:tc>
          <w:tcPr>
            <w:tcW w:w="805" w:type="dxa"/>
            <w:shd w:val="clear" w:color="auto" w:fill="FBE4D5" w:themeFill="accent2" w:themeFillTint="33"/>
          </w:tcPr>
          <w:p w14:paraId="780991CE" w14:textId="77777777" w:rsidR="00364C8E" w:rsidRDefault="00D968F6">
            <w:pPr>
              <w:rPr>
                <w:rFonts w:ascii="Arial" w:hAnsi="Arial" w:cs="Arial"/>
                <w:sz w:val="18"/>
                <w:szCs w:val="18"/>
              </w:rPr>
            </w:pPr>
            <w:r>
              <w:rPr>
                <w:rFonts w:ascii="Arial" w:hAnsi="Arial" w:cs="Arial"/>
                <w:sz w:val="18"/>
                <w:szCs w:val="18"/>
              </w:rPr>
              <w:t>3.5%</w:t>
            </w:r>
          </w:p>
        </w:tc>
        <w:tc>
          <w:tcPr>
            <w:tcW w:w="990" w:type="dxa"/>
          </w:tcPr>
          <w:p w14:paraId="780991CF" w14:textId="77777777" w:rsidR="00364C8E" w:rsidRDefault="00D968F6">
            <w:pPr>
              <w:rPr>
                <w:rFonts w:ascii="Arial" w:hAnsi="Arial" w:cs="Arial"/>
                <w:sz w:val="18"/>
                <w:szCs w:val="18"/>
              </w:rPr>
            </w:pPr>
            <w:r>
              <w:rPr>
                <w:rFonts w:ascii="Arial" w:hAnsi="Arial" w:cs="Arial"/>
                <w:sz w:val="18"/>
                <w:szCs w:val="18"/>
              </w:rPr>
              <w:t>Note 2</w:t>
            </w:r>
          </w:p>
        </w:tc>
      </w:tr>
      <w:tr w:rsidR="00364C8E" w14:paraId="780991DE" w14:textId="77777777">
        <w:trPr>
          <w:trHeight w:val="209"/>
        </w:trPr>
        <w:tc>
          <w:tcPr>
            <w:tcW w:w="395" w:type="dxa"/>
            <w:vMerge/>
          </w:tcPr>
          <w:p w14:paraId="780991D1" w14:textId="77777777" w:rsidR="00364C8E" w:rsidRDefault="00364C8E">
            <w:pPr>
              <w:rPr>
                <w:rFonts w:ascii="Arial" w:hAnsi="Arial" w:cs="Arial"/>
                <w:sz w:val="18"/>
                <w:szCs w:val="18"/>
              </w:rPr>
            </w:pPr>
          </w:p>
        </w:tc>
        <w:tc>
          <w:tcPr>
            <w:tcW w:w="1040" w:type="dxa"/>
            <w:vMerge/>
          </w:tcPr>
          <w:p w14:paraId="780991D2" w14:textId="77777777" w:rsidR="00364C8E" w:rsidRDefault="00364C8E">
            <w:pPr>
              <w:rPr>
                <w:rFonts w:ascii="Arial" w:hAnsi="Arial" w:cs="Arial"/>
                <w:sz w:val="18"/>
                <w:szCs w:val="18"/>
              </w:rPr>
            </w:pPr>
          </w:p>
        </w:tc>
        <w:tc>
          <w:tcPr>
            <w:tcW w:w="450" w:type="dxa"/>
          </w:tcPr>
          <w:p w14:paraId="780991D3" w14:textId="77777777" w:rsidR="00364C8E" w:rsidRDefault="00D968F6">
            <w:pPr>
              <w:rPr>
                <w:rFonts w:ascii="Arial" w:hAnsi="Arial" w:cs="Arial"/>
                <w:sz w:val="18"/>
                <w:szCs w:val="18"/>
              </w:rPr>
            </w:pPr>
            <w:r>
              <w:rPr>
                <w:rFonts w:ascii="Arial" w:hAnsi="Arial" w:cs="Arial"/>
                <w:sz w:val="18"/>
                <w:szCs w:val="18"/>
              </w:rPr>
              <w:t>1</w:t>
            </w:r>
          </w:p>
        </w:tc>
        <w:tc>
          <w:tcPr>
            <w:tcW w:w="630" w:type="dxa"/>
          </w:tcPr>
          <w:p w14:paraId="780991D4"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D5"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1D6"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tcPr>
          <w:p w14:paraId="780991D7"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1D8"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780991D9"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1DA"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1DB"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5" w:type="dxa"/>
            <w:shd w:val="clear" w:color="auto" w:fill="FBE4D5" w:themeFill="accent2" w:themeFillTint="33"/>
          </w:tcPr>
          <w:p w14:paraId="780991DC"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1DD" w14:textId="77777777" w:rsidR="00364C8E" w:rsidRDefault="00D968F6">
            <w:pPr>
              <w:rPr>
                <w:rFonts w:ascii="Arial" w:hAnsi="Arial" w:cs="Arial"/>
                <w:sz w:val="18"/>
                <w:szCs w:val="18"/>
              </w:rPr>
            </w:pPr>
            <w:r>
              <w:rPr>
                <w:rFonts w:ascii="Arial" w:hAnsi="Arial" w:cs="Arial"/>
                <w:sz w:val="18"/>
                <w:szCs w:val="18"/>
              </w:rPr>
              <w:t>Note 3</w:t>
            </w:r>
          </w:p>
        </w:tc>
      </w:tr>
      <w:tr w:rsidR="00364C8E" w14:paraId="780991EC" w14:textId="77777777">
        <w:trPr>
          <w:trHeight w:val="209"/>
        </w:trPr>
        <w:tc>
          <w:tcPr>
            <w:tcW w:w="395" w:type="dxa"/>
            <w:vMerge/>
          </w:tcPr>
          <w:p w14:paraId="780991DF" w14:textId="77777777" w:rsidR="00364C8E" w:rsidRDefault="00364C8E">
            <w:pPr>
              <w:rPr>
                <w:rFonts w:ascii="Arial" w:hAnsi="Arial" w:cs="Arial"/>
                <w:sz w:val="18"/>
                <w:szCs w:val="18"/>
              </w:rPr>
            </w:pPr>
          </w:p>
        </w:tc>
        <w:tc>
          <w:tcPr>
            <w:tcW w:w="1040" w:type="dxa"/>
            <w:vMerge/>
          </w:tcPr>
          <w:p w14:paraId="780991E0" w14:textId="77777777" w:rsidR="00364C8E" w:rsidRDefault="00364C8E">
            <w:pPr>
              <w:rPr>
                <w:rFonts w:ascii="Arial" w:hAnsi="Arial" w:cs="Arial"/>
                <w:sz w:val="18"/>
                <w:szCs w:val="18"/>
              </w:rPr>
            </w:pPr>
          </w:p>
        </w:tc>
        <w:tc>
          <w:tcPr>
            <w:tcW w:w="450" w:type="dxa"/>
          </w:tcPr>
          <w:p w14:paraId="780991E1"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91E2"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E3"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1E4" w14:textId="77777777" w:rsidR="00364C8E" w:rsidRDefault="00D968F6">
            <w:pPr>
              <w:rPr>
                <w:rFonts w:ascii="Arial" w:hAnsi="Arial" w:cs="Arial"/>
                <w:color w:val="000000"/>
                <w:sz w:val="18"/>
                <w:szCs w:val="18"/>
              </w:rPr>
            </w:pPr>
            <w:r>
              <w:rPr>
                <w:rFonts w:ascii="Arial" w:hAnsi="Arial" w:cs="Arial"/>
                <w:color w:val="000000"/>
                <w:sz w:val="18"/>
                <w:szCs w:val="18"/>
              </w:rPr>
              <w:t>3.5%</w:t>
            </w:r>
          </w:p>
        </w:tc>
        <w:tc>
          <w:tcPr>
            <w:tcW w:w="755" w:type="dxa"/>
          </w:tcPr>
          <w:p w14:paraId="780991E5"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1E6" w14:textId="77777777" w:rsidR="00364C8E" w:rsidRDefault="00D968F6">
            <w:pPr>
              <w:rPr>
                <w:rFonts w:ascii="Arial" w:hAnsi="Arial" w:cs="Arial"/>
                <w:color w:val="000000"/>
                <w:sz w:val="18"/>
                <w:szCs w:val="18"/>
              </w:rPr>
            </w:pPr>
            <w:r>
              <w:rPr>
                <w:rFonts w:ascii="Arial" w:hAnsi="Arial" w:cs="Arial"/>
                <w:color w:val="000000"/>
                <w:sz w:val="18"/>
                <w:szCs w:val="18"/>
              </w:rPr>
              <w:t>3.5%</w:t>
            </w:r>
          </w:p>
        </w:tc>
        <w:tc>
          <w:tcPr>
            <w:tcW w:w="800" w:type="dxa"/>
            <w:shd w:val="clear" w:color="auto" w:fill="FBE4D5" w:themeFill="accent2" w:themeFillTint="33"/>
          </w:tcPr>
          <w:p w14:paraId="780991E7"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1E8"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1E9" w14:textId="77777777" w:rsidR="00364C8E" w:rsidRDefault="00D968F6">
            <w:pPr>
              <w:rPr>
                <w:rFonts w:ascii="Arial" w:hAnsi="Arial" w:cs="Arial"/>
                <w:color w:val="000000"/>
                <w:sz w:val="18"/>
                <w:szCs w:val="18"/>
              </w:rPr>
            </w:pPr>
            <w:r>
              <w:rPr>
                <w:rFonts w:ascii="Arial" w:hAnsi="Arial" w:cs="Arial"/>
                <w:color w:val="000000"/>
                <w:sz w:val="18"/>
                <w:szCs w:val="18"/>
              </w:rPr>
              <w:t>3.5%</w:t>
            </w:r>
          </w:p>
        </w:tc>
        <w:tc>
          <w:tcPr>
            <w:tcW w:w="805" w:type="dxa"/>
            <w:shd w:val="clear" w:color="auto" w:fill="FBE4D5" w:themeFill="accent2" w:themeFillTint="33"/>
          </w:tcPr>
          <w:p w14:paraId="780991EA"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1EB" w14:textId="77777777" w:rsidR="00364C8E" w:rsidRDefault="00D968F6">
            <w:pPr>
              <w:rPr>
                <w:rFonts w:ascii="Arial" w:hAnsi="Arial" w:cs="Arial"/>
                <w:sz w:val="18"/>
                <w:szCs w:val="18"/>
              </w:rPr>
            </w:pPr>
            <w:r>
              <w:rPr>
                <w:rFonts w:ascii="Arial" w:hAnsi="Arial" w:cs="Arial"/>
                <w:sz w:val="18"/>
                <w:szCs w:val="18"/>
              </w:rPr>
              <w:t>Note 3</w:t>
            </w:r>
          </w:p>
        </w:tc>
      </w:tr>
      <w:tr w:rsidR="00364C8E" w14:paraId="780991FA" w14:textId="77777777">
        <w:trPr>
          <w:trHeight w:val="219"/>
        </w:trPr>
        <w:tc>
          <w:tcPr>
            <w:tcW w:w="395" w:type="dxa"/>
            <w:vMerge/>
          </w:tcPr>
          <w:p w14:paraId="780991ED" w14:textId="77777777" w:rsidR="00364C8E" w:rsidRDefault="00364C8E">
            <w:pPr>
              <w:rPr>
                <w:rFonts w:ascii="Arial" w:hAnsi="Arial" w:cs="Arial"/>
                <w:sz w:val="18"/>
                <w:szCs w:val="18"/>
              </w:rPr>
            </w:pPr>
          </w:p>
        </w:tc>
        <w:tc>
          <w:tcPr>
            <w:tcW w:w="1040" w:type="dxa"/>
            <w:vMerge/>
          </w:tcPr>
          <w:p w14:paraId="780991EE" w14:textId="77777777" w:rsidR="00364C8E" w:rsidRDefault="00364C8E">
            <w:pPr>
              <w:rPr>
                <w:rFonts w:ascii="Arial" w:hAnsi="Arial" w:cs="Arial"/>
                <w:sz w:val="18"/>
                <w:szCs w:val="18"/>
              </w:rPr>
            </w:pPr>
          </w:p>
        </w:tc>
        <w:tc>
          <w:tcPr>
            <w:tcW w:w="450" w:type="dxa"/>
          </w:tcPr>
          <w:p w14:paraId="780991EF"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91F0"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F1"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1F2" w14:textId="77777777" w:rsidR="00364C8E" w:rsidRDefault="00D968F6">
            <w:pPr>
              <w:rPr>
                <w:rFonts w:ascii="Arial" w:hAnsi="Arial" w:cs="Arial"/>
                <w:color w:val="000000"/>
                <w:sz w:val="18"/>
                <w:szCs w:val="18"/>
              </w:rPr>
            </w:pPr>
            <w:r>
              <w:rPr>
                <w:rFonts w:ascii="Arial" w:hAnsi="Arial" w:cs="Arial"/>
                <w:color w:val="000000"/>
                <w:sz w:val="18"/>
                <w:szCs w:val="18"/>
              </w:rPr>
              <w:t>8.1%</w:t>
            </w:r>
          </w:p>
        </w:tc>
        <w:tc>
          <w:tcPr>
            <w:tcW w:w="755" w:type="dxa"/>
          </w:tcPr>
          <w:p w14:paraId="780991F3"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1F4" w14:textId="77777777" w:rsidR="00364C8E" w:rsidRDefault="00D968F6">
            <w:pPr>
              <w:rPr>
                <w:rFonts w:ascii="Arial" w:hAnsi="Arial" w:cs="Arial"/>
                <w:color w:val="000000"/>
                <w:sz w:val="18"/>
                <w:szCs w:val="18"/>
              </w:rPr>
            </w:pPr>
            <w:r>
              <w:rPr>
                <w:rFonts w:ascii="Arial" w:hAnsi="Arial" w:cs="Arial"/>
                <w:color w:val="000000"/>
                <w:sz w:val="18"/>
                <w:szCs w:val="18"/>
              </w:rPr>
              <w:t>8.1%</w:t>
            </w:r>
          </w:p>
        </w:tc>
        <w:tc>
          <w:tcPr>
            <w:tcW w:w="800" w:type="dxa"/>
            <w:shd w:val="clear" w:color="auto" w:fill="FBE4D5" w:themeFill="accent2" w:themeFillTint="33"/>
          </w:tcPr>
          <w:p w14:paraId="780991F5"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1F6"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1F7" w14:textId="77777777" w:rsidR="00364C8E" w:rsidRDefault="00D968F6">
            <w:pPr>
              <w:rPr>
                <w:rFonts w:ascii="Arial" w:hAnsi="Arial" w:cs="Arial"/>
                <w:color w:val="000000"/>
                <w:sz w:val="18"/>
                <w:szCs w:val="18"/>
              </w:rPr>
            </w:pPr>
            <w:r>
              <w:rPr>
                <w:rFonts w:ascii="Arial" w:hAnsi="Arial" w:cs="Arial"/>
                <w:color w:val="000000"/>
                <w:sz w:val="18"/>
                <w:szCs w:val="18"/>
              </w:rPr>
              <w:t>8.1%</w:t>
            </w:r>
          </w:p>
        </w:tc>
        <w:tc>
          <w:tcPr>
            <w:tcW w:w="805" w:type="dxa"/>
            <w:shd w:val="clear" w:color="auto" w:fill="FBE4D5" w:themeFill="accent2" w:themeFillTint="33"/>
          </w:tcPr>
          <w:p w14:paraId="780991F8"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1F9" w14:textId="77777777" w:rsidR="00364C8E" w:rsidRDefault="00D968F6">
            <w:pPr>
              <w:rPr>
                <w:rFonts w:ascii="Arial" w:hAnsi="Arial" w:cs="Arial"/>
                <w:sz w:val="18"/>
                <w:szCs w:val="18"/>
              </w:rPr>
            </w:pPr>
            <w:r>
              <w:rPr>
                <w:rFonts w:ascii="Arial" w:hAnsi="Arial" w:cs="Arial"/>
                <w:sz w:val="18"/>
                <w:szCs w:val="18"/>
              </w:rPr>
              <w:t>Note 3</w:t>
            </w:r>
          </w:p>
        </w:tc>
      </w:tr>
      <w:tr w:rsidR="00364C8E" w14:paraId="78099208" w14:textId="77777777">
        <w:trPr>
          <w:trHeight w:val="209"/>
        </w:trPr>
        <w:tc>
          <w:tcPr>
            <w:tcW w:w="395" w:type="dxa"/>
            <w:vMerge/>
          </w:tcPr>
          <w:p w14:paraId="780991FB" w14:textId="77777777" w:rsidR="00364C8E" w:rsidRDefault="00364C8E">
            <w:pPr>
              <w:rPr>
                <w:rFonts w:ascii="Arial" w:hAnsi="Arial" w:cs="Arial"/>
                <w:sz w:val="18"/>
                <w:szCs w:val="18"/>
              </w:rPr>
            </w:pPr>
          </w:p>
        </w:tc>
        <w:tc>
          <w:tcPr>
            <w:tcW w:w="1040" w:type="dxa"/>
            <w:vMerge/>
          </w:tcPr>
          <w:p w14:paraId="780991FC" w14:textId="77777777" w:rsidR="00364C8E" w:rsidRDefault="00364C8E">
            <w:pPr>
              <w:rPr>
                <w:rFonts w:ascii="Arial" w:hAnsi="Arial" w:cs="Arial"/>
                <w:sz w:val="18"/>
                <w:szCs w:val="18"/>
              </w:rPr>
            </w:pPr>
          </w:p>
        </w:tc>
        <w:tc>
          <w:tcPr>
            <w:tcW w:w="450" w:type="dxa"/>
          </w:tcPr>
          <w:p w14:paraId="780991FD"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91FE"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1FF"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00" w14:textId="77777777" w:rsidR="00364C8E" w:rsidRDefault="00D968F6">
            <w:pPr>
              <w:rPr>
                <w:rFonts w:ascii="Arial" w:hAnsi="Arial" w:cs="Arial"/>
                <w:color w:val="000000"/>
                <w:sz w:val="18"/>
                <w:szCs w:val="18"/>
              </w:rPr>
            </w:pPr>
            <w:r>
              <w:rPr>
                <w:rFonts w:ascii="Arial" w:hAnsi="Arial" w:cs="Arial"/>
                <w:color w:val="000000"/>
                <w:sz w:val="18"/>
                <w:szCs w:val="18"/>
              </w:rPr>
              <w:t>13.9%</w:t>
            </w:r>
          </w:p>
        </w:tc>
        <w:tc>
          <w:tcPr>
            <w:tcW w:w="755" w:type="dxa"/>
          </w:tcPr>
          <w:p w14:paraId="78099201"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02" w14:textId="77777777" w:rsidR="00364C8E" w:rsidRDefault="00D968F6">
            <w:pPr>
              <w:rPr>
                <w:rFonts w:ascii="Arial" w:hAnsi="Arial" w:cs="Arial"/>
                <w:color w:val="000000"/>
                <w:sz w:val="18"/>
                <w:szCs w:val="18"/>
              </w:rPr>
            </w:pPr>
            <w:r>
              <w:rPr>
                <w:rFonts w:ascii="Arial" w:hAnsi="Arial" w:cs="Arial"/>
                <w:color w:val="000000"/>
                <w:sz w:val="18"/>
                <w:szCs w:val="18"/>
              </w:rPr>
              <w:t>13.9%</w:t>
            </w:r>
          </w:p>
        </w:tc>
        <w:tc>
          <w:tcPr>
            <w:tcW w:w="800" w:type="dxa"/>
            <w:shd w:val="clear" w:color="auto" w:fill="FBE4D5" w:themeFill="accent2" w:themeFillTint="33"/>
          </w:tcPr>
          <w:p w14:paraId="78099203"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204"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05" w14:textId="77777777" w:rsidR="00364C8E" w:rsidRDefault="00D968F6">
            <w:pPr>
              <w:rPr>
                <w:rFonts w:ascii="Arial" w:hAnsi="Arial" w:cs="Arial"/>
                <w:color w:val="000000"/>
                <w:sz w:val="18"/>
                <w:szCs w:val="18"/>
              </w:rPr>
            </w:pPr>
            <w:r>
              <w:rPr>
                <w:rFonts w:ascii="Arial" w:hAnsi="Arial" w:cs="Arial"/>
                <w:color w:val="000000"/>
                <w:sz w:val="18"/>
                <w:szCs w:val="18"/>
              </w:rPr>
              <w:t>13.9%</w:t>
            </w:r>
          </w:p>
        </w:tc>
        <w:tc>
          <w:tcPr>
            <w:tcW w:w="805" w:type="dxa"/>
            <w:shd w:val="clear" w:color="auto" w:fill="FBE4D5" w:themeFill="accent2" w:themeFillTint="33"/>
          </w:tcPr>
          <w:p w14:paraId="78099206"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207" w14:textId="77777777" w:rsidR="00364C8E" w:rsidRDefault="00D968F6">
            <w:pPr>
              <w:rPr>
                <w:rFonts w:ascii="Arial" w:hAnsi="Arial" w:cs="Arial"/>
                <w:sz w:val="18"/>
                <w:szCs w:val="18"/>
              </w:rPr>
            </w:pPr>
            <w:r>
              <w:rPr>
                <w:rFonts w:ascii="Arial" w:hAnsi="Arial" w:cs="Arial"/>
                <w:sz w:val="18"/>
                <w:szCs w:val="18"/>
              </w:rPr>
              <w:t>Note 3</w:t>
            </w:r>
          </w:p>
        </w:tc>
      </w:tr>
      <w:tr w:rsidR="00364C8E" w14:paraId="78099216" w14:textId="77777777">
        <w:trPr>
          <w:trHeight w:val="209"/>
        </w:trPr>
        <w:tc>
          <w:tcPr>
            <w:tcW w:w="395" w:type="dxa"/>
            <w:vMerge/>
          </w:tcPr>
          <w:p w14:paraId="78099209" w14:textId="77777777" w:rsidR="00364C8E" w:rsidRDefault="00364C8E">
            <w:pPr>
              <w:rPr>
                <w:rFonts w:ascii="Arial" w:hAnsi="Arial" w:cs="Arial"/>
                <w:sz w:val="18"/>
                <w:szCs w:val="18"/>
              </w:rPr>
            </w:pPr>
          </w:p>
        </w:tc>
        <w:tc>
          <w:tcPr>
            <w:tcW w:w="1040" w:type="dxa"/>
            <w:vMerge/>
          </w:tcPr>
          <w:p w14:paraId="7809920A" w14:textId="77777777" w:rsidR="00364C8E" w:rsidRDefault="00364C8E">
            <w:pPr>
              <w:rPr>
                <w:rFonts w:ascii="Arial" w:hAnsi="Arial" w:cs="Arial"/>
                <w:sz w:val="18"/>
                <w:szCs w:val="18"/>
              </w:rPr>
            </w:pPr>
          </w:p>
        </w:tc>
        <w:tc>
          <w:tcPr>
            <w:tcW w:w="450" w:type="dxa"/>
          </w:tcPr>
          <w:p w14:paraId="7809920B"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920C"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0D"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0E" w14:textId="77777777" w:rsidR="00364C8E" w:rsidRDefault="00D968F6">
            <w:pPr>
              <w:rPr>
                <w:rFonts w:ascii="Arial" w:hAnsi="Arial" w:cs="Arial"/>
                <w:color w:val="000000"/>
                <w:sz w:val="18"/>
                <w:szCs w:val="18"/>
              </w:rPr>
            </w:pPr>
            <w:r>
              <w:rPr>
                <w:rFonts w:ascii="Arial" w:hAnsi="Arial" w:cs="Arial"/>
                <w:color w:val="000000"/>
                <w:sz w:val="18"/>
                <w:szCs w:val="18"/>
              </w:rPr>
              <w:t>21.1%</w:t>
            </w:r>
          </w:p>
        </w:tc>
        <w:tc>
          <w:tcPr>
            <w:tcW w:w="755" w:type="dxa"/>
          </w:tcPr>
          <w:p w14:paraId="7809920F"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10" w14:textId="77777777" w:rsidR="00364C8E" w:rsidRDefault="00D968F6">
            <w:pPr>
              <w:rPr>
                <w:rFonts w:ascii="Arial" w:hAnsi="Arial" w:cs="Arial"/>
                <w:color w:val="000000"/>
                <w:sz w:val="18"/>
                <w:szCs w:val="18"/>
              </w:rPr>
            </w:pPr>
            <w:r>
              <w:rPr>
                <w:rFonts w:ascii="Arial" w:hAnsi="Arial" w:cs="Arial"/>
                <w:color w:val="000000"/>
                <w:sz w:val="18"/>
                <w:szCs w:val="18"/>
              </w:rPr>
              <w:t>21.1%</w:t>
            </w:r>
          </w:p>
        </w:tc>
        <w:tc>
          <w:tcPr>
            <w:tcW w:w="800" w:type="dxa"/>
            <w:shd w:val="clear" w:color="auto" w:fill="FBE4D5" w:themeFill="accent2" w:themeFillTint="33"/>
          </w:tcPr>
          <w:p w14:paraId="78099211"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212"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13" w14:textId="77777777" w:rsidR="00364C8E" w:rsidRDefault="00D968F6">
            <w:pPr>
              <w:rPr>
                <w:rFonts w:ascii="Arial" w:hAnsi="Arial" w:cs="Arial"/>
                <w:color w:val="000000"/>
                <w:sz w:val="18"/>
                <w:szCs w:val="18"/>
              </w:rPr>
            </w:pPr>
            <w:r>
              <w:rPr>
                <w:rFonts w:ascii="Arial" w:hAnsi="Arial" w:cs="Arial"/>
                <w:color w:val="000000"/>
                <w:sz w:val="18"/>
                <w:szCs w:val="18"/>
              </w:rPr>
              <w:t>21.2%</w:t>
            </w:r>
          </w:p>
        </w:tc>
        <w:tc>
          <w:tcPr>
            <w:tcW w:w="805" w:type="dxa"/>
            <w:shd w:val="clear" w:color="auto" w:fill="FBE4D5" w:themeFill="accent2" w:themeFillTint="33"/>
          </w:tcPr>
          <w:p w14:paraId="78099214"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9215" w14:textId="77777777" w:rsidR="00364C8E" w:rsidRDefault="00D968F6">
            <w:pPr>
              <w:rPr>
                <w:rFonts w:ascii="Arial" w:hAnsi="Arial" w:cs="Arial"/>
                <w:sz w:val="18"/>
                <w:szCs w:val="18"/>
              </w:rPr>
            </w:pPr>
            <w:r>
              <w:rPr>
                <w:rFonts w:ascii="Arial" w:hAnsi="Arial" w:cs="Arial"/>
                <w:sz w:val="18"/>
                <w:szCs w:val="18"/>
              </w:rPr>
              <w:t>Note 3</w:t>
            </w:r>
          </w:p>
        </w:tc>
      </w:tr>
      <w:tr w:rsidR="00364C8E" w14:paraId="78099224" w14:textId="77777777">
        <w:trPr>
          <w:trHeight w:val="219"/>
        </w:trPr>
        <w:tc>
          <w:tcPr>
            <w:tcW w:w="395" w:type="dxa"/>
            <w:vMerge/>
          </w:tcPr>
          <w:p w14:paraId="78099217" w14:textId="77777777" w:rsidR="00364C8E" w:rsidRDefault="00364C8E">
            <w:pPr>
              <w:rPr>
                <w:rFonts w:ascii="Arial" w:hAnsi="Arial" w:cs="Arial"/>
                <w:sz w:val="18"/>
                <w:szCs w:val="18"/>
              </w:rPr>
            </w:pPr>
          </w:p>
        </w:tc>
        <w:tc>
          <w:tcPr>
            <w:tcW w:w="1040" w:type="dxa"/>
            <w:vMerge/>
          </w:tcPr>
          <w:p w14:paraId="78099218" w14:textId="77777777" w:rsidR="00364C8E" w:rsidRDefault="00364C8E">
            <w:pPr>
              <w:rPr>
                <w:rFonts w:ascii="Arial" w:hAnsi="Arial" w:cs="Arial"/>
                <w:sz w:val="18"/>
                <w:szCs w:val="18"/>
              </w:rPr>
            </w:pPr>
          </w:p>
        </w:tc>
        <w:tc>
          <w:tcPr>
            <w:tcW w:w="450" w:type="dxa"/>
          </w:tcPr>
          <w:p w14:paraId="78099219"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921A"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1B"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1C" w14:textId="77777777" w:rsidR="00364C8E" w:rsidRDefault="00D968F6">
            <w:pPr>
              <w:rPr>
                <w:rFonts w:ascii="Arial" w:hAnsi="Arial" w:cs="Arial"/>
                <w:color w:val="000000"/>
                <w:sz w:val="18"/>
                <w:szCs w:val="18"/>
              </w:rPr>
            </w:pPr>
            <w:r>
              <w:rPr>
                <w:rFonts w:ascii="Arial" w:hAnsi="Arial" w:cs="Arial"/>
                <w:color w:val="000000"/>
                <w:sz w:val="18"/>
                <w:szCs w:val="18"/>
              </w:rPr>
              <w:t>28.7%</w:t>
            </w:r>
          </w:p>
        </w:tc>
        <w:tc>
          <w:tcPr>
            <w:tcW w:w="755" w:type="dxa"/>
          </w:tcPr>
          <w:p w14:paraId="7809921D"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1E" w14:textId="77777777" w:rsidR="00364C8E" w:rsidRDefault="00D968F6">
            <w:pPr>
              <w:rPr>
                <w:rFonts w:ascii="Arial" w:hAnsi="Arial" w:cs="Arial"/>
                <w:color w:val="000000"/>
                <w:sz w:val="18"/>
                <w:szCs w:val="18"/>
              </w:rPr>
            </w:pPr>
            <w:r>
              <w:rPr>
                <w:rFonts w:ascii="Arial" w:hAnsi="Arial" w:cs="Arial"/>
                <w:color w:val="000000"/>
                <w:sz w:val="18"/>
                <w:szCs w:val="18"/>
              </w:rPr>
              <w:t>28.8%</w:t>
            </w:r>
          </w:p>
        </w:tc>
        <w:tc>
          <w:tcPr>
            <w:tcW w:w="800" w:type="dxa"/>
            <w:shd w:val="clear" w:color="auto" w:fill="FBE4D5" w:themeFill="accent2" w:themeFillTint="33"/>
          </w:tcPr>
          <w:p w14:paraId="7809921F"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20"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21" w14:textId="77777777" w:rsidR="00364C8E" w:rsidRDefault="00D968F6">
            <w:pPr>
              <w:rPr>
                <w:rFonts w:ascii="Arial" w:hAnsi="Arial" w:cs="Arial"/>
                <w:color w:val="000000"/>
                <w:sz w:val="18"/>
                <w:szCs w:val="18"/>
              </w:rPr>
            </w:pPr>
            <w:r>
              <w:rPr>
                <w:rFonts w:ascii="Arial" w:hAnsi="Arial" w:cs="Arial"/>
                <w:color w:val="000000"/>
                <w:sz w:val="18"/>
                <w:szCs w:val="18"/>
              </w:rPr>
              <w:t>28.9%</w:t>
            </w:r>
          </w:p>
        </w:tc>
        <w:tc>
          <w:tcPr>
            <w:tcW w:w="805" w:type="dxa"/>
            <w:shd w:val="clear" w:color="auto" w:fill="FBE4D5" w:themeFill="accent2" w:themeFillTint="33"/>
          </w:tcPr>
          <w:p w14:paraId="78099222"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9223" w14:textId="77777777" w:rsidR="00364C8E" w:rsidRDefault="00D968F6">
            <w:pPr>
              <w:rPr>
                <w:rFonts w:ascii="Arial" w:hAnsi="Arial" w:cs="Arial"/>
                <w:sz w:val="18"/>
                <w:szCs w:val="18"/>
              </w:rPr>
            </w:pPr>
            <w:r>
              <w:rPr>
                <w:rFonts w:ascii="Arial" w:hAnsi="Arial" w:cs="Arial"/>
                <w:sz w:val="18"/>
                <w:szCs w:val="18"/>
              </w:rPr>
              <w:t>Note 3</w:t>
            </w:r>
          </w:p>
        </w:tc>
      </w:tr>
      <w:tr w:rsidR="00364C8E" w14:paraId="78099232" w14:textId="77777777">
        <w:trPr>
          <w:trHeight w:val="209"/>
        </w:trPr>
        <w:tc>
          <w:tcPr>
            <w:tcW w:w="395" w:type="dxa"/>
            <w:vMerge/>
          </w:tcPr>
          <w:p w14:paraId="78099225" w14:textId="77777777" w:rsidR="00364C8E" w:rsidRDefault="00364C8E">
            <w:pPr>
              <w:rPr>
                <w:rFonts w:ascii="Arial" w:hAnsi="Arial" w:cs="Arial"/>
                <w:sz w:val="18"/>
                <w:szCs w:val="18"/>
              </w:rPr>
            </w:pPr>
          </w:p>
        </w:tc>
        <w:tc>
          <w:tcPr>
            <w:tcW w:w="1040" w:type="dxa"/>
            <w:vMerge/>
          </w:tcPr>
          <w:p w14:paraId="78099226" w14:textId="77777777" w:rsidR="00364C8E" w:rsidRDefault="00364C8E">
            <w:pPr>
              <w:rPr>
                <w:rFonts w:ascii="Arial" w:hAnsi="Arial" w:cs="Arial"/>
                <w:sz w:val="18"/>
                <w:szCs w:val="18"/>
              </w:rPr>
            </w:pPr>
          </w:p>
        </w:tc>
        <w:tc>
          <w:tcPr>
            <w:tcW w:w="450" w:type="dxa"/>
          </w:tcPr>
          <w:p w14:paraId="78099227"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9228"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29"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2A" w14:textId="77777777" w:rsidR="00364C8E" w:rsidRDefault="00D968F6">
            <w:pPr>
              <w:rPr>
                <w:rFonts w:ascii="Arial" w:hAnsi="Arial" w:cs="Arial"/>
                <w:color w:val="000000"/>
                <w:sz w:val="18"/>
                <w:szCs w:val="18"/>
              </w:rPr>
            </w:pPr>
            <w:r>
              <w:rPr>
                <w:rFonts w:ascii="Arial" w:hAnsi="Arial" w:cs="Arial"/>
                <w:color w:val="000000"/>
                <w:sz w:val="18"/>
                <w:szCs w:val="18"/>
              </w:rPr>
              <w:t>35.8%</w:t>
            </w:r>
          </w:p>
        </w:tc>
        <w:tc>
          <w:tcPr>
            <w:tcW w:w="755" w:type="dxa"/>
          </w:tcPr>
          <w:p w14:paraId="7809922B"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2C" w14:textId="77777777" w:rsidR="00364C8E" w:rsidRDefault="00D968F6">
            <w:pPr>
              <w:rPr>
                <w:rFonts w:ascii="Arial" w:hAnsi="Arial" w:cs="Arial"/>
                <w:color w:val="000000"/>
                <w:sz w:val="18"/>
                <w:szCs w:val="18"/>
              </w:rPr>
            </w:pPr>
            <w:r>
              <w:rPr>
                <w:rFonts w:ascii="Arial" w:hAnsi="Arial" w:cs="Arial"/>
                <w:color w:val="000000"/>
                <w:sz w:val="18"/>
                <w:szCs w:val="18"/>
              </w:rPr>
              <w:t>35.9%</w:t>
            </w:r>
          </w:p>
        </w:tc>
        <w:tc>
          <w:tcPr>
            <w:tcW w:w="800" w:type="dxa"/>
            <w:shd w:val="clear" w:color="auto" w:fill="FBE4D5" w:themeFill="accent2" w:themeFillTint="33"/>
          </w:tcPr>
          <w:p w14:paraId="7809922D"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2E"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2F"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78099230"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9231" w14:textId="77777777" w:rsidR="00364C8E" w:rsidRDefault="00D968F6">
            <w:pPr>
              <w:rPr>
                <w:rFonts w:ascii="Arial" w:hAnsi="Arial" w:cs="Arial"/>
                <w:sz w:val="18"/>
                <w:szCs w:val="18"/>
              </w:rPr>
            </w:pPr>
            <w:r>
              <w:rPr>
                <w:rFonts w:ascii="Arial" w:hAnsi="Arial" w:cs="Arial"/>
                <w:sz w:val="18"/>
                <w:szCs w:val="18"/>
              </w:rPr>
              <w:t>Note 3</w:t>
            </w:r>
          </w:p>
        </w:tc>
      </w:tr>
      <w:tr w:rsidR="00364C8E" w14:paraId="78099240" w14:textId="77777777">
        <w:trPr>
          <w:trHeight w:val="209"/>
        </w:trPr>
        <w:tc>
          <w:tcPr>
            <w:tcW w:w="395" w:type="dxa"/>
            <w:vMerge/>
          </w:tcPr>
          <w:p w14:paraId="78099233" w14:textId="77777777" w:rsidR="00364C8E" w:rsidRDefault="00364C8E">
            <w:pPr>
              <w:rPr>
                <w:rFonts w:ascii="Arial" w:hAnsi="Arial" w:cs="Arial"/>
                <w:sz w:val="18"/>
                <w:szCs w:val="18"/>
              </w:rPr>
            </w:pPr>
          </w:p>
        </w:tc>
        <w:tc>
          <w:tcPr>
            <w:tcW w:w="1040" w:type="dxa"/>
            <w:vMerge/>
          </w:tcPr>
          <w:p w14:paraId="78099234" w14:textId="77777777" w:rsidR="00364C8E" w:rsidRDefault="00364C8E">
            <w:pPr>
              <w:rPr>
                <w:rFonts w:ascii="Arial" w:hAnsi="Arial" w:cs="Arial"/>
                <w:sz w:val="18"/>
                <w:szCs w:val="18"/>
              </w:rPr>
            </w:pPr>
          </w:p>
        </w:tc>
        <w:tc>
          <w:tcPr>
            <w:tcW w:w="450" w:type="dxa"/>
          </w:tcPr>
          <w:p w14:paraId="78099235"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9236"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37"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38" w14:textId="77777777" w:rsidR="00364C8E" w:rsidRDefault="00D968F6">
            <w:pPr>
              <w:rPr>
                <w:rFonts w:ascii="Arial" w:hAnsi="Arial" w:cs="Arial"/>
                <w:color w:val="000000"/>
                <w:sz w:val="18"/>
                <w:szCs w:val="18"/>
              </w:rPr>
            </w:pPr>
            <w:r>
              <w:rPr>
                <w:rFonts w:ascii="Arial" w:hAnsi="Arial" w:cs="Arial"/>
                <w:color w:val="000000"/>
                <w:sz w:val="18"/>
                <w:szCs w:val="18"/>
              </w:rPr>
              <w:t>42.1%</w:t>
            </w:r>
          </w:p>
        </w:tc>
        <w:tc>
          <w:tcPr>
            <w:tcW w:w="755" w:type="dxa"/>
          </w:tcPr>
          <w:p w14:paraId="78099239"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3A" w14:textId="77777777" w:rsidR="00364C8E" w:rsidRDefault="00D968F6">
            <w:pPr>
              <w:rPr>
                <w:rFonts w:ascii="Arial" w:hAnsi="Arial" w:cs="Arial"/>
                <w:color w:val="000000"/>
                <w:sz w:val="18"/>
                <w:szCs w:val="18"/>
              </w:rPr>
            </w:pPr>
            <w:r>
              <w:rPr>
                <w:rFonts w:ascii="Arial" w:hAnsi="Arial" w:cs="Arial"/>
                <w:color w:val="000000"/>
                <w:sz w:val="18"/>
                <w:szCs w:val="18"/>
              </w:rPr>
              <w:t>42.2%</w:t>
            </w:r>
          </w:p>
        </w:tc>
        <w:tc>
          <w:tcPr>
            <w:tcW w:w="800" w:type="dxa"/>
            <w:shd w:val="clear" w:color="auto" w:fill="FBE4D5" w:themeFill="accent2" w:themeFillTint="33"/>
          </w:tcPr>
          <w:p w14:paraId="7809923B"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3C"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3D" w14:textId="77777777" w:rsidR="00364C8E" w:rsidRDefault="00D968F6">
            <w:pPr>
              <w:rPr>
                <w:rFonts w:ascii="Arial" w:hAnsi="Arial" w:cs="Arial"/>
                <w:color w:val="000000"/>
                <w:sz w:val="18"/>
                <w:szCs w:val="18"/>
              </w:rPr>
            </w:pPr>
            <w:r>
              <w:rPr>
                <w:rFonts w:ascii="Arial" w:hAnsi="Arial" w:cs="Arial"/>
                <w:color w:val="000000"/>
                <w:sz w:val="18"/>
                <w:szCs w:val="18"/>
              </w:rPr>
              <w:t>42.3%</w:t>
            </w:r>
          </w:p>
        </w:tc>
        <w:tc>
          <w:tcPr>
            <w:tcW w:w="805" w:type="dxa"/>
            <w:shd w:val="clear" w:color="auto" w:fill="FBE4D5" w:themeFill="accent2" w:themeFillTint="33"/>
          </w:tcPr>
          <w:p w14:paraId="7809923E"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923F" w14:textId="77777777" w:rsidR="00364C8E" w:rsidRDefault="00D968F6">
            <w:pPr>
              <w:rPr>
                <w:rFonts w:ascii="Arial" w:hAnsi="Arial" w:cs="Arial"/>
                <w:sz w:val="18"/>
                <w:szCs w:val="18"/>
              </w:rPr>
            </w:pPr>
            <w:r>
              <w:rPr>
                <w:rFonts w:ascii="Arial" w:hAnsi="Arial" w:cs="Arial"/>
                <w:sz w:val="18"/>
                <w:szCs w:val="18"/>
              </w:rPr>
              <w:t>Note 3</w:t>
            </w:r>
          </w:p>
        </w:tc>
      </w:tr>
      <w:tr w:rsidR="00364C8E" w14:paraId="7809924E" w14:textId="77777777">
        <w:trPr>
          <w:trHeight w:val="209"/>
        </w:trPr>
        <w:tc>
          <w:tcPr>
            <w:tcW w:w="395" w:type="dxa"/>
            <w:vMerge/>
          </w:tcPr>
          <w:p w14:paraId="78099241" w14:textId="77777777" w:rsidR="00364C8E" w:rsidRDefault="00364C8E">
            <w:pPr>
              <w:rPr>
                <w:rFonts w:ascii="Arial" w:hAnsi="Arial" w:cs="Arial"/>
                <w:sz w:val="18"/>
                <w:szCs w:val="18"/>
              </w:rPr>
            </w:pPr>
          </w:p>
        </w:tc>
        <w:tc>
          <w:tcPr>
            <w:tcW w:w="1040" w:type="dxa"/>
            <w:vMerge/>
          </w:tcPr>
          <w:p w14:paraId="78099242" w14:textId="77777777" w:rsidR="00364C8E" w:rsidRDefault="00364C8E">
            <w:pPr>
              <w:rPr>
                <w:rFonts w:ascii="Arial" w:hAnsi="Arial" w:cs="Arial"/>
                <w:sz w:val="18"/>
                <w:szCs w:val="18"/>
              </w:rPr>
            </w:pPr>
          </w:p>
        </w:tc>
        <w:tc>
          <w:tcPr>
            <w:tcW w:w="450" w:type="dxa"/>
          </w:tcPr>
          <w:p w14:paraId="78099243" w14:textId="77777777" w:rsidR="00364C8E" w:rsidRDefault="00D968F6">
            <w:pPr>
              <w:rPr>
                <w:rFonts w:ascii="Arial" w:hAnsi="Arial" w:cs="Arial"/>
                <w:sz w:val="18"/>
                <w:szCs w:val="18"/>
              </w:rPr>
            </w:pPr>
            <w:r>
              <w:rPr>
                <w:rFonts w:ascii="Arial" w:hAnsi="Arial" w:cs="Arial"/>
                <w:sz w:val="18"/>
                <w:szCs w:val="18"/>
              </w:rPr>
              <w:t>9</w:t>
            </w:r>
          </w:p>
        </w:tc>
        <w:tc>
          <w:tcPr>
            <w:tcW w:w="630" w:type="dxa"/>
          </w:tcPr>
          <w:p w14:paraId="78099244"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45"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46" w14:textId="77777777" w:rsidR="00364C8E" w:rsidRDefault="00D968F6">
            <w:pPr>
              <w:rPr>
                <w:rFonts w:ascii="Arial" w:hAnsi="Arial" w:cs="Arial"/>
                <w:color w:val="000000"/>
                <w:sz w:val="18"/>
                <w:szCs w:val="18"/>
              </w:rPr>
            </w:pPr>
            <w:r>
              <w:rPr>
                <w:rFonts w:ascii="Arial" w:hAnsi="Arial" w:cs="Arial"/>
                <w:color w:val="000000"/>
                <w:sz w:val="18"/>
                <w:szCs w:val="18"/>
              </w:rPr>
              <w:t>47.3%</w:t>
            </w:r>
          </w:p>
        </w:tc>
        <w:tc>
          <w:tcPr>
            <w:tcW w:w="755" w:type="dxa"/>
          </w:tcPr>
          <w:p w14:paraId="78099247"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48" w14:textId="77777777" w:rsidR="00364C8E" w:rsidRDefault="00D968F6">
            <w:pPr>
              <w:rPr>
                <w:rFonts w:ascii="Arial" w:hAnsi="Arial" w:cs="Arial"/>
                <w:color w:val="000000"/>
                <w:sz w:val="18"/>
                <w:szCs w:val="18"/>
              </w:rPr>
            </w:pPr>
            <w:r>
              <w:rPr>
                <w:rFonts w:ascii="Arial" w:hAnsi="Arial" w:cs="Arial"/>
                <w:color w:val="000000"/>
                <w:sz w:val="18"/>
                <w:szCs w:val="18"/>
              </w:rPr>
              <w:t>47.3%</w:t>
            </w:r>
          </w:p>
        </w:tc>
        <w:tc>
          <w:tcPr>
            <w:tcW w:w="800" w:type="dxa"/>
            <w:shd w:val="clear" w:color="auto" w:fill="FBE4D5" w:themeFill="accent2" w:themeFillTint="33"/>
          </w:tcPr>
          <w:p w14:paraId="78099249"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24A"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4B" w14:textId="77777777" w:rsidR="00364C8E" w:rsidRDefault="00D968F6">
            <w:pPr>
              <w:rPr>
                <w:rFonts w:ascii="Arial" w:hAnsi="Arial" w:cs="Arial"/>
                <w:color w:val="000000"/>
                <w:sz w:val="18"/>
                <w:szCs w:val="18"/>
              </w:rPr>
            </w:pPr>
            <w:r>
              <w:rPr>
                <w:rFonts w:ascii="Arial" w:hAnsi="Arial" w:cs="Arial"/>
                <w:color w:val="000000"/>
                <w:sz w:val="18"/>
                <w:szCs w:val="18"/>
              </w:rPr>
              <w:t>47.4%</w:t>
            </w:r>
          </w:p>
        </w:tc>
        <w:tc>
          <w:tcPr>
            <w:tcW w:w="805" w:type="dxa"/>
            <w:shd w:val="clear" w:color="auto" w:fill="FBE4D5" w:themeFill="accent2" w:themeFillTint="33"/>
          </w:tcPr>
          <w:p w14:paraId="7809924C" w14:textId="77777777" w:rsidR="00364C8E" w:rsidRDefault="00D968F6">
            <w:pPr>
              <w:rPr>
                <w:rFonts w:ascii="Arial" w:hAnsi="Arial" w:cs="Arial"/>
                <w:sz w:val="18"/>
                <w:szCs w:val="18"/>
              </w:rPr>
            </w:pPr>
            <w:r>
              <w:rPr>
                <w:rFonts w:ascii="Arial" w:hAnsi="Arial" w:cs="Arial"/>
                <w:sz w:val="18"/>
                <w:szCs w:val="18"/>
              </w:rPr>
              <w:t>0.1%</w:t>
            </w:r>
          </w:p>
        </w:tc>
        <w:tc>
          <w:tcPr>
            <w:tcW w:w="990" w:type="dxa"/>
          </w:tcPr>
          <w:p w14:paraId="7809924D" w14:textId="77777777" w:rsidR="00364C8E" w:rsidRDefault="00D968F6">
            <w:pPr>
              <w:rPr>
                <w:rFonts w:ascii="Arial" w:hAnsi="Arial" w:cs="Arial"/>
                <w:sz w:val="18"/>
                <w:szCs w:val="18"/>
              </w:rPr>
            </w:pPr>
            <w:r>
              <w:rPr>
                <w:rFonts w:ascii="Arial" w:hAnsi="Arial" w:cs="Arial"/>
                <w:sz w:val="18"/>
                <w:szCs w:val="18"/>
              </w:rPr>
              <w:t>Note 3</w:t>
            </w:r>
          </w:p>
        </w:tc>
      </w:tr>
      <w:tr w:rsidR="00364C8E" w14:paraId="7809925C" w14:textId="77777777">
        <w:trPr>
          <w:trHeight w:val="219"/>
        </w:trPr>
        <w:tc>
          <w:tcPr>
            <w:tcW w:w="395" w:type="dxa"/>
            <w:vMerge/>
          </w:tcPr>
          <w:p w14:paraId="7809924F" w14:textId="77777777" w:rsidR="00364C8E" w:rsidRDefault="00364C8E">
            <w:pPr>
              <w:rPr>
                <w:rFonts w:ascii="Arial" w:hAnsi="Arial" w:cs="Arial"/>
                <w:sz w:val="18"/>
                <w:szCs w:val="18"/>
              </w:rPr>
            </w:pPr>
          </w:p>
        </w:tc>
        <w:tc>
          <w:tcPr>
            <w:tcW w:w="1040" w:type="dxa"/>
            <w:vMerge/>
          </w:tcPr>
          <w:p w14:paraId="78099250" w14:textId="77777777" w:rsidR="00364C8E" w:rsidRDefault="00364C8E">
            <w:pPr>
              <w:rPr>
                <w:rFonts w:ascii="Arial" w:hAnsi="Arial" w:cs="Arial"/>
                <w:sz w:val="18"/>
                <w:szCs w:val="18"/>
              </w:rPr>
            </w:pPr>
          </w:p>
        </w:tc>
        <w:tc>
          <w:tcPr>
            <w:tcW w:w="450" w:type="dxa"/>
          </w:tcPr>
          <w:p w14:paraId="78099251" w14:textId="77777777" w:rsidR="00364C8E" w:rsidRDefault="00D968F6">
            <w:pPr>
              <w:rPr>
                <w:rFonts w:ascii="Arial" w:hAnsi="Arial" w:cs="Arial"/>
                <w:sz w:val="18"/>
                <w:szCs w:val="18"/>
              </w:rPr>
            </w:pPr>
            <w:r>
              <w:rPr>
                <w:rFonts w:ascii="Arial" w:hAnsi="Arial" w:cs="Arial"/>
                <w:sz w:val="18"/>
                <w:szCs w:val="18"/>
              </w:rPr>
              <w:t>10</w:t>
            </w:r>
          </w:p>
        </w:tc>
        <w:tc>
          <w:tcPr>
            <w:tcW w:w="630" w:type="dxa"/>
          </w:tcPr>
          <w:p w14:paraId="78099252"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53" w14:textId="77777777" w:rsidR="00364C8E" w:rsidRDefault="00D968F6">
            <w:pPr>
              <w:rPr>
                <w:rFonts w:ascii="Arial" w:hAnsi="Arial" w:cs="Arial"/>
                <w:sz w:val="18"/>
                <w:szCs w:val="18"/>
              </w:rPr>
            </w:pPr>
            <w:r>
              <w:rPr>
                <w:rFonts w:ascii="Arial" w:hAnsi="Arial" w:cs="Arial"/>
                <w:sz w:val="18"/>
                <w:szCs w:val="18"/>
              </w:rPr>
              <w:t>C4</w:t>
            </w:r>
          </w:p>
        </w:tc>
        <w:tc>
          <w:tcPr>
            <w:tcW w:w="1045" w:type="dxa"/>
            <w:vAlign w:val="center"/>
          </w:tcPr>
          <w:p w14:paraId="78099254" w14:textId="77777777" w:rsidR="00364C8E" w:rsidRDefault="00D968F6">
            <w:pPr>
              <w:rPr>
                <w:rFonts w:ascii="Arial" w:hAnsi="Arial" w:cs="Arial"/>
                <w:color w:val="000000"/>
                <w:sz w:val="18"/>
                <w:szCs w:val="18"/>
              </w:rPr>
            </w:pPr>
            <w:r>
              <w:rPr>
                <w:rFonts w:ascii="Arial" w:hAnsi="Arial" w:cs="Arial"/>
                <w:color w:val="000000"/>
                <w:sz w:val="18"/>
                <w:szCs w:val="18"/>
              </w:rPr>
              <w:t>51.8%</w:t>
            </w:r>
          </w:p>
        </w:tc>
        <w:tc>
          <w:tcPr>
            <w:tcW w:w="755" w:type="dxa"/>
          </w:tcPr>
          <w:p w14:paraId="78099255" w14:textId="77777777" w:rsidR="00364C8E" w:rsidRDefault="00D968F6">
            <w:pPr>
              <w:rPr>
                <w:rFonts w:ascii="Arial" w:hAnsi="Arial" w:cs="Arial"/>
                <w:sz w:val="18"/>
                <w:szCs w:val="18"/>
              </w:rPr>
            </w:pPr>
            <w:r>
              <w:rPr>
                <w:rFonts w:ascii="Arial" w:hAnsi="Arial" w:cs="Arial"/>
                <w:sz w:val="18"/>
                <w:szCs w:val="18"/>
              </w:rPr>
              <w:t>C7</w:t>
            </w:r>
          </w:p>
        </w:tc>
        <w:tc>
          <w:tcPr>
            <w:tcW w:w="845" w:type="dxa"/>
            <w:vAlign w:val="center"/>
          </w:tcPr>
          <w:p w14:paraId="78099256" w14:textId="77777777" w:rsidR="00364C8E" w:rsidRDefault="00D968F6">
            <w:pPr>
              <w:rPr>
                <w:rFonts w:ascii="Arial" w:hAnsi="Arial" w:cs="Arial"/>
                <w:color w:val="000000"/>
                <w:sz w:val="18"/>
                <w:szCs w:val="18"/>
              </w:rPr>
            </w:pPr>
            <w:r>
              <w:rPr>
                <w:rFonts w:ascii="Arial" w:hAnsi="Arial" w:cs="Arial"/>
                <w:color w:val="000000"/>
                <w:sz w:val="18"/>
                <w:szCs w:val="18"/>
              </w:rPr>
              <w:t>51.9%</w:t>
            </w:r>
          </w:p>
        </w:tc>
        <w:tc>
          <w:tcPr>
            <w:tcW w:w="800" w:type="dxa"/>
            <w:shd w:val="clear" w:color="auto" w:fill="FBE4D5" w:themeFill="accent2" w:themeFillTint="33"/>
          </w:tcPr>
          <w:p w14:paraId="78099257"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58" w14:textId="77777777" w:rsidR="00364C8E" w:rsidRDefault="00D968F6">
            <w:pPr>
              <w:rPr>
                <w:rFonts w:ascii="Arial" w:hAnsi="Arial" w:cs="Arial"/>
                <w:sz w:val="18"/>
                <w:szCs w:val="18"/>
              </w:rPr>
            </w:pPr>
            <w:r>
              <w:rPr>
                <w:rFonts w:ascii="Arial" w:hAnsi="Arial" w:cs="Arial"/>
                <w:sz w:val="18"/>
                <w:szCs w:val="18"/>
              </w:rPr>
              <w:t>C6</w:t>
            </w:r>
          </w:p>
        </w:tc>
        <w:tc>
          <w:tcPr>
            <w:tcW w:w="800" w:type="dxa"/>
            <w:vAlign w:val="center"/>
          </w:tcPr>
          <w:p w14:paraId="78099259"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805" w:type="dxa"/>
            <w:shd w:val="clear" w:color="auto" w:fill="FBE4D5" w:themeFill="accent2" w:themeFillTint="33"/>
          </w:tcPr>
          <w:p w14:paraId="7809925A" w14:textId="77777777" w:rsidR="00364C8E" w:rsidRDefault="00D968F6">
            <w:pPr>
              <w:rPr>
                <w:rFonts w:ascii="Arial" w:hAnsi="Arial" w:cs="Arial"/>
                <w:sz w:val="18"/>
                <w:szCs w:val="18"/>
              </w:rPr>
            </w:pPr>
            <w:r>
              <w:rPr>
                <w:rFonts w:ascii="Arial" w:hAnsi="Arial" w:cs="Arial"/>
                <w:sz w:val="18"/>
                <w:szCs w:val="18"/>
              </w:rPr>
              <w:t>0.2%</w:t>
            </w:r>
          </w:p>
        </w:tc>
        <w:tc>
          <w:tcPr>
            <w:tcW w:w="990" w:type="dxa"/>
          </w:tcPr>
          <w:p w14:paraId="7809925B" w14:textId="77777777" w:rsidR="00364C8E" w:rsidRDefault="00D968F6">
            <w:pPr>
              <w:rPr>
                <w:rFonts w:ascii="Arial" w:hAnsi="Arial" w:cs="Arial"/>
                <w:sz w:val="18"/>
                <w:szCs w:val="18"/>
              </w:rPr>
            </w:pPr>
            <w:r>
              <w:rPr>
                <w:rFonts w:ascii="Arial" w:hAnsi="Arial" w:cs="Arial"/>
                <w:sz w:val="18"/>
                <w:szCs w:val="18"/>
              </w:rPr>
              <w:t>Note 3</w:t>
            </w:r>
          </w:p>
        </w:tc>
      </w:tr>
      <w:tr w:rsidR="00364C8E" w14:paraId="7809926A" w14:textId="77777777">
        <w:trPr>
          <w:trHeight w:val="99"/>
        </w:trPr>
        <w:tc>
          <w:tcPr>
            <w:tcW w:w="395" w:type="dxa"/>
            <w:vMerge w:val="restart"/>
          </w:tcPr>
          <w:p w14:paraId="7809925D" w14:textId="77777777" w:rsidR="00364C8E" w:rsidRDefault="00D968F6">
            <w:pPr>
              <w:rPr>
                <w:rFonts w:ascii="Arial" w:hAnsi="Arial" w:cs="Arial"/>
                <w:sz w:val="18"/>
                <w:szCs w:val="18"/>
              </w:rPr>
            </w:pPr>
            <w:r>
              <w:rPr>
                <w:rFonts w:ascii="Arial" w:hAnsi="Arial" w:cs="Arial"/>
                <w:sz w:val="18"/>
                <w:szCs w:val="18"/>
              </w:rPr>
              <w:t>3</w:t>
            </w:r>
          </w:p>
        </w:tc>
        <w:tc>
          <w:tcPr>
            <w:tcW w:w="1040" w:type="dxa"/>
            <w:vMerge w:val="restart"/>
          </w:tcPr>
          <w:p w14:paraId="7809925E" w14:textId="77777777" w:rsidR="00364C8E" w:rsidRDefault="00D968F6">
            <w:pPr>
              <w:rPr>
                <w:rFonts w:ascii="Arial" w:hAnsi="Arial" w:cs="Arial"/>
                <w:sz w:val="18"/>
                <w:szCs w:val="18"/>
              </w:rPr>
            </w:pPr>
            <w:r>
              <w:rPr>
                <w:rFonts w:ascii="Arial" w:hAnsi="Arial" w:cs="Arial"/>
                <w:sz w:val="18"/>
                <w:szCs w:val="18"/>
              </w:rPr>
              <w:t>Nokia</w:t>
            </w:r>
          </w:p>
        </w:tc>
        <w:tc>
          <w:tcPr>
            <w:tcW w:w="450" w:type="dxa"/>
          </w:tcPr>
          <w:p w14:paraId="7809925F"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9260"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61"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62"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755" w:type="dxa"/>
          </w:tcPr>
          <w:p w14:paraId="78099263"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64" w14:textId="77777777" w:rsidR="00364C8E" w:rsidRDefault="00D968F6">
            <w:pPr>
              <w:rPr>
                <w:rFonts w:ascii="Arial" w:hAnsi="Arial" w:cs="Arial"/>
                <w:color w:val="000000"/>
                <w:sz w:val="18"/>
                <w:szCs w:val="18"/>
              </w:rPr>
            </w:pPr>
            <w:r>
              <w:rPr>
                <w:rFonts w:ascii="Arial" w:hAnsi="Arial" w:cs="Arial"/>
                <w:color w:val="000000"/>
                <w:sz w:val="18"/>
                <w:szCs w:val="18"/>
              </w:rPr>
              <w:t>21.0%</w:t>
            </w:r>
          </w:p>
        </w:tc>
        <w:tc>
          <w:tcPr>
            <w:tcW w:w="800" w:type="dxa"/>
            <w:shd w:val="clear" w:color="auto" w:fill="FBE4D5" w:themeFill="accent2" w:themeFillTint="33"/>
          </w:tcPr>
          <w:p w14:paraId="78099265" w14:textId="77777777" w:rsidR="00364C8E" w:rsidRDefault="00D968F6">
            <w:pPr>
              <w:rPr>
                <w:rFonts w:ascii="Arial" w:hAnsi="Arial" w:cs="Arial"/>
                <w:sz w:val="18"/>
                <w:szCs w:val="18"/>
              </w:rPr>
            </w:pPr>
            <w:r>
              <w:rPr>
                <w:rFonts w:ascii="Arial" w:hAnsi="Arial" w:cs="Arial"/>
                <w:sz w:val="18"/>
                <w:szCs w:val="18"/>
              </w:rPr>
              <w:t>2.0%</w:t>
            </w:r>
          </w:p>
        </w:tc>
        <w:tc>
          <w:tcPr>
            <w:tcW w:w="800" w:type="dxa"/>
          </w:tcPr>
          <w:p w14:paraId="78099266"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67" w14:textId="77777777" w:rsidR="00364C8E" w:rsidRDefault="00D968F6">
            <w:pPr>
              <w:rPr>
                <w:rFonts w:ascii="Arial" w:hAnsi="Arial" w:cs="Arial"/>
                <w:color w:val="000000"/>
                <w:sz w:val="18"/>
                <w:szCs w:val="18"/>
              </w:rPr>
            </w:pPr>
            <w:r>
              <w:rPr>
                <w:rFonts w:ascii="Arial" w:hAnsi="Arial" w:cs="Arial"/>
                <w:color w:val="000000"/>
                <w:sz w:val="18"/>
                <w:szCs w:val="18"/>
              </w:rPr>
              <w:t>21.0%</w:t>
            </w:r>
          </w:p>
        </w:tc>
        <w:tc>
          <w:tcPr>
            <w:tcW w:w="805" w:type="dxa"/>
            <w:shd w:val="clear" w:color="auto" w:fill="FBE4D5" w:themeFill="accent2" w:themeFillTint="33"/>
          </w:tcPr>
          <w:p w14:paraId="78099268" w14:textId="77777777" w:rsidR="00364C8E" w:rsidRDefault="00D968F6">
            <w:pPr>
              <w:rPr>
                <w:rFonts w:ascii="Arial" w:hAnsi="Arial" w:cs="Arial"/>
                <w:sz w:val="18"/>
                <w:szCs w:val="18"/>
              </w:rPr>
            </w:pPr>
            <w:r>
              <w:rPr>
                <w:rFonts w:ascii="Arial" w:hAnsi="Arial" w:cs="Arial"/>
                <w:sz w:val="18"/>
                <w:szCs w:val="18"/>
              </w:rPr>
              <w:t>2.0%</w:t>
            </w:r>
          </w:p>
        </w:tc>
        <w:tc>
          <w:tcPr>
            <w:tcW w:w="990" w:type="dxa"/>
          </w:tcPr>
          <w:p w14:paraId="78099269" w14:textId="77777777" w:rsidR="00364C8E" w:rsidRDefault="00D968F6">
            <w:pPr>
              <w:rPr>
                <w:rFonts w:ascii="Arial" w:hAnsi="Arial" w:cs="Arial"/>
                <w:sz w:val="18"/>
                <w:szCs w:val="18"/>
              </w:rPr>
            </w:pPr>
            <w:r>
              <w:rPr>
                <w:rFonts w:ascii="Arial" w:hAnsi="Arial" w:cs="Arial"/>
                <w:sz w:val="18"/>
                <w:szCs w:val="18"/>
              </w:rPr>
              <w:t>Note 8</w:t>
            </w:r>
          </w:p>
        </w:tc>
      </w:tr>
      <w:tr w:rsidR="00364C8E" w14:paraId="78099278" w14:textId="77777777">
        <w:trPr>
          <w:trHeight w:val="209"/>
        </w:trPr>
        <w:tc>
          <w:tcPr>
            <w:tcW w:w="395" w:type="dxa"/>
            <w:vMerge/>
          </w:tcPr>
          <w:p w14:paraId="7809926B" w14:textId="77777777" w:rsidR="00364C8E" w:rsidRDefault="00364C8E">
            <w:pPr>
              <w:rPr>
                <w:rFonts w:ascii="Arial" w:hAnsi="Arial" w:cs="Arial"/>
                <w:sz w:val="18"/>
                <w:szCs w:val="18"/>
              </w:rPr>
            </w:pPr>
          </w:p>
        </w:tc>
        <w:tc>
          <w:tcPr>
            <w:tcW w:w="1040" w:type="dxa"/>
            <w:vMerge/>
          </w:tcPr>
          <w:p w14:paraId="7809926C" w14:textId="77777777" w:rsidR="00364C8E" w:rsidRDefault="00364C8E">
            <w:pPr>
              <w:rPr>
                <w:rFonts w:ascii="Arial" w:hAnsi="Arial" w:cs="Arial"/>
                <w:sz w:val="18"/>
                <w:szCs w:val="18"/>
              </w:rPr>
            </w:pPr>
          </w:p>
        </w:tc>
        <w:tc>
          <w:tcPr>
            <w:tcW w:w="450" w:type="dxa"/>
          </w:tcPr>
          <w:p w14:paraId="7809926D" w14:textId="77777777" w:rsidR="00364C8E" w:rsidRDefault="00D968F6">
            <w:pPr>
              <w:rPr>
                <w:rFonts w:ascii="Arial" w:hAnsi="Arial" w:cs="Arial"/>
                <w:sz w:val="18"/>
                <w:szCs w:val="18"/>
              </w:rPr>
            </w:pPr>
            <w:r>
              <w:rPr>
                <w:rFonts w:ascii="Arial" w:hAnsi="Arial" w:cs="Arial"/>
                <w:sz w:val="18"/>
                <w:szCs w:val="18"/>
              </w:rPr>
              <w:t>3</w:t>
            </w:r>
          </w:p>
        </w:tc>
        <w:tc>
          <w:tcPr>
            <w:tcW w:w="630" w:type="dxa"/>
          </w:tcPr>
          <w:p w14:paraId="7809926E"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6F"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70"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755" w:type="dxa"/>
          </w:tcPr>
          <w:p w14:paraId="78099271"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72"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800" w:type="dxa"/>
            <w:shd w:val="clear" w:color="auto" w:fill="FBE4D5" w:themeFill="accent2" w:themeFillTint="33"/>
          </w:tcPr>
          <w:p w14:paraId="78099273" w14:textId="77777777" w:rsidR="00364C8E" w:rsidRDefault="00D968F6">
            <w:pPr>
              <w:rPr>
                <w:rFonts w:ascii="Arial" w:hAnsi="Arial" w:cs="Arial"/>
                <w:sz w:val="18"/>
                <w:szCs w:val="18"/>
              </w:rPr>
            </w:pPr>
            <w:r>
              <w:rPr>
                <w:rFonts w:ascii="Arial" w:hAnsi="Arial" w:cs="Arial"/>
                <w:sz w:val="18"/>
                <w:szCs w:val="18"/>
              </w:rPr>
              <w:t>2.0%</w:t>
            </w:r>
          </w:p>
        </w:tc>
        <w:tc>
          <w:tcPr>
            <w:tcW w:w="800" w:type="dxa"/>
          </w:tcPr>
          <w:p w14:paraId="78099274"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75"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05" w:type="dxa"/>
            <w:shd w:val="clear" w:color="auto" w:fill="FBE4D5" w:themeFill="accent2" w:themeFillTint="33"/>
          </w:tcPr>
          <w:p w14:paraId="78099276" w14:textId="77777777" w:rsidR="00364C8E" w:rsidRDefault="00D968F6">
            <w:pPr>
              <w:rPr>
                <w:rFonts w:ascii="Arial" w:hAnsi="Arial" w:cs="Arial"/>
                <w:sz w:val="18"/>
                <w:szCs w:val="18"/>
              </w:rPr>
            </w:pPr>
            <w:r>
              <w:rPr>
                <w:rFonts w:ascii="Arial" w:hAnsi="Arial" w:cs="Arial"/>
                <w:sz w:val="18"/>
                <w:szCs w:val="18"/>
              </w:rPr>
              <w:t>11.0%</w:t>
            </w:r>
          </w:p>
        </w:tc>
        <w:tc>
          <w:tcPr>
            <w:tcW w:w="990" w:type="dxa"/>
          </w:tcPr>
          <w:p w14:paraId="78099277" w14:textId="77777777" w:rsidR="00364C8E" w:rsidRDefault="00D968F6">
            <w:pPr>
              <w:rPr>
                <w:rFonts w:ascii="Arial" w:hAnsi="Arial" w:cs="Arial"/>
                <w:sz w:val="18"/>
                <w:szCs w:val="18"/>
              </w:rPr>
            </w:pPr>
            <w:r>
              <w:rPr>
                <w:rFonts w:ascii="Arial" w:hAnsi="Arial" w:cs="Arial"/>
                <w:sz w:val="18"/>
                <w:szCs w:val="18"/>
              </w:rPr>
              <w:t>Note 8</w:t>
            </w:r>
          </w:p>
        </w:tc>
      </w:tr>
      <w:tr w:rsidR="00364C8E" w14:paraId="78099286" w14:textId="77777777">
        <w:trPr>
          <w:trHeight w:val="219"/>
        </w:trPr>
        <w:tc>
          <w:tcPr>
            <w:tcW w:w="395" w:type="dxa"/>
            <w:vMerge/>
          </w:tcPr>
          <w:p w14:paraId="78099279" w14:textId="77777777" w:rsidR="00364C8E" w:rsidRDefault="00364C8E">
            <w:pPr>
              <w:rPr>
                <w:rFonts w:ascii="Arial" w:hAnsi="Arial" w:cs="Arial"/>
                <w:sz w:val="18"/>
                <w:szCs w:val="18"/>
              </w:rPr>
            </w:pPr>
          </w:p>
        </w:tc>
        <w:tc>
          <w:tcPr>
            <w:tcW w:w="1040" w:type="dxa"/>
            <w:vMerge/>
          </w:tcPr>
          <w:p w14:paraId="7809927A" w14:textId="77777777" w:rsidR="00364C8E" w:rsidRDefault="00364C8E">
            <w:pPr>
              <w:rPr>
                <w:rFonts w:ascii="Arial" w:hAnsi="Arial" w:cs="Arial"/>
                <w:sz w:val="18"/>
                <w:szCs w:val="18"/>
              </w:rPr>
            </w:pPr>
          </w:p>
        </w:tc>
        <w:tc>
          <w:tcPr>
            <w:tcW w:w="450" w:type="dxa"/>
          </w:tcPr>
          <w:p w14:paraId="7809927B"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927C"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7D"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7E"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755" w:type="dxa"/>
          </w:tcPr>
          <w:p w14:paraId="7809927F"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80" w14:textId="77777777" w:rsidR="00364C8E" w:rsidRDefault="00D968F6">
            <w:pPr>
              <w:rPr>
                <w:rFonts w:ascii="Arial" w:hAnsi="Arial" w:cs="Arial"/>
                <w:color w:val="000000"/>
                <w:sz w:val="18"/>
                <w:szCs w:val="18"/>
              </w:rPr>
            </w:pPr>
            <w:r>
              <w:rPr>
                <w:rFonts w:ascii="Arial" w:hAnsi="Arial" w:cs="Arial"/>
                <w:color w:val="000000"/>
                <w:sz w:val="18"/>
                <w:szCs w:val="18"/>
              </w:rPr>
              <w:t>68.0%</w:t>
            </w:r>
          </w:p>
        </w:tc>
        <w:tc>
          <w:tcPr>
            <w:tcW w:w="800" w:type="dxa"/>
            <w:shd w:val="clear" w:color="auto" w:fill="FBE4D5" w:themeFill="accent2" w:themeFillTint="33"/>
          </w:tcPr>
          <w:p w14:paraId="78099281" w14:textId="77777777" w:rsidR="00364C8E" w:rsidRDefault="00D968F6">
            <w:pPr>
              <w:rPr>
                <w:rFonts w:ascii="Arial" w:hAnsi="Arial" w:cs="Arial"/>
                <w:sz w:val="18"/>
                <w:szCs w:val="18"/>
              </w:rPr>
            </w:pPr>
            <w:r>
              <w:rPr>
                <w:rFonts w:ascii="Arial" w:hAnsi="Arial" w:cs="Arial"/>
                <w:sz w:val="18"/>
                <w:szCs w:val="18"/>
              </w:rPr>
              <w:t>4.0%</w:t>
            </w:r>
          </w:p>
        </w:tc>
        <w:tc>
          <w:tcPr>
            <w:tcW w:w="800" w:type="dxa"/>
          </w:tcPr>
          <w:p w14:paraId="78099282"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83" w14:textId="77777777" w:rsidR="00364C8E" w:rsidRDefault="00D968F6">
            <w:pPr>
              <w:rPr>
                <w:rFonts w:ascii="Arial" w:hAnsi="Arial" w:cs="Arial"/>
                <w:color w:val="000000"/>
                <w:sz w:val="18"/>
                <w:szCs w:val="18"/>
              </w:rPr>
            </w:pPr>
            <w:r>
              <w:rPr>
                <w:rFonts w:ascii="Arial" w:hAnsi="Arial" w:cs="Arial"/>
                <w:color w:val="000000"/>
                <w:sz w:val="18"/>
                <w:szCs w:val="18"/>
              </w:rPr>
              <w:t>78.0%</w:t>
            </w:r>
          </w:p>
        </w:tc>
        <w:tc>
          <w:tcPr>
            <w:tcW w:w="805" w:type="dxa"/>
            <w:shd w:val="clear" w:color="auto" w:fill="FBE4D5" w:themeFill="accent2" w:themeFillTint="33"/>
          </w:tcPr>
          <w:p w14:paraId="78099284" w14:textId="77777777" w:rsidR="00364C8E" w:rsidRDefault="00D968F6">
            <w:pPr>
              <w:rPr>
                <w:rFonts w:ascii="Arial" w:hAnsi="Arial" w:cs="Arial"/>
                <w:sz w:val="18"/>
                <w:szCs w:val="18"/>
              </w:rPr>
            </w:pPr>
            <w:r>
              <w:rPr>
                <w:rFonts w:ascii="Arial" w:hAnsi="Arial" w:cs="Arial"/>
                <w:sz w:val="18"/>
                <w:szCs w:val="18"/>
              </w:rPr>
              <w:t>14.0%</w:t>
            </w:r>
          </w:p>
        </w:tc>
        <w:tc>
          <w:tcPr>
            <w:tcW w:w="990" w:type="dxa"/>
          </w:tcPr>
          <w:p w14:paraId="78099285" w14:textId="77777777" w:rsidR="00364C8E" w:rsidRDefault="00D968F6">
            <w:pPr>
              <w:rPr>
                <w:rFonts w:ascii="Arial" w:hAnsi="Arial" w:cs="Arial"/>
                <w:sz w:val="18"/>
                <w:szCs w:val="18"/>
              </w:rPr>
            </w:pPr>
            <w:r>
              <w:rPr>
                <w:rFonts w:ascii="Arial" w:hAnsi="Arial" w:cs="Arial"/>
                <w:sz w:val="18"/>
                <w:szCs w:val="18"/>
              </w:rPr>
              <w:t>Note 8</w:t>
            </w:r>
          </w:p>
        </w:tc>
      </w:tr>
      <w:tr w:rsidR="00364C8E" w14:paraId="78099294" w14:textId="77777777">
        <w:trPr>
          <w:trHeight w:val="209"/>
        </w:trPr>
        <w:tc>
          <w:tcPr>
            <w:tcW w:w="395" w:type="dxa"/>
            <w:vMerge/>
          </w:tcPr>
          <w:p w14:paraId="78099287" w14:textId="77777777" w:rsidR="00364C8E" w:rsidRDefault="00364C8E">
            <w:pPr>
              <w:rPr>
                <w:rFonts w:ascii="Arial" w:hAnsi="Arial" w:cs="Arial"/>
                <w:sz w:val="18"/>
                <w:szCs w:val="18"/>
              </w:rPr>
            </w:pPr>
          </w:p>
        </w:tc>
        <w:tc>
          <w:tcPr>
            <w:tcW w:w="1040" w:type="dxa"/>
            <w:vMerge/>
          </w:tcPr>
          <w:p w14:paraId="78099288" w14:textId="77777777" w:rsidR="00364C8E" w:rsidRDefault="00364C8E">
            <w:pPr>
              <w:rPr>
                <w:rFonts w:ascii="Arial" w:hAnsi="Arial" w:cs="Arial"/>
                <w:sz w:val="18"/>
                <w:szCs w:val="18"/>
              </w:rPr>
            </w:pPr>
          </w:p>
        </w:tc>
        <w:tc>
          <w:tcPr>
            <w:tcW w:w="450" w:type="dxa"/>
          </w:tcPr>
          <w:p w14:paraId="78099289" w14:textId="77777777" w:rsidR="00364C8E" w:rsidRDefault="00D968F6">
            <w:pPr>
              <w:rPr>
                <w:rFonts w:ascii="Arial" w:hAnsi="Arial" w:cs="Arial"/>
                <w:sz w:val="18"/>
                <w:szCs w:val="18"/>
              </w:rPr>
            </w:pPr>
            <w:r>
              <w:rPr>
                <w:rFonts w:ascii="Arial" w:hAnsi="Arial" w:cs="Arial"/>
                <w:sz w:val="18"/>
                <w:szCs w:val="18"/>
              </w:rPr>
              <w:t>5</w:t>
            </w:r>
          </w:p>
        </w:tc>
        <w:tc>
          <w:tcPr>
            <w:tcW w:w="630" w:type="dxa"/>
          </w:tcPr>
          <w:p w14:paraId="7809928A"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8B"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8C" w14:textId="77777777" w:rsidR="00364C8E" w:rsidRDefault="00D968F6">
            <w:pPr>
              <w:rPr>
                <w:rFonts w:ascii="Arial" w:hAnsi="Arial" w:cs="Arial"/>
                <w:color w:val="000000"/>
                <w:sz w:val="18"/>
                <w:szCs w:val="18"/>
              </w:rPr>
            </w:pPr>
            <w:r>
              <w:rPr>
                <w:rFonts w:ascii="Arial" w:hAnsi="Arial" w:cs="Arial"/>
                <w:color w:val="000000"/>
                <w:sz w:val="18"/>
                <w:szCs w:val="18"/>
              </w:rPr>
              <w:t>87.0%</w:t>
            </w:r>
          </w:p>
        </w:tc>
        <w:tc>
          <w:tcPr>
            <w:tcW w:w="755" w:type="dxa"/>
          </w:tcPr>
          <w:p w14:paraId="7809928D"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8E" w14:textId="77777777" w:rsidR="00364C8E" w:rsidRDefault="00D968F6">
            <w:pPr>
              <w:rPr>
                <w:rFonts w:ascii="Arial" w:hAnsi="Arial" w:cs="Arial"/>
                <w:color w:val="000000"/>
                <w:sz w:val="18"/>
                <w:szCs w:val="18"/>
              </w:rPr>
            </w:pPr>
            <w:r>
              <w:rPr>
                <w:rFonts w:ascii="Arial" w:hAnsi="Arial" w:cs="Arial"/>
                <w:color w:val="000000"/>
                <w:sz w:val="18"/>
                <w:szCs w:val="18"/>
              </w:rPr>
              <w:t>88.0%</w:t>
            </w:r>
          </w:p>
        </w:tc>
        <w:tc>
          <w:tcPr>
            <w:tcW w:w="800" w:type="dxa"/>
            <w:shd w:val="clear" w:color="auto" w:fill="FBE4D5" w:themeFill="accent2" w:themeFillTint="33"/>
          </w:tcPr>
          <w:p w14:paraId="7809928F" w14:textId="77777777" w:rsidR="00364C8E" w:rsidRDefault="00D968F6">
            <w:pPr>
              <w:rPr>
                <w:rFonts w:ascii="Arial" w:hAnsi="Arial" w:cs="Arial"/>
                <w:sz w:val="18"/>
                <w:szCs w:val="18"/>
              </w:rPr>
            </w:pPr>
            <w:r>
              <w:rPr>
                <w:rFonts w:ascii="Arial" w:hAnsi="Arial" w:cs="Arial"/>
                <w:sz w:val="18"/>
                <w:szCs w:val="18"/>
              </w:rPr>
              <w:t>1.0%</w:t>
            </w:r>
          </w:p>
        </w:tc>
        <w:tc>
          <w:tcPr>
            <w:tcW w:w="800" w:type="dxa"/>
          </w:tcPr>
          <w:p w14:paraId="78099290"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91" w14:textId="77777777" w:rsidR="00364C8E" w:rsidRDefault="00D968F6">
            <w:pPr>
              <w:rPr>
                <w:rFonts w:ascii="Arial" w:hAnsi="Arial" w:cs="Arial"/>
                <w:color w:val="000000"/>
                <w:sz w:val="18"/>
                <w:szCs w:val="18"/>
              </w:rPr>
            </w:pPr>
            <w:r>
              <w:rPr>
                <w:rFonts w:ascii="Arial" w:hAnsi="Arial" w:cs="Arial"/>
                <w:color w:val="000000"/>
                <w:sz w:val="18"/>
                <w:szCs w:val="18"/>
              </w:rPr>
              <w:t>94.0%</w:t>
            </w:r>
          </w:p>
        </w:tc>
        <w:tc>
          <w:tcPr>
            <w:tcW w:w="805" w:type="dxa"/>
            <w:shd w:val="clear" w:color="auto" w:fill="FBE4D5" w:themeFill="accent2" w:themeFillTint="33"/>
          </w:tcPr>
          <w:p w14:paraId="78099292" w14:textId="77777777" w:rsidR="00364C8E" w:rsidRDefault="00D968F6">
            <w:pPr>
              <w:rPr>
                <w:rFonts w:ascii="Arial" w:hAnsi="Arial" w:cs="Arial"/>
                <w:sz w:val="18"/>
                <w:szCs w:val="18"/>
              </w:rPr>
            </w:pPr>
            <w:r>
              <w:rPr>
                <w:rFonts w:ascii="Arial" w:hAnsi="Arial" w:cs="Arial"/>
                <w:sz w:val="18"/>
                <w:szCs w:val="18"/>
              </w:rPr>
              <w:t>7.0%</w:t>
            </w:r>
          </w:p>
        </w:tc>
        <w:tc>
          <w:tcPr>
            <w:tcW w:w="990" w:type="dxa"/>
          </w:tcPr>
          <w:p w14:paraId="78099293" w14:textId="77777777" w:rsidR="00364C8E" w:rsidRDefault="00D968F6">
            <w:pPr>
              <w:rPr>
                <w:rFonts w:ascii="Arial" w:hAnsi="Arial" w:cs="Arial"/>
                <w:sz w:val="18"/>
                <w:szCs w:val="18"/>
              </w:rPr>
            </w:pPr>
            <w:r>
              <w:rPr>
                <w:rFonts w:ascii="Arial" w:hAnsi="Arial" w:cs="Arial"/>
                <w:sz w:val="18"/>
                <w:szCs w:val="18"/>
              </w:rPr>
              <w:t>Note 8</w:t>
            </w:r>
          </w:p>
        </w:tc>
      </w:tr>
      <w:tr w:rsidR="00364C8E" w14:paraId="780992A2" w14:textId="77777777">
        <w:trPr>
          <w:trHeight w:val="209"/>
        </w:trPr>
        <w:tc>
          <w:tcPr>
            <w:tcW w:w="395" w:type="dxa"/>
            <w:vMerge/>
          </w:tcPr>
          <w:p w14:paraId="78099295" w14:textId="77777777" w:rsidR="00364C8E" w:rsidRDefault="00364C8E">
            <w:pPr>
              <w:rPr>
                <w:rFonts w:ascii="Arial" w:hAnsi="Arial" w:cs="Arial"/>
                <w:sz w:val="18"/>
                <w:szCs w:val="18"/>
              </w:rPr>
            </w:pPr>
          </w:p>
        </w:tc>
        <w:tc>
          <w:tcPr>
            <w:tcW w:w="1040" w:type="dxa"/>
            <w:vMerge/>
          </w:tcPr>
          <w:p w14:paraId="78099296" w14:textId="77777777" w:rsidR="00364C8E" w:rsidRDefault="00364C8E">
            <w:pPr>
              <w:rPr>
                <w:rFonts w:ascii="Arial" w:hAnsi="Arial" w:cs="Arial"/>
                <w:sz w:val="18"/>
                <w:szCs w:val="18"/>
              </w:rPr>
            </w:pPr>
          </w:p>
        </w:tc>
        <w:tc>
          <w:tcPr>
            <w:tcW w:w="450" w:type="dxa"/>
          </w:tcPr>
          <w:p w14:paraId="78099297"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9298"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99"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9A" w14:textId="77777777" w:rsidR="00364C8E" w:rsidRDefault="00D968F6">
            <w:pPr>
              <w:rPr>
                <w:rFonts w:ascii="Arial" w:hAnsi="Arial" w:cs="Arial"/>
                <w:color w:val="000000"/>
                <w:sz w:val="18"/>
                <w:szCs w:val="18"/>
              </w:rPr>
            </w:pPr>
            <w:r>
              <w:rPr>
                <w:rFonts w:ascii="Arial" w:hAnsi="Arial" w:cs="Arial"/>
                <w:color w:val="000000"/>
                <w:sz w:val="18"/>
                <w:szCs w:val="18"/>
              </w:rPr>
              <w:t>97.0%</w:t>
            </w:r>
          </w:p>
        </w:tc>
        <w:tc>
          <w:tcPr>
            <w:tcW w:w="755" w:type="dxa"/>
          </w:tcPr>
          <w:p w14:paraId="7809929B"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9C" w14:textId="77777777" w:rsidR="00364C8E" w:rsidRDefault="00D968F6">
            <w:pPr>
              <w:rPr>
                <w:rFonts w:ascii="Arial" w:hAnsi="Arial" w:cs="Arial"/>
                <w:color w:val="000000"/>
                <w:sz w:val="18"/>
                <w:szCs w:val="18"/>
              </w:rPr>
            </w:pPr>
            <w:r>
              <w:rPr>
                <w:rFonts w:ascii="Arial" w:hAnsi="Arial" w:cs="Arial"/>
                <w:color w:val="000000"/>
                <w:sz w:val="18"/>
                <w:szCs w:val="18"/>
              </w:rPr>
              <w:t>98.0%</w:t>
            </w:r>
          </w:p>
        </w:tc>
        <w:tc>
          <w:tcPr>
            <w:tcW w:w="800" w:type="dxa"/>
            <w:shd w:val="clear" w:color="auto" w:fill="FBE4D5" w:themeFill="accent2" w:themeFillTint="33"/>
          </w:tcPr>
          <w:p w14:paraId="7809929D" w14:textId="77777777" w:rsidR="00364C8E" w:rsidRDefault="00D968F6">
            <w:pPr>
              <w:rPr>
                <w:rFonts w:ascii="Arial" w:hAnsi="Arial" w:cs="Arial"/>
                <w:sz w:val="18"/>
                <w:szCs w:val="18"/>
              </w:rPr>
            </w:pPr>
            <w:r>
              <w:rPr>
                <w:rFonts w:ascii="Arial" w:hAnsi="Arial" w:cs="Arial"/>
                <w:sz w:val="18"/>
                <w:szCs w:val="18"/>
              </w:rPr>
              <w:t>1.0%</w:t>
            </w:r>
          </w:p>
        </w:tc>
        <w:tc>
          <w:tcPr>
            <w:tcW w:w="800" w:type="dxa"/>
          </w:tcPr>
          <w:p w14:paraId="7809929E"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9F" w14:textId="77777777" w:rsidR="00364C8E" w:rsidRDefault="00D968F6">
            <w:pPr>
              <w:rPr>
                <w:rFonts w:ascii="Arial" w:hAnsi="Arial" w:cs="Arial"/>
                <w:color w:val="000000"/>
                <w:sz w:val="18"/>
                <w:szCs w:val="18"/>
              </w:rPr>
            </w:pPr>
            <w:r>
              <w:rPr>
                <w:rFonts w:ascii="Arial" w:hAnsi="Arial" w:cs="Arial"/>
                <w:color w:val="000000"/>
                <w:sz w:val="18"/>
                <w:szCs w:val="18"/>
              </w:rPr>
              <w:t>99.0%</w:t>
            </w:r>
          </w:p>
        </w:tc>
        <w:tc>
          <w:tcPr>
            <w:tcW w:w="805" w:type="dxa"/>
            <w:shd w:val="clear" w:color="auto" w:fill="FBE4D5" w:themeFill="accent2" w:themeFillTint="33"/>
          </w:tcPr>
          <w:p w14:paraId="780992A0" w14:textId="77777777" w:rsidR="00364C8E" w:rsidRDefault="00D968F6">
            <w:pPr>
              <w:rPr>
                <w:rFonts w:ascii="Arial" w:hAnsi="Arial" w:cs="Arial"/>
                <w:sz w:val="18"/>
                <w:szCs w:val="18"/>
              </w:rPr>
            </w:pPr>
            <w:r>
              <w:rPr>
                <w:rFonts w:ascii="Arial" w:hAnsi="Arial" w:cs="Arial"/>
                <w:sz w:val="18"/>
                <w:szCs w:val="18"/>
              </w:rPr>
              <w:t>2.0%</w:t>
            </w:r>
          </w:p>
        </w:tc>
        <w:tc>
          <w:tcPr>
            <w:tcW w:w="990" w:type="dxa"/>
          </w:tcPr>
          <w:p w14:paraId="780992A1" w14:textId="77777777" w:rsidR="00364C8E" w:rsidRDefault="00D968F6">
            <w:pPr>
              <w:rPr>
                <w:rFonts w:ascii="Arial" w:hAnsi="Arial" w:cs="Arial"/>
                <w:sz w:val="18"/>
                <w:szCs w:val="18"/>
              </w:rPr>
            </w:pPr>
            <w:r>
              <w:rPr>
                <w:rFonts w:ascii="Arial" w:hAnsi="Arial" w:cs="Arial"/>
                <w:sz w:val="18"/>
                <w:szCs w:val="18"/>
              </w:rPr>
              <w:t>Note 8</w:t>
            </w:r>
          </w:p>
        </w:tc>
      </w:tr>
      <w:tr w:rsidR="00364C8E" w14:paraId="780992B0" w14:textId="77777777">
        <w:trPr>
          <w:trHeight w:val="209"/>
        </w:trPr>
        <w:tc>
          <w:tcPr>
            <w:tcW w:w="395" w:type="dxa"/>
            <w:vMerge/>
          </w:tcPr>
          <w:p w14:paraId="780992A3" w14:textId="77777777" w:rsidR="00364C8E" w:rsidRDefault="00364C8E">
            <w:pPr>
              <w:rPr>
                <w:rFonts w:ascii="Arial" w:hAnsi="Arial" w:cs="Arial"/>
                <w:sz w:val="18"/>
                <w:szCs w:val="18"/>
              </w:rPr>
            </w:pPr>
          </w:p>
        </w:tc>
        <w:tc>
          <w:tcPr>
            <w:tcW w:w="1040" w:type="dxa"/>
            <w:vMerge/>
          </w:tcPr>
          <w:p w14:paraId="780992A4" w14:textId="77777777" w:rsidR="00364C8E" w:rsidRDefault="00364C8E">
            <w:pPr>
              <w:rPr>
                <w:rFonts w:ascii="Arial" w:hAnsi="Arial" w:cs="Arial"/>
                <w:sz w:val="18"/>
                <w:szCs w:val="18"/>
              </w:rPr>
            </w:pPr>
          </w:p>
        </w:tc>
        <w:tc>
          <w:tcPr>
            <w:tcW w:w="450" w:type="dxa"/>
          </w:tcPr>
          <w:p w14:paraId="780992A5" w14:textId="77777777" w:rsidR="00364C8E" w:rsidRDefault="00D968F6">
            <w:pPr>
              <w:rPr>
                <w:rFonts w:ascii="Arial" w:hAnsi="Arial" w:cs="Arial"/>
                <w:sz w:val="18"/>
                <w:szCs w:val="18"/>
              </w:rPr>
            </w:pPr>
            <w:r>
              <w:rPr>
                <w:rFonts w:ascii="Arial" w:hAnsi="Arial" w:cs="Arial"/>
                <w:sz w:val="18"/>
                <w:szCs w:val="18"/>
              </w:rPr>
              <w:t>7</w:t>
            </w:r>
          </w:p>
        </w:tc>
        <w:tc>
          <w:tcPr>
            <w:tcW w:w="630" w:type="dxa"/>
          </w:tcPr>
          <w:p w14:paraId="780992A6"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A7" w14:textId="77777777" w:rsidR="00364C8E" w:rsidRDefault="00D968F6">
            <w:pPr>
              <w:rPr>
                <w:rFonts w:ascii="Arial" w:hAnsi="Arial" w:cs="Arial"/>
                <w:sz w:val="18"/>
                <w:szCs w:val="18"/>
              </w:rPr>
            </w:pPr>
            <w:r>
              <w:rPr>
                <w:rFonts w:ascii="Arial" w:hAnsi="Arial" w:cs="Arial"/>
                <w:sz w:val="18"/>
                <w:szCs w:val="18"/>
              </w:rPr>
              <w:t>C2</w:t>
            </w:r>
          </w:p>
        </w:tc>
        <w:tc>
          <w:tcPr>
            <w:tcW w:w="1045" w:type="dxa"/>
            <w:vAlign w:val="center"/>
          </w:tcPr>
          <w:p w14:paraId="780992A8"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55" w:type="dxa"/>
          </w:tcPr>
          <w:p w14:paraId="780992A9" w14:textId="77777777" w:rsidR="00364C8E" w:rsidRDefault="00D968F6">
            <w:pPr>
              <w:rPr>
                <w:rFonts w:ascii="Arial" w:hAnsi="Arial" w:cs="Arial"/>
                <w:sz w:val="18"/>
                <w:szCs w:val="18"/>
              </w:rPr>
            </w:pPr>
            <w:r>
              <w:rPr>
                <w:rFonts w:ascii="Arial" w:hAnsi="Arial" w:cs="Arial"/>
                <w:sz w:val="18"/>
                <w:szCs w:val="18"/>
              </w:rPr>
              <w:t>C8</w:t>
            </w:r>
          </w:p>
        </w:tc>
        <w:tc>
          <w:tcPr>
            <w:tcW w:w="845" w:type="dxa"/>
            <w:vAlign w:val="center"/>
          </w:tcPr>
          <w:p w14:paraId="780992AA"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780992AB"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2AC" w14:textId="77777777" w:rsidR="00364C8E" w:rsidRDefault="00D968F6">
            <w:pPr>
              <w:rPr>
                <w:rFonts w:ascii="Arial" w:hAnsi="Arial" w:cs="Arial"/>
                <w:sz w:val="18"/>
                <w:szCs w:val="18"/>
              </w:rPr>
            </w:pPr>
            <w:r>
              <w:rPr>
                <w:rFonts w:ascii="Arial" w:hAnsi="Arial" w:cs="Arial"/>
                <w:sz w:val="18"/>
                <w:szCs w:val="18"/>
              </w:rPr>
              <w:t>C2</w:t>
            </w:r>
          </w:p>
        </w:tc>
        <w:tc>
          <w:tcPr>
            <w:tcW w:w="800" w:type="dxa"/>
            <w:vAlign w:val="center"/>
          </w:tcPr>
          <w:p w14:paraId="780992AD"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780992AE" w14:textId="77777777" w:rsidR="00364C8E" w:rsidRDefault="00D968F6">
            <w:pPr>
              <w:rPr>
                <w:rFonts w:ascii="Arial" w:hAnsi="Arial" w:cs="Arial"/>
                <w:sz w:val="18"/>
                <w:szCs w:val="18"/>
              </w:rPr>
            </w:pPr>
            <w:r>
              <w:rPr>
                <w:rFonts w:ascii="Arial" w:hAnsi="Arial" w:cs="Arial"/>
                <w:sz w:val="18"/>
                <w:szCs w:val="18"/>
              </w:rPr>
              <w:t>0.0%</w:t>
            </w:r>
          </w:p>
        </w:tc>
        <w:tc>
          <w:tcPr>
            <w:tcW w:w="990" w:type="dxa"/>
          </w:tcPr>
          <w:p w14:paraId="780992AF" w14:textId="77777777" w:rsidR="00364C8E" w:rsidRDefault="00D968F6">
            <w:pPr>
              <w:rPr>
                <w:rFonts w:ascii="Arial" w:hAnsi="Arial" w:cs="Arial"/>
                <w:sz w:val="18"/>
                <w:szCs w:val="18"/>
              </w:rPr>
            </w:pPr>
            <w:r>
              <w:rPr>
                <w:rFonts w:ascii="Arial" w:hAnsi="Arial" w:cs="Arial"/>
                <w:sz w:val="18"/>
                <w:szCs w:val="18"/>
              </w:rPr>
              <w:t>Note 8</w:t>
            </w:r>
          </w:p>
        </w:tc>
      </w:tr>
      <w:tr w:rsidR="00364C8E" w14:paraId="780992BE" w14:textId="77777777">
        <w:trPr>
          <w:trHeight w:val="209"/>
        </w:trPr>
        <w:tc>
          <w:tcPr>
            <w:tcW w:w="395" w:type="dxa"/>
            <w:vMerge w:val="restart"/>
          </w:tcPr>
          <w:p w14:paraId="780992B1" w14:textId="77777777" w:rsidR="00364C8E" w:rsidRDefault="00D968F6">
            <w:pPr>
              <w:rPr>
                <w:rFonts w:ascii="Arial" w:hAnsi="Arial" w:cs="Arial"/>
                <w:sz w:val="18"/>
                <w:szCs w:val="18"/>
              </w:rPr>
            </w:pPr>
            <w:r>
              <w:rPr>
                <w:rFonts w:ascii="Arial" w:hAnsi="Arial" w:cs="Arial"/>
                <w:sz w:val="18"/>
                <w:szCs w:val="18"/>
              </w:rPr>
              <w:t>4</w:t>
            </w:r>
          </w:p>
        </w:tc>
        <w:tc>
          <w:tcPr>
            <w:tcW w:w="1040" w:type="dxa"/>
            <w:vMerge w:val="restart"/>
          </w:tcPr>
          <w:p w14:paraId="780992B2" w14:textId="77777777" w:rsidR="00364C8E" w:rsidRDefault="00D968F6">
            <w:pPr>
              <w:rPr>
                <w:rFonts w:ascii="Arial" w:hAnsi="Arial" w:cs="Arial"/>
                <w:sz w:val="18"/>
                <w:szCs w:val="18"/>
              </w:rPr>
            </w:pPr>
            <w:r>
              <w:rPr>
                <w:rFonts w:ascii="Arial" w:hAnsi="Arial" w:cs="Arial"/>
                <w:sz w:val="18"/>
                <w:szCs w:val="18"/>
              </w:rPr>
              <w:t>ZTE</w:t>
            </w:r>
          </w:p>
        </w:tc>
        <w:tc>
          <w:tcPr>
            <w:tcW w:w="450" w:type="dxa"/>
          </w:tcPr>
          <w:p w14:paraId="780992B3" w14:textId="77777777" w:rsidR="00364C8E" w:rsidRDefault="00D968F6">
            <w:pPr>
              <w:rPr>
                <w:rFonts w:ascii="Arial" w:hAnsi="Arial" w:cs="Arial"/>
                <w:sz w:val="18"/>
                <w:szCs w:val="18"/>
              </w:rPr>
            </w:pPr>
            <w:r>
              <w:rPr>
                <w:rFonts w:ascii="Arial" w:hAnsi="Arial" w:cs="Arial"/>
                <w:sz w:val="18"/>
                <w:szCs w:val="18"/>
              </w:rPr>
              <w:t>2</w:t>
            </w:r>
          </w:p>
        </w:tc>
        <w:tc>
          <w:tcPr>
            <w:tcW w:w="630" w:type="dxa"/>
          </w:tcPr>
          <w:p w14:paraId="780992B4"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B5" w14:textId="77777777" w:rsidR="00364C8E" w:rsidRDefault="00D968F6">
            <w:pPr>
              <w:rPr>
                <w:rFonts w:ascii="Arial" w:hAnsi="Arial" w:cs="Arial"/>
                <w:sz w:val="18"/>
                <w:szCs w:val="18"/>
              </w:rPr>
            </w:pPr>
            <w:r>
              <w:rPr>
                <w:rFonts w:ascii="Arial" w:hAnsi="Arial" w:cs="Arial"/>
                <w:sz w:val="18"/>
                <w:szCs w:val="18"/>
              </w:rPr>
              <w:t>C8</w:t>
            </w:r>
          </w:p>
        </w:tc>
        <w:tc>
          <w:tcPr>
            <w:tcW w:w="1045" w:type="dxa"/>
            <w:vAlign w:val="center"/>
          </w:tcPr>
          <w:p w14:paraId="780992B6" w14:textId="77777777" w:rsidR="00364C8E" w:rsidRDefault="00D968F6">
            <w:pPr>
              <w:rPr>
                <w:rFonts w:ascii="Arial" w:hAnsi="Arial" w:cs="Arial"/>
                <w:color w:val="000000"/>
                <w:sz w:val="18"/>
                <w:szCs w:val="18"/>
              </w:rPr>
            </w:pPr>
            <w:r>
              <w:rPr>
                <w:rFonts w:ascii="Arial" w:hAnsi="Arial" w:cs="Arial"/>
                <w:color w:val="000000"/>
                <w:sz w:val="18"/>
                <w:szCs w:val="18"/>
              </w:rPr>
              <w:t>9.5%</w:t>
            </w:r>
          </w:p>
        </w:tc>
        <w:tc>
          <w:tcPr>
            <w:tcW w:w="755" w:type="dxa"/>
          </w:tcPr>
          <w:p w14:paraId="780992B7" w14:textId="77777777" w:rsidR="00364C8E" w:rsidRDefault="00D968F6">
            <w:pPr>
              <w:rPr>
                <w:rFonts w:ascii="Arial" w:hAnsi="Arial" w:cs="Arial"/>
                <w:sz w:val="18"/>
                <w:szCs w:val="18"/>
              </w:rPr>
            </w:pPr>
            <w:r>
              <w:rPr>
                <w:rFonts w:ascii="Arial" w:hAnsi="Arial" w:cs="Arial"/>
                <w:sz w:val="18"/>
                <w:szCs w:val="18"/>
              </w:rPr>
              <w:t>C11</w:t>
            </w:r>
          </w:p>
        </w:tc>
        <w:tc>
          <w:tcPr>
            <w:tcW w:w="845" w:type="dxa"/>
            <w:vAlign w:val="center"/>
          </w:tcPr>
          <w:p w14:paraId="780992B8" w14:textId="77777777" w:rsidR="00364C8E" w:rsidRDefault="00D968F6">
            <w:pPr>
              <w:rPr>
                <w:rFonts w:ascii="Arial" w:hAnsi="Arial" w:cs="Arial"/>
                <w:color w:val="000000"/>
                <w:sz w:val="18"/>
                <w:szCs w:val="18"/>
              </w:rPr>
            </w:pPr>
            <w:r>
              <w:rPr>
                <w:rFonts w:ascii="Arial" w:hAnsi="Arial" w:cs="Arial"/>
                <w:color w:val="000000"/>
                <w:sz w:val="18"/>
                <w:szCs w:val="18"/>
              </w:rPr>
              <w:t>9.5%</w:t>
            </w:r>
          </w:p>
        </w:tc>
        <w:tc>
          <w:tcPr>
            <w:tcW w:w="800" w:type="dxa"/>
            <w:shd w:val="clear" w:color="auto" w:fill="FBE4D5" w:themeFill="accent2" w:themeFillTint="33"/>
          </w:tcPr>
          <w:p w14:paraId="780992B9" w14:textId="77777777" w:rsidR="00364C8E" w:rsidRDefault="00D968F6">
            <w:pPr>
              <w:rPr>
                <w:rFonts w:ascii="Arial" w:hAnsi="Arial" w:cs="Arial"/>
                <w:sz w:val="18"/>
                <w:szCs w:val="18"/>
              </w:rPr>
            </w:pPr>
            <w:r>
              <w:rPr>
                <w:rFonts w:ascii="Arial" w:hAnsi="Arial" w:cs="Arial"/>
                <w:sz w:val="18"/>
                <w:szCs w:val="18"/>
              </w:rPr>
              <w:t>0.0%</w:t>
            </w:r>
          </w:p>
        </w:tc>
        <w:tc>
          <w:tcPr>
            <w:tcW w:w="800" w:type="dxa"/>
          </w:tcPr>
          <w:p w14:paraId="780992BA" w14:textId="77777777" w:rsidR="00364C8E" w:rsidRDefault="00D968F6">
            <w:pPr>
              <w:rPr>
                <w:rFonts w:ascii="Arial" w:hAnsi="Arial" w:cs="Arial"/>
                <w:sz w:val="18"/>
                <w:szCs w:val="18"/>
              </w:rPr>
            </w:pPr>
            <w:r>
              <w:rPr>
                <w:rFonts w:ascii="Arial" w:hAnsi="Arial" w:cs="Arial"/>
                <w:sz w:val="18"/>
                <w:szCs w:val="18"/>
              </w:rPr>
              <w:t>C10</w:t>
            </w:r>
          </w:p>
        </w:tc>
        <w:tc>
          <w:tcPr>
            <w:tcW w:w="800" w:type="dxa"/>
            <w:vAlign w:val="center"/>
          </w:tcPr>
          <w:p w14:paraId="780992BB"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05" w:type="dxa"/>
            <w:shd w:val="clear" w:color="auto" w:fill="FBE4D5" w:themeFill="accent2" w:themeFillTint="33"/>
          </w:tcPr>
          <w:p w14:paraId="780992BC" w14:textId="77777777" w:rsidR="00364C8E" w:rsidRDefault="00D968F6">
            <w:pPr>
              <w:rPr>
                <w:rFonts w:ascii="Arial" w:hAnsi="Arial" w:cs="Arial"/>
                <w:sz w:val="18"/>
                <w:szCs w:val="18"/>
              </w:rPr>
            </w:pPr>
            <w:r>
              <w:rPr>
                <w:rFonts w:ascii="Arial" w:hAnsi="Arial" w:cs="Arial"/>
                <w:sz w:val="18"/>
                <w:szCs w:val="18"/>
              </w:rPr>
              <w:t>0.5%</w:t>
            </w:r>
          </w:p>
        </w:tc>
        <w:tc>
          <w:tcPr>
            <w:tcW w:w="990" w:type="dxa"/>
          </w:tcPr>
          <w:p w14:paraId="780992BD" w14:textId="77777777" w:rsidR="00364C8E" w:rsidRDefault="00364C8E">
            <w:pPr>
              <w:rPr>
                <w:rFonts w:ascii="Arial" w:hAnsi="Arial" w:cs="Arial"/>
                <w:sz w:val="18"/>
                <w:szCs w:val="18"/>
              </w:rPr>
            </w:pPr>
          </w:p>
        </w:tc>
      </w:tr>
      <w:tr w:rsidR="00364C8E" w14:paraId="780992CC" w14:textId="77777777">
        <w:trPr>
          <w:trHeight w:val="209"/>
        </w:trPr>
        <w:tc>
          <w:tcPr>
            <w:tcW w:w="395" w:type="dxa"/>
            <w:vMerge/>
          </w:tcPr>
          <w:p w14:paraId="780992BF" w14:textId="77777777" w:rsidR="00364C8E" w:rsidRDefault="00364C8E">
            <w:pPr>
              <w:rPr>
                <w:rFonts w:ascii="Arial" w:hAnsi="Arial" w:cs="Arial"/>
                <w:sz w:val="18"/>
                <w:szCs w:val="18"/>
              </w:rPr>
            </w:pPr>
          </w:p>
        </w:tc>
        <w:tc>
          <w:tcPr>
            <w:tcW w:w="1040" w:type="dxa"/>
            <w:vMerge/>
          </w:tcPr>
          <w:p w14:paraId="780992C0" w14:textId="77777777" w:rsidR="00364C8E" w:rsidRDefault="00364C8E">
            <w:pPr>
              <w:rPr>
                <w:rFonts w:ascii="Arial" w:hAnsi="Arial" w:cs="Arial"/>
                <w:sz w:val="18"/>
                <w:szCs w:val="18"/>
              </w:rPr>
            </w:pPr>
          </w:p>
        </w:tc>
        <w:tc>
          <w:tcPr>
            <w:tcW w:w="450" w:type="dxa"/>
          </w:tcPr>
          <w:p w14:paraId="780992C1" w14:textId="77777777" w:rsidR="00364C8E" w:rsidRDefault="00D968F6">
            <w:pPr>
              <w:rPr>
                <w:rFonts w:ascii="Arial" w:hAnsi="Arial" w:cs="Arial"/>
                <w:sz w:val="18"/>
                <w:szCs w:val="18"/>
              </w:rPr>
            </w:pPr>
            <w:r>
              <w:rPr>
                <w:rFonts w:ascii="Arial" w:hAnsi="Arial" w:cs="Arial"/>
                <w:sz w:val="18"/>
                <w:szCs w:val="18"/>
              </w:rPr>
              <w:t>4</w:t>
            </w:r>
          </w:p>
        </w:tc>
        <w:tc>
          <w:tcPr>
            <w:tcW w:w="630" w:type="dxa"/>
          </w:tcPr>
          <w:p w14:paraId="780992C2"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C3" w14:textId="77777777" w:rsidR="00364C8E" w:rsidRDefault="00D968F6">
            <w:pPr>
              <w:rPr>
                <w:rFonts w:ascii="Arial" w:hAnsi="Arial" w:cs="Arial"/>
                <w:sz w:val="18"/>
                <w:szCs w:val="18"/>
              </w:rPr>
            </w:pPr>
            <w:r>
              <w:rPr>
                <w:rFonts w:ascii="Arial" w:hAnsi="Arial" w:cs="Arial"/>
                <w:sz w:val="18"/>
                <w:szCs w:val="18"/>
              </w:rPr>
              <w:t>C8</w:t>
            </w:r>
          </w:p>
        </w:tc>
        <w:tc>
          <w:tcPr>
            <w:tcW w:w="1045" w:type="dxa"/>
            <w:vAlign w:val="center"/>
          </w:tcPr>
          <w:p w14:paraId="780992C4" w14:textId="77777777" w:rsidR="00364C8E" w:rsidRDefault="00D968F6">
            <w:pPr>
              <w:rPr>
                <w:rFonts w:ascii="Arial" w:hAnsi="Arial" w:cs="Arial"/>
                <w:color w:val="000000"/>
                <w:sz w:val="18"/>
                <w:szCs w:val="18"/>
              </w:rPr>
            </w:pPr>
            <w:r>
              <w:rPr>
                <w:rFonts w:ascii="Arial" w:hAnsi="Arial" w:cs="Arial"/>
                <w:color w:val="000000"/>
                <w:sz w:val="18"/>
                <w:szCs w:val="18"/>
              </w:rPr>
              <w:t>24.7%</w:t>
            </w:r>
          </w:p>
        </w:tc>
        <w:tc>
          <w:tcPr>
            <w:tcW w:w="755" w:type="dxa"/>
          </w:tcPr>
          <w:p w14:paraId="780992C5" w14:textId="77777777" w:rsidR="00364C8E" w:rsidRDefault="00D968F6">
            <w:pPr>
              <w:rPr>
                <w:rFonts w:ascii="Arial" w:hAnsi="Arial" w:cs="Arial"/>
                <w:sz w:val="18"/>
                <w:szCs w:val="18"/>
              </w:rPr>
            </w:pPr>
            <w:r>
              <w:rPr>
                <w:rFonts w:ascii="Arial" w:hAnsi="Arial" w:cs="Arial"/>
                <w:sz w:val="18"/>
                <w:szCs w:val="18"/>
              </w:rPr>
              <w:t>C11</w:t>
            </w:r>
          </w:p>
        </w:tc>
        <w:tc>
          <w:tcPr>
            <w:tcW w:w="845" w:type="dxa"/>
            <w:vAlign w:val="center"/>
          </w:tcPr>
          <w:p w14:paraId="780992C6" w14:textId="77777777" w:rsidR="00364C8E" w:rsidRDefault="00D968F6">
            <w:pPr>
              <w:rPr>
                <w:rFonts w:ascii="Arial" w:hAnsi="Arial" w:cs="Arial"/>
                <w:color w:val="000000"/>
                <w:sz w:val="18"/>
                <w:szCs w:val="18"/>
              </w:rPr>
            </w:pPr>
            <w:r>
              <w:rPr>
                <w:rFonts w:ascii="Arial" w:hAnsi="Arial" w:cs="Arial"/>
                <w:color w:val="000000"/>
                <w:sz w:val="18"/>
                <w:szCs w:val="18"/>
              </w:rPr>
              <w:t>24.8%</w:t>
            </w:r>
          </w:p>
        </w:tc>
        <w:tc>
          <w:tcPr>
            <w:tcW w:w="800" w:type="dxa"/>
            <w:shd w:val="clear" w:color="auto" w:fill="FBE4D5" w:themeFill="accent2" w:themeFillTint="33"/>
          </w:tcPr>
          <w:p w14:paraId="780992C7"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C8" w14:textId="77777777" w:rsidR="00364C8E" w:rsidRDefault="00D968F6">
            <w:pPr>
              <w:rPr>
                <w:rFonts w:ascii="Arial" w:hAnsi="Arial" w:cs="Arial"/>
                <w:sz w:val="18"/>
                <w:szCs w:val="18"/>
              </w:rPr>
            </w:pPr>
            <w:r>
              <w:rPr>
                <w:rFonts w:ascii="Arial" w:hAnsi="Arial" w:cs="Arial"/>
                <w:sz w:val="18"/>
                <w:szCs w:val="18"/>
              </w:rPr>
              <w:t>C10</w:t>
            </w:r>
          </w:p>
        </w:tc>
        <w:tc>
          <w:tcPr>
            <w:tcW w:w="800" w:type="dxa"/>
            <w:vAlign w:val="center"/>
          </w:tcPr>
          <w:p w14:paraId="780992C9" w14:textId="77777777" w:rsidR="00364C8E" w:rsidRDefault="00D968F6">
            <w:pPr>
              <w:rPr>
                <w:rFonts w:ascii="Arial" w:hAnsi="Arial" w:cs="Arial"/>
                <w:color w:val="000000"/>
                <w:sz w:val="18"/>
                <w:szCs w:val="18"/>
              </w:rPr>
            </w:pPr>
            <w:r>
              <w:rPr>
                <w:rFonts w:ascii="Arial" w:hAnsi="Arial" w:cs="Arial"/>
                <w:color w:val="000000"/>
                <w:sz w:val="18"/>
                <w:szCs w:val="18"/>
              </w:rPr>
              <w:t>27.2%</w:t>
            </w:r>
          </w:p>
        </w:tc>
        <w:tc>
          <w:tcPr>
            <w:tcW w:w="805" w:type="dxa"/>
            <w:shd w:val="clear" w:color="auto" w:fill="FBE4D5" w:themeFill="accent2" w:themeFillTint="33"/>
          </w:tcPr>
          <w:p w14:paraId="780992CA" w14:textId="77777777" w:rsidR="00364C8E" w:rsidRDefault="00D968F6">
            <w:pPr>
              <w:rPr>
                <w:rFonts w:ascii="Arial" w:hAnsi="Arial" w:cs="Arial"/>
                <w:sz w:val="18"/>
                <w:szCs w:val="18"/>
              </w:rPr>
            </w:pPr>
            <w:r>
              <w:rPr>
                <w:rFonts w:ascii="Arial" w:hAnsi="Arial" w:cs="Arial"/>
                <w:sz w:val="18"/>
                <w:szCs w:val="18"/>
              </w:rPr>
              <w:t>2.5%</w:t>
            </w:r>
          </w:p>
        </w:tc>
        <w:tc>
          <w:tcPr>
            <w:tcW w:w="990" w:type="dxa"/>
          </w:tcPr>
          <w:p w14:paraId="780992CB" w14:textId="77777777" w:rsidR="00364C8E" w:rsidRDefault="00364C8E">
            <w:pPr>
              <w:rPr>
                <w:rFonts w:ascii="Arial" w:hAnsi="Arial" w:cs="Arial"/>
                <w:sz w:val="18"/>
                <w:szCs w:val="18"/>
              </w:rPr>
            </w:pPr>
          </w:p>
        </w:tc>
      </w:tr>
      <w:tr w:rsidR="00364C8E" w14:paraId="780992DA" w14:textId="77777777">
        <w:trPr>
          <w:trHeight w:val="209"/>
        </w:trPr>
        <w:tc>
          <w:tcPr>
            <w:tcW w:w="395" w:type="dxa"/>
            <w:vMerge/>
          </w:tcPr>
          <w:p w14:paraId="780992CD" w14:textId="77777777" w:rsidR="00364C8E" w:rsidRDefault="00364C8E">
            <w:pPr>
              <w:rPr>
                <w:rFonts w:ascii="Arial" w:hAnsi="Arial" w:cs="Arial"/>
                <w:sz w:val="18"/>
                <w:szCs w:val="18"/>
              </w:rPr>
            </w:pPr>
          </w:p>
        </w:tc>
        <w:tc>
          <w:tcPr>
            <w:tcW w:w="1040" w:type="dxa"/>
            <w:vMerge/>
          </w:tcPr>
          <w:p w14:paraId="780992CE" w14:textId="77777777" w:rsidR="00364C8E" w:rsidRDefault="00364C8E">
            <w:pPr>
              <w:rPr>
                <w:rFonts w:ascii="Arial" w:hAnsi="Arial" w:cs="Arial"/>
                <w:sz w:val="18"/>
                <w:szCs w:val="18"/>
              </w:rPr>
            </w:pPr>
          </w:p>
        </w:tc>
        <w:tc>
          <w:tcPr>
            <w:tcW w:w="450" w:type="dxa"/>
          </w:tcPr>
          <w:p w14:paraId="780992CF" w14:textId="77777777" w:rsidR="00364C8E" w:rsidRDefault="00D968F6">
            <w:pPr>
              <w:rPr>
                <w:rFonts w:ascii="Arial" w:hAnsi="Arial" w:cs="Arial"/>
                <w:sz w:val="18"/>
                <w:szCs w:val="18"/>
              </w:rPr>
            </w:pPr>
            <w:r>
              <w:rPr>
                <w:rFonts w:ascii="Arial" w:hAnsi="Arial" w:cs="Arial"/>
                <w:sz w:val="18"/>
                <w:szCs w:val="18"/>
              </w:rPr>
              <w:t>6</w:t>
            </w:r>
          </w:p>
        </w:tc>
        <w:tc>
          <w:tcPr>
            <w:tcW w:w="630" w:type="dxa"/>
          </w:tcPr>
          <w:p w14:paraId="780992D0"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D1" w14:textId="77777777" w:rsidR="00364C8E" w:rsidRDefault="00D968F6">
            <w:pPr>
              <w:rPr>
                <w:rFonts w:ascii="Arial" w:hAnsi="Arial" w:cs="Arial"/>
                <w:sz w:val="18"/>
                <w:szCs w:val="18"/>
              </w:rPr>
            </w:pPr>
            <w:r>
              <w:rPr>
                <w:rFonts w:ascii="Arial" w:hAnsi="Arial" w:cs="Arial"/>
                <w:sz w:val="18"/>
                <w:szCs w:val="18"/>
              </w:rPr>
              <w:t>C8</w:t>
            </w:r>
          </w:p>
        </w:tc>
        <w:tc>
          <w:tcPr>
            <w:tcW w:w="1045" w:type="dxa"/>
            <w:vAlign w:val="center"/>
          </w:tcPr>
          <w:p w14:paraId="780992D2" w14:textId="77777777" w:rsidR="00364C8E" w:rsidRDefault="00D968F6">
            <w:pPr>
              <w:rPr>
                <w:rFonts w:ascii="Arial" w:hAnsi="Arial" w:cs="Arial"/>
                <w:color w:val="000000"/>
                <w:sz w:val="18"/>
                <w:szCs w:val="18"/>
              </w:rPr>
            </w:pPr>
            <w:r>
              <w:rPr>
                <w:rFonts w:ascii="Arial" w:hAnsi="Arial" w:cs="Arial"/>
                <w:color w:val="000000"/>
                <w:sz w:val="18"/>
                <w:szCs w:val="18"/>
              </w:rPr>
              <w:t>39.2%</w:t>
            </w:r>
          </w:p>
        </w:tc>
        <w:tc>
          <w:tcPr>
            <w:tcW w:w="755" w:type="dxa"/>
          </w:tcPr>
          <w:p w14:paraId="780992D3" w14:textId="77777777" w:rsidR="00364C8E" w:rsidRDefault="00D968F6">
            <w:pPr>
              <w:rPr>
                <w:rFonts w:ascii="Arial" w:hAnsi="Arial" w:cs="Arial"/>
                <w:sz w:val="18"/>
                <w:szCs w:val="18"/>
              </w:rPr>
            </w:pPr>
            <w:r>
              <w:rPr>
                <w:rFonts w:ascii="Arial" w:hAnsi="Arial" w:cs="Arial"/>
                <w:sz w:val="18"/>
                <w:szCs w:val="18"/>
              </w:rPr>
              <w:t>C11</w:t>
            </w:r>
          </w:p>
        </w:tc>
        <w:tc>
          <w:tcPr>
            <w:tcW w:w="845" w:type="dxa"/>
            <w:vAlign w:val="center"/>
          </w:tcPr>
          <w:p w14:paraId="780992D4" w14:textId="77777777" w:rsidR="00364C8E" w:rsidRDefault="00D968F6">
            <w:pPr>
              <w:rPr>
                <w:rFonts w:ascii="Arial" w:hAnsi="Arial" w:cs="Arial"/>
                <w:color w:val="000000"/>
                <w:sz w:val="18"/>
                <w:szCs w:val="18"/>
              </w:rPr>
            </w:pPr>
            <w:r>
              <w:rPr>
                <w:rFonts w:ascii="Arial" w:hAnsi="Arial" w:cs="Arial"/>
                <w:color w:val="000000"/>
                <w:sz w:val="18"/>
                <w:szCs w:val="18"/>
              </w:rPr>
              <w:t>39.4%</w:t>
            </w:r>
          </w:p>
        </w:tc>
        <w:tc>
          <w:tcPr>
            <w:tcW w:w="800" w:type="dxa"/>
            <w:shd w:val="clear" w:color="auto" w:fill="FBE4D5" w:themeFill="accent2" w:themeFillTint="33"/>
          </w:tcPr>
          <w:p w14:paraId="780992D5" w14:textId="77777777" w:rsidR="00364C8E" w:rsidRDefault="00D968F6">
            <w:pPr>
              <w:rPr>
                <w:rFonts w:ascii="Arial" w:hAnsi="Arial" w:cs="Arial"/>
                <w:sz w:val="18"/>
                <w:szCs w:val="18"/>
              </w:rPr>
            </w:pPr>
            <w:r>
              <w:rPr>
                <w:rFonts w:ascii="Arial" w:hAnsi="Arial" w:cs="Arial"/>
                <w:sz w:val="18"/>
                <w:szCs w:val="18"/>
              </w:rPr>
              <w:t>0.2%</w:t>
            </w:r>
          </w:p>
        </w:tc>
        <w:tc>
          <w:tcPr>
            <w:tcW w:w="800" w:type="dxa"/>
          </w:tcPr>
          <w:p w14:paraId="780992D6" w14:textId="77777777" w:rsidR="00364C8E" w:rsidRDefault="00D968F6">
            <w:pPr>
              <w:rPr>
                <w:rFonts w:ascii="Arial" w:hAnsi="Arial" w:cs="Arial"/>
                <w:sz w:val="18"/>
                <w:szCs w:val="18"/>
              </w:rPr>
            </w:pPr>
            <w:r>
              <w:rPr>
                <w:rFonts w:ascii="Arial" w:hAnsi="Arial" w:cs="Arial"/>
                <w:sz w:val="18"/>
                <w:szCs w:val="18"/>
              </w:rPr>
              <w:t>C10</w:t>
            </w:r>
          </w:p>
        </w:tc>
        <w:tc>
          <w:tcPr>
            <w:tcW w:w="800" w:type="dxa"/>
            <w:vAlign w:val="center"/>
          </w:tcPr>
          <w:p w14:paraId="780992D7" w14:textId="77777777" w:rsidR="00364C8E" w:rsidRDefault="00D968F6">
            <w:pPr>
              <w:rPr>
                <w:rFonts w:ascii="Arial" w:hAnsi="Arial" w:cs="Arial"/>
                <w:color w:val="000000"/>
                <w:sz w:val="18"/>
                <w:szCs w:val="18"/>
              </w:rPr>
            </w:pPr>
            <w:r>
              <w:rPr>
                <w:rFonts w:ascii="Arial" w:hAnsi="Arial" w:cs="Arial"/>
                <w:color w:val="000000"/>
                <w:sz w:val="18"/>
                <w:szCs w:val="18"/>
              </w:rPr>
              <w:t>42.8%</w:t>
            </w:r>
          </w:p>
        </w:tc>
        <w:tc>
          <w:tcPr>
            <w:tcW w:w="805" w:type="dxa"/>
            <w:shd w:val="clear" w:color="auto" w:fill="FBE4D5" w:themeFill="accent2" w:themeFillTint="33"/>
          </w:tcPr>
          <w:p w14:paraId="780992D8" w14:textId="77777777" w:rsidR="00364C8E" w:rsidRDefault="00D968F6">
            <w:pPr>
              <w:rPr>
                <w:rFonts w:ascii="Arial" w:hAnsi="Arial" w:cs="Arial"/>
                <w:sz w:val="18"/>
                <w:szCs w:val="18"/>
              </w:rPr>
            </w:pPr>
            <w:r>
              <w:rPr>
                <w:rFonts w:ascii="Arial" w:hAnsi="Arial" w:cs="Arial"/>
                <w:sz w:val="18"/>
                <w:szCs w:val="18"/>
              </w:rPr>
              <w:t>3.6%</w:t>
            </w:r>
          </w:p>
        </w:tc>
        <w:tc>
          <w:tcPr>
            <w:tcW w:w="990" w:type="dxa"/>
          </w:tcPr>
          <w:p w14:paraId="780992D9" w14:textId="77777777" w:rsidR="00364C8E" w:rsidRDefault="00364C8E">
            <w:pPr>
              <w:rPr>
                <w:rFonts w:ascii="Arial" w:hAnsi="Arial" w:cs="Arial"/>
                <w:sz w:val="18"/>
                <w:szCs w:val="18"/>
              </w:rPr>
            </w:pPr>
          </w:p>
        </w:tc>
      </w:tr>
      <w:tr w:rsidR="00364C8E" w14:paraId="780992E8" w14:textId="77777777">
        <w:trPr>
          <w:trHeight w:val="209"/>
        </w:trPr>
        <w:tc>
          <w:tcPr>
            <w:tcW w:w="395" w:type="dxa"/>
            <w:vMerge/>
          </w:tcPr>
          <w:p w14:paraId="780992DB" w14:textId="77777777" w:rsidR="00364C8E" w:rsidRDefault="00364C8E">
            <w:pPr>
              <w:rPr>
                <w:rFonts w:ascii="Arial" w:hAnsi="Arial" w:cs="Arial"/>
                <w:sz w:val="18"/>
                <w:szCs w:val="18"/>
              </w:rPr>
            </w:pPr>
          </w:p>
        </w:tc>
        <w:tc>
          <w:tcPr>
            <w:tcW w:w="1040" w:type="dxa"/>
            <w:vMerge/>
          </w:tcPr>
          <w:p w14:paraId="780992DC" w14:textId="77777777" w:rsidR="00364C8E" w:rsidRDefault="00364C8E">
            <w:pPr>
              <w:rPr>
                <w:rFonts w:ascii="Arial" w:hAnsi="Arial" w:cs="Arial"/>
                <w:sz w:val="18"/>
                <w:szCs w:val="18"/>
              </w:rPr>
            </w:pPr>
          </w:p>
        </w:tc>
        <w:tc>
          <w:tcPr>
            <w:tcW w:w="450" w:type="dxa"/>
          </w:tcPr>
          <w:p w14:paraId="780992DD" w14:textId="77777777" w:rsidR="00364C8E" w:rsidRDefault="00D968F6">
            <w:pPr>
              <w:rPr>
                <w:rFonts w:ascii="Arial" w:hAnsi="Arial" w:cs="Arial"/>
                <w:sz w:val="18"/>
                <w:szCs w:val="18"/>
              </w:rPr>
            </w:pPr>
            <w:r>
              <w:rPr>
                <w:rFonts w:ascii="Arial" w:hAnsi="Arial" w:cs="Arial"/>
                <w:sz w:val="18"/>
                <w:szCs w:val="18"/>
              </w:rPr>
              <w:t>8</w:t>
            </w:r>
          </w:p>
        </w:tc>
        <w:tc>
          <w:tcPr>
            <w:tcW w:w="630" w:type="dxa"/>
          </w:tcPr>
          <w:p w14:paraId="780992DE" w14:textId="77777777" w:rsidR="00364C8E" w:rsidRDefault="00D968F6">
            <w:pPr>
              <w:rPr>
                <w:rFonts w:ascii="Arial" w:hAnsi="Arial" w:cs="Arial"/>
                <w:sz w:val="18"/>
                <w:szCs w:val="18"/>
              </w:rPr>
            </w:pPr>
            <w:r>
              <w:rPr>
                <w:rFonts w:ascii="Arial" w:hAnsi="Arial" w:cs="Arial"/>
                <w:sz w:val="18"/>
                <w:szCs w:val="18"/>
              </w:rPr>
              <w:t>2</w:t>
            </w:r>
          </w:p>
        </w:tc>
        <w:tc>
          <w:tcPr>
            <w:tcW w:w="990" w:type="dxa"/>
          </w:tcPr>
          <w:p w14:paraId="780992DF" w14:textId="77777777" w:rsidR="00364C8E" w:rsidRDefault="00D968F6">
            <w:pPr>
              <w:rPr>
                <w:rFonts w:ascii="Arial" w:hAnsi="Arial" w:cs="Arial"/>
                <w:sz w:val="18"/>
                <w:szCs w:val="18"/>
              </w:rPr>
            </w:pPr>
            <w:r>
              <w:rPr>
                <w:rFonts w:ascii="Arial" w:hAnsi="Arial" w:cs="Arial"/>
                <w:sz w:val="18"/>
                <w:szCs w:val="18"/>
              </w:rPr>
              <w:t>C8</w:t>
            </w:r>
          </w:p>
        </w:tc>
        <w:tc>
          <w:tcPr>
            <w:tcW w:w="1045" w:type="dxa"/>
            <w:vAlign w:val="center"/>
          </w:tcPr>
          <w:p w14:paraId="780992E0" w14:textId="77777777" w:rsidR="00364C8E" w:rsidRDefault="00D968F6">
            <w:pPr>
              <w:rPr>
                <w:rFonts w:ascii="Arial" w:hAnsi="Arial" w:cs="Arial"/>
                <w:color w:val="000000"/>
                <w:sz w:val="18"/>
                <w:szCs w:val="18"/>
              </w:rPr>
            </w:pPr>
            <w:r>
              <w:rPr>
                <w:rFonts w:ascii="Arial" w:hAnsi="Arial" w:cs="Arial"/>
                <w:color w:val="000000"/>
                <w:sz w:val="18"/>
                <w:szCs w:val="18"/>
              </w:rPr>
              <w:t>49.5%</w:t>
            </w:r>
          </w:p>
        </w:tc>
        <w:tc>
          <w:tcPr>
            <w:tcW w:w="755" w:type="dxa"/>
          </w:tcPr>
          <w:p w14:paraId="780992E1" w14:textId="77777777" w:rsidR="00364C8E" w:rsidRDefault="00D968F6">
            <w:pPr>
              <w:rPr>
                <w:rFonts w:ascii="Arial" w:hAnsi="Arial" w:cs="Arial"/>
                <w:sz w:val="18"/>
                <w:szCs w:val="18"/>
              </w:rPr>
            </w:pPr>
            <w:r>
              <w:rPr>
                <w:rFonts w:ascii="Arial" w:hAnsi="Arial" w:cs="Arial"/>
                <w:sz w:val="18"/>
                <w:szCs w:val="18"/>
              </w:rPr>
              <w:t>C11</w:t>
            </w:r>
          </w:p>
        </w:tc>
        <w:tc>
          <w:tcPr>
            <w:tcW w:w="845" w:type="dxa"/>
            <w:vAlign w:val="center"/>
          </w:tcPr>
          <w:p w14:paraId="780992E2" w14:textId="77777777" w:rsidR="00364C8E" w:rsidRDefault="00D968F6">
            <w:pPr>
              <w:rPr>
                <w:rFonts w:ascii="Arial" w:hAnsi="Arial" w:cs="Arial"/>
                <w:color w:val="000000"/>
                <w:sz w:val="18"/>
                <w:szCs w:val="18"/>
              </w:rPr>
            </w:pPr>
            <w:r>
              <w:rPr>
                <w:rFonts w:ascii="Arial" w:hAnsi="Arial" w:cs="Arial"/>
                <w:color w:val="000000"/>
                <w:sz w:val="18"/>
                <w:szCs w:val="18"/>
              </w:rPr>
              <w:t>49.6%</w:t>
            </w:r>
          </w:p>
        </w:tc>
        <w:tc>
          <w:tcPr>
            <w:tcW w:w="800" w:type="dxa"/>
            <w:shd w:val="clear" w:color="auto" w:fill="FBE4D5" w:themeFill="accent2" w:themeFillTint="33"/>
          </w:tcPr>
          <w:p w14:paraId="780992E3" w14:textId="77777777" w:rsidR="00364C8E" w:rsidRDefault="00D968F6">
            <w:pPr>
              <w:rPr>
                <w:rFonts w:ascii="Arial" w:hAnsi="Arial" w:cs="Arial"/>
                <w:sz w:val="18"/>
                <w:szCs w:val="18"/>
              </w:rPr>
            </w:pPr>
            <w:r>
              <w:rPr>
                <w:rFonts w:ascii="Arial" w:hAnsi="Arial" w:cs="Arial"/>
                <w:sz w:val="18"/>
                <w:szCs w:val="18"/>
              </w:rPr>
              <w:t>0.1%</w:t>
            </w:r>
          </w:p>
        </w:tc>
        <w:tc>
          <w:tcPr>
            <w:tcW w:w="800" w:type="dxa"/>
          </w:tcPr>
          <w:p w14:paraId="780992E4" w14:textId="77777777" w:rsidR="00364C8E" w:rsidRDefault="00D968F6">
            <w:pPr>
              <w:rPr>
                <w:rFonts w:ascii="Arial" w:hAnsi="Arial" w:cs="Arial"/>
                <w:sz w:val="18"/>
                <w:szCs w:val="18"/>
              </w:rPr>
            </w:pPr>
            <w:r>
              <w:rPr>
                <w:rFonts w:ascii="Arial" w:hAnsi="Arial" w:cs="Arial"/>
                <w:sz w:val="18"/>
                <w:szCs w:val="18"/>
              </w:rPr>
              <w:t>C10</w:t>
            </w:r>
          </w:p>
        </w:tc>
        <w:tc>
          <w:tcPr>
            <w:tcW w:w="800" w:type="dxa"/>
            <w:vAlign w:val="center"/>
          </w:tcPr>
          <w:p w14:paraId="780992E5" w14:textId="77777777" w:rsidR="00364C8E" w:rsidRDefault="00D968F6">
            <w:pPr>
              <w:rPr>
                <w:rFonts w:ascii="Arial" w:hAnsi="Arial" w:cs="Arial"/>
                <w:color w:val="000000"/>
                <w:sz w:val="18"/>
                <w:szCs w:val="18"/>
              </w:rPr>
            </w:pPr>
            <w:r>
              <w:rPr>
                <w:rFonts w:ascii="Arial" w:hAnsi="Arial" w:cs="Arial"/>
                <w:color w:val="000000"/>
                <w:sz w:val="18"/>
                <w:szCs w:val="18"/>
              </w:rPr>
              <w:t>53.9%</w:t>
            </w:r>
          </w:p>
        </w:tc>
        <w:tc>
          <w:tcPr>
            <w:tcW w:w="805" w:type="dxa"/>
            <w:shd w:val="clear" w:color="auto" w:fill="FBE4D5" w:themeFill="accent2" w:themeFillTint="33"/>
          </w:tcPr>
          <w:p w14:paraId="780992E6" w14:textId="77777777" w:rsidR="00364C8E" w:rsidRDefault="00D968F6">
            <w:pPr>
              <w:rPr>
                <w:rFonts w:ascii="Arial" w:hAnsi="Arial" w:cs="Arial"/>
                <w:sz w:val="18"/>
                <w:szCs w:val="18"/>
              </w:rPr>
            </w:pPr>
            <w:r>
              <w:rPr>
                <w:rFonts w:ascii="Arial" w:hAnsi="Arial" w:cs="Arial"/>
                <w:sz w:val="18"/>
                <w:szCs w:val="18"/>
              </w:rPr>
              <w:t>4.4%</w:t>
            </w:r>
          </w:p>
        </w:tc>
        <w:tc>
          <w:tcPr>
            <w:tcW w:w="990" w:type="dxa"/>
          </w:tcPr>
          <w:p w14:paraId="780992E7" w14:textId="77777777" w:rsidR="00364C8E" w:rsidRDefault="00364C8E">
            <w:pPr>
              <w:rPr>
                <w:rFonts w:ascii="Arial" w:hAnsi="Arial" w:cs="Arial"/>
                <w:sz w:val="18"/>
                <w:szCs w:val="18"/>
              </w:rPr>
            </w:pPr>
          </w:p>
        </w:tc>
      </w:tr>
      <w:tr w:rsidR="00364C8E" w14:paraId="780992F6" w14:textId="77777777">
        <w:trPr>
          <w:trHeight w:val="198"/>
        </w:trPr>
        <w:tc>
          <w:tcPr>
            <w:tcW w:w="395" w:type="dxa"/>
            <w:vMerge w:val="restart"/>
          </w:tcPr>
          <w:p w14:paraId="780992E9" w14:textId="77777777" w:rsidR="00364C8E" w:rsidRDefault="00D968F6">
            <w:pPr>
              <w:rPr>
                <w:rFonts w:ascii="Arial" w:hAnsi="Arial" w:cs="Arial"/>
                <w:sz w:val="18"/>
                <w:szCs w:val="18"/>
              </w:rPr>
            </w:pPr>
            <w:r>
              <w:rPr>
                <w:rFonts w:ascii="Arial" w:hAnsi="Arial" w:cs="Arial"/>
                <w:sz w:val="18"/>
                <w:szCs w:val="18"/>
              </w:rPr>
              <w:t>5</w:t>
            </w:r>
          </w:p>
        </w:tc>
        <w:tc>
          <w:tcPr>
            <w:tcW w:w="1040" w:type="dxa"/>
            <w:vMerge w:val="restart"/>
          </w:tcPr>
          <w:p w14:paraId="780992EA" w14:textId="77777777" w:rsidR="00364C8E" w:rsidRDefault="00D968F6">
            <w:pPr>
              <w:rPr>
                <w:rFonts w:ascii="Arial" w:hAnsi="Arial" w:cs="Arial"/>
                <w:sz w:val="18"/>
                <w:szCs w:val="18"/>
              </w:rPr>
            </w:pPr>
            <w:r>
              <w:rPr>
                <w:rFonts w:ascii="Arial" w:hAnsi="Arial" w:cs="Arial"/>
                <w:sz w:val="18"/>
                <w:szCs w:val="18"/>
              </w:rPr>
              <w:t xml:space="preserve">Samsung </w:t>
            </w:r>
          </w:p>
        </w:tc>
        <w:tc>
          <w:tcPr>
            <w:tcW w:w="450" w:type="dxa"/>
            <w:shd w:val="clear" w:color="auto" w:fill="auto"/>
          </w:tcPr>
          <w:p w14:paraId="780992EB"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92EC"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2ED"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2EE"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80992EF"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2F0"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780992F1" w14:textId="77777777" w:rsidR="00364C8E" w:rsidRDefault="00D968F6">
            <w:pPr>
              <w:rPr>
                <w:rFonts w:ascii="Arial" w:hAnsi="Arial" w:cs="Arial"/>
                <w:sz w:val="18"/>
                <w:szCs w:val="18"/>
              </w:rPr>
            </w:pPr>
            <w:r>
              <w:rPr>
                <w:rFonts w:ascii="Arial" w:hAnsi="Arial" w:cs="Arial"/>
                <w:sz w:val="18"/>
                <w:szCs w:val="18"/>
              </w:rPr>
              <w:t>0.0%</w:t>
            </w:r>
          </w:p>
        </w:tc>
        <w:tc>
          <w:tcPr>
            <w:tcW w:w="800" w:type="dxa"/>
            <w:shd w:val="clear" w:color="auto" w:fill="auto"/>
          </w:tcPr>
          <w:p w14:paraId="780992F2"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2F3" w14:textId="77777777" w:rsidR="00364C8E" w:rsidRDefault="00D968F6">
            <w:pPr>
              <w:rPr>
                <w:rFonts w:ascii="Arial" w:hAnsi="Arial" w:cs="Arial"/>
                <w:sz w:val="18"/>
                <w:szCs w:val="18"/>
                <w:lang w:eastAsia="en-US"/>
              </w:rPr>
            </w:pPr>
            <w:r>
              <w:rPr>
                <w:rFonts w:ascii="Arial" w:hAnsi="Arial" w:cs="Arial"/>
                <w:color w:val="000000"/>
                <w:sz w:val="18"/>
                <w:szCs w:val="18"/>
              </w:rPr>
              <w:t>0.00</w:t>
            </w:r>
          </w:p>
        </w:tc>
        <w:tc>
          <w:tcPr>
            <w:tcW w:w="805" w:type="dxa"/>
            <w:shd w:val="clear" w:color="auto" w:fill="FBE4D5" w:themeFill="accent2" w:themeFillTint="33"/>
          </w:tcPr>
          <w:p w14:paraId="780992F4"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92F5" w14:textId="77777777" w:rsidR="00364C8E" w:rsidRDefault="00D968F6">
            <w:pPr>
              <w:rPr>
                <w:rFonts w:ascii="Arial" w:hAnsi="Arial" w:cs="Arial"/>
                <w:sz w:val="18"/>
                <w:szCs w:val="18"/>
              </w:rPr>
            </w:pPr>
            <w:r>
              <w:rPr>
                <w:rFonts w:ascii="Arial" w:hAnsi="Arial" w:cs="Arial"/>
                <w:sz w:val="18"/>
                <w:szCs w:val="18"/>
              </w:rPr>
              <w:t>Note 8</w:t>
            </w:r>
          </w:p>
        </w:tc>
      </w:tr>
      <w:tr w:rsidR="00364C8E" w14:paraId="78099304" w14:textId="77777777">
        <w:trPr>
          <w:trHeight w:val="219"/>
        </w:trPr>
        <w:tc>
          <w:tcPr>
            <w:tcW w:w="395" w:type="dxa"/>
            <w:vMerge/>
          </w:tcPr>
          <w:p w14:paraId="780992F7" w14:textId="77777777" w:rsidR="00364C8E" w:rsidRDefault="00364C8E">
            <w:pPr>
              <w:rPr>
                <w:rFonts w:ascii="Arial" w:hAnsi="Arial" w:cs="Arial"/>
                <w:sz w:val="18"/>
                <w:szCs w:val="18"/>
              </w:rPr>
            </w:pPr>
          </w:p>
        </w:tc>
        <w:tc>
          <w:tcPr>
            <w:tcW w:w="1040" w:type="dxa"/>
            <w:vMerge/>
          </w:tcPr>
          <w:p w14:paraId="780992F8" w14:textId="77777777" w:rsidR="00364C8E" w:rsidRDefault="00364C8E">
            <w:pPr>
              <w:rPr>
                <w:rFonts w:ascii="Arial" w:hAnsi="Arial" w:cs="Arial"/>
                <w:sz w:val="18"/>
                <w:szCs w:val="18"/>
              </w:rPr>
            </w:pPr>
          </w:p>
        </w:tc>
        <w:tc>
          <w:tcPr>
            <w:tcW w:w="450" w:type="dxa"/>
            <w:shd w:val="clear" w:color="auto" w:fill="auto"/>
          </w:tcPr>
          <w:p w14:paraId="780992F9"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92FA"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2FB"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2FC"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2FD"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2FE"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80992FF"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300"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01"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78099302" w14:textId="77777777" w:rsidR="00364C8E" w:rsidRDefault="00D968F6">
            <w:pPr>
              <w:rPr>
                <w:rFonts w:ascii="Arial" w:hAnsi="Arial" w:cs="Arial"/>
                <w:sz w:val="18"/>
                <w:szCs w:val="18"/>
              </w:rPr>
            </w:pPr>
            <w:r>
              <w:rPr>
                <w:rFonts w:ascii="Arial" w:hAnsi="Arial" w:cs="Arial"/>
                <w:sz w:val="18"/>
                <w:szCs w:val="18"/>
              </w:rPr>
              <w:t>3.0%</w:t>
            </w:r>
          </w:p>
        </w:tc>
        <w:tc>
          <w:tcPr>
            <w:tcW w:w="990" w:type="dxa"/>
            <w:shd w:val="clear" w:color="auto" w:fill="auto"/>
          </w:tcPr>
          <w:p w14:paraId="78099303" w14:textId="77777777" w:rsidR="00364C8E" w:rsidRDefault="00D968F6">
            <w:pPr>
              <w:rPr>
                <w:rFonts w:ascii="Arial" w:hAnsi="Arial" w:cs="Arial"/>
                <w:sz w:val="18"/>
                <w:szCs w:val="18"/>
              </w:rPr>
            </w:pPr>
            <w:r>
              <w:rPr>
                <w:rFonts w:ascii="Arial" w:hAnsi="Arial" w:cs="Arial"/>
                <w:sz w:val="18"/>
                <w:szCs w:val="18"/>
              </w:rPr>
              <w:t>Note 8</w:t>
            </w:r>
          </w:p>
        </w:tc>
      </w:tr>
      <w:tr w:rsidR="00364C8E" w14:paraId="78099312" w14:textId="77777777">
        <w:trPr>
          <w:trHeight w:val="209"/>
        </w:trPr>
        <w:tc>
          <w:tcPr>
            <w:tcW w:w="395" w:type="dxa"/>
            <w:vMerge/>
          </w:tcPr>
          <w:p w14:paraId="78099305" w14:textId="77777777" w:rsidR="00364C8E" w:rsidRDefault="00364C8E">
            <w:pPr>
              <w:rPr>
                <w:rFonts w:ascii="Arial" w:hAnsi="Arial" w:cs="Arial"/>
                <w:sz w:val="18"/>
                <w:szCs w:val="18"/>
              </w:rPr>
            </w:pPr>
          </w:p>
        </w:tc>
        <w:tc>
          <w:tcPr>
            <w:tcW w:w="1040" w:type="dxa"/>
            <w:vMerge/>
          </w:tcPr>
          <w:p w14:paraId="78099306" w14:textId="77777777" w:rsidR="00364C8E" w:rsidRDefault="00364C8E">
            <w:pPr>
              <w:rPr>
                <w:rFonts w:ascii="Arial" w:hAnsi="Arial" w:cs="Arial"/>
                <w:sz w:val="18"/>
                <w:szCs w:val="18"/>
              </w:rPr>
            </w:pPr>
          </w:p>
        </w:tc>
        <w:tc>
          <w:tcPr>
            <w:tcW w:w="450" w:type="dxa"/>
            <w:shd w:val="clear" w:color="auto" w:fill="auto"/>
          </w:tcPr>
          <w:p w14:paraId="78099307"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9308"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09"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0A"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0B"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0C"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809930D"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30E"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0F"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8099310"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9311" w14:textId="77777777" w:rsidR="00364C8E" w:rsidRDefault="00D968F6">
            <w:pPr>
              <w:rPr>
                <w:rFonts w:ascii="Arial" w:hAnsi="Arial" w:cs="Arial"/>
                <w:sz w:val="18"/>
                <w:szCs w:val="18"/>
              </w:rPr>
            </w:pPr>
            <w:r>
              <w:rPr>
                <w:rFonts w:ascii="Arial" w:hAnsi="Arial" w:cs="Arial"/>
                <w:sz w:val="18"/>
                <w:szCs w:val="18"/>
              </w:rPr>
              <w:t>Note 8</w:t>
            </w:r>
          </w:p>
        </w:tc>
      </w:tr>
      <w:tr w:rsidR="00364C8E" w14:paraId="78099320" w14:textId="77777777">
        <w:trPr>
          <w:trHeight w:val="209"/>
        </w:trPr>
        <w:tc>
          <w:tcPr>
            <w:tcW w:w="395" w:type="dxa"/>
            <w:vMerge/>
          </w:tcPr>
          <w:p w14:paraId="78099313" w14:textId="77777777" w:rsidR="00364C8E" w:rsidRDefault="00364C8E">
            <w:pPr>
              <w:rPr>
                <w:rFonts w:ascii="Arial" w:hAnsi="Arial" w:cs="Arial"/>
                <w:sz w:val="18"/>
                <w:szCs w:val="18"/>
              </w:rPr>
            </w:pPr>
          </w:p>
        </w:tc>
        <w:tc>
          <w:tcPr>
            <w:tcW w:w="1040" w:type="dxa"/>
            <w:vMerge/>
          </w:tcPr>
          <w:p w14:paraId="78099314" w14:textId="77777777" w:rsidR="00364C8E" w:rsidRDefault="00364C8E">
            <w:pPr>
              <w:rPr>
                <w:rFonts w:ascii="Arial" w:hAnsi="Arial" w:cs="Arial"/>
                <w:sz w:val="18"/>
                <w:szCs w:val="18"/>
              </w:rPr>
            </w:pPr>
          </w:p>
        </w:tc>
        <w:tc>
          <w:tcPr>
            <w:tcW w:w="450" w:type="dxa"/>
            <w:shd w:val="clear" w:color="auto" w:fill="auto"/>
          </w:tcPr>
          <w:p w14:paraId="78099315"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9316"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17"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18"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8099319"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1A"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7809931B" w14:textId="77777777" w:rsidR="00364C8E" w:rsidRDefault="00D968F6">
            <w:pPr>
              <w:rPr>
                <w:rFonts w:ascii="Arial" w:hAnsi="Arial" w:cs="Arial"/>
                <w:sz w:val="18"/>
                <w:szCs w:val="18"/>
              </w:rPr>
            </w:pPr>
            <w:r>
              <w:rPr>
                <w:rFonts w:ascii="Arial" w:hAnsi="Arial" w:cs="Arial"/>
                <w:sz w:val="18"/>
                <w:szCs w:val="18"/>
              </w:rPr>
              <w:t>2.0%</w:t>
            </w:r>
          </w:p>
        </w:tc>
        <w:tc>
          <w:tcPr>
            <w:tcW w:w="800" w:type="dxa"/>
            <w:shd w:val="clear" w:color="auto" w:fill="auto"/>
          </w:tcPr>
          <w:p w14:paraId="7809931C"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1D"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809931E" w14:textId="77777777" w:rsidR="00364C8E" w:rsidRDefault="00D968F6">
            <w:pPr>
              <w:rPr>
                <w:rFonts w:ascii="Arial" w:hAnsi="Arial" w:cs="Arial"/>
                <w:sz w:val="18"/>
                <w:szCs w:val="18"/>
              </w:rPr>
            </w:pPr>
            <w:r>
              <w:rPr>
                <w:rFonts w:ascii="Arial" w:hAnsi="Arial" w:cs="Arial"/>
                <w:sz w:val="18"/>
                <w:szCs w:val="18"/>
              </w:rPr>
              <w:t>11.0%</w:t>
            </w:r>
          </w:p>
        </w:tc>
        <w:tc>
          <w:tcPr>
            <w:tcW w:w="990" w:type="dxa"/>
            <w:shd w:val="clear" w:color="auto" w:fill="auto"/>
          </w:tcPr>
          <w:p w14:paraId="7809931F" w14:textId="77777777" w:rsidR="00364C8E" w:rsidRDefault="00D968F6">
            <w:pPr>
              <w:rPr>
                <w:rFonts w:ascii="Arial" w:hAnsi="Arial" w:cs="Arial"/>
                <w:sz w:val="18"/>
                <w:szCs w:val="18"/>
              </w:rPr>
            </w:pPr>
            <w:r>
              <w:rPr>
                <w:rFonts w:ascii="Arial" w:hAnsi="Arial" w:cs="Arial"/>
                <w:sz w:val="18"/>
                <w:szCs w:val="18"/>
              </w:rPr>
              <w:t>Note 8</w:t>
            </w:r>
          </w:p>
        </w:tc>
      </w:tr>
      <w:tr w:rsidR="00364C8E" w14:paraId="7809932E" w14:textId="77777777">
        <w:trPr>
          <w:trHeight w:val="209"/>
        </w:trPr>
        <w:tc>
          <w:tcPr>
            <w:tcW w:w="395" w:type="dxa"/>
            <w:vMerge/>
          </w:tcPr>
          <w:p w14:paraId="78099321" w14:textId="77777777" w:rsidR="00364C8E" w:rsidRDefault="00364C8E">
            <w:pPr>
              <w:rPr>
                <w:rFonts w:ascii="Arial" w:hAnsi="Arial" w:cs="Arial"/>
                <w:sz w:val="18"/>
                <w:szCs w:val="18"/>
              </w:rPr>
            </w:pPr>
          </w:p>
        </w:tc>
        <w:tc>
          <w:tcPr>
            <w:tcW w:w="1040" w:type="dxa"/>
            <w:vMerge/>
          </w:tcPr>
          <w:p w14:paraId="78099322" w14:textId="77777777" w:rsidR="00364C8E" w:rsidRDefault="00364C8E">
            <w:pPr>
              <w:rPr>
                <w:rFonts w:ascii="Arial" w:hAnsi="Arial" w:cs="Arial"/>
                <w:sz w:val="18"/>
                <w:szCs w:val="18"/>
              </w:rPr>
            </w:pPr>
          </w:p>
        </w:tc>
        <w:tc>
          <w:tcPr>
            <w:tcW w:w="450" w:type="dxa"/>
            <w:shd w:val="clear" w:color="auto" w:fill="auto"/>
          </w:tcPr>
          <w:p w14:paraId="78099323"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9324"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25"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26"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8099327"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28"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78099329" w14:textId="77777777" w:rsidR="00364C8E" w:rsidRDefault="00D968F6">
            <w:pPr>
              <w:rPr>
                <w:rFonts w:ascii="Arial" w:hAnsi="Arial" w:cs="Arial"/>
                <w:sz w:val="18"/>
                <w:szCs w:val="18"/>
              </w:rPr>
            </w:pPr>
            <w:r>
              <w:rPr>
                <w:rFonts w:ascii="Arial" w:hAnsi="Arial" w:cs="Arial"/>
                <w:sz w:val="18"/>
                <w:szCs w:val="18"/>
              </w:rPr>
              <w:t>3.0%</w:t>
            </w:r>
          </w:p>
        </w:tc>
        <w:tc>
          <w:tcPr>
            <w:tcW w:w="800" w:type="dxa"/>
            <w:shd w:val="clear" w:color="auto" w:fill="auto"/>
          </w:tcPr>
          <w:p w14:paraId="7809932A"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2B"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7809932C" w14:textId="77777777" w:rsidR="00364C8E" w:rsidRDefault="00D968F6">
            <w:pPr>
              <w:rPr>
                <w:rFonts w:ascii="Arial" w:hAnsi="Arial" w:cs="Arial"/>
                <w:sz w:val="18"/>
                <w:szCs w:val="18"/>
              </w:rPr>
            </w:pPr>
            <w:r>
              <w:rPr>
                <w:rFonts w:ascii="Arial" w:hAnsi="Arial" w:cs="Arial"/>
                <w:sz w:val="18"/>
                <w:szCs w:val="18"/>
              </w:rPr>
              <w:t>16.0%</w:t>
            </w:r>
          </w:p>
        </w:tc>
        <w:tc>
          <w:tcPr>
            <w:tcW w:w="990" w:type="dxa"/>
            <w:shd w:val="clear" w:color="auto" w:fill="auto"/>
          </w:tcPr>
          <w:p w14:paraId="7809932D" w14:textId="77777777" w:rsidR="00364C8E" w:rsidRDefault="00D968F6">
            <w:pPr>
              <w:rPr>
                <w:rFonts w:ascii="Arial" w:hAnsi="Arial" w:cs="Arial"/>
                <w:sz w:val="18"/>
                <w:szCs w:val="18"/>
              </w:rPr>
            </w:pPr>
            <w:r>
              <w:rPr>
                <w:rFonts w:ascii="Arial" w:hAnsi="Arial" w:cs="Arial"/>
                <w:sz w:val="18"/>
                <w:szCs w:val="18"/>
              </w:rPr>
              <w:t>Note 8</w:t>
            </w:r>
          </w:p>
        </w:tc>
      </w:tr>
      <w:tr w:rsidR="00364C8E" w14:paraId="7809933C" w14:textId="77777777">
        <w:trPr>
          <w:trHeight w:val="219"/>
        </w:trPr>
        <w:tc>
          <w:tcPr>
            <w:tcW w:w="395" w:type="dxa"/>
            <w:vMerge/>
          </w:tcPr>
          <w:p w14:paraId="7809932F" w14:textId="77777777" w:rsidR="00364C8E" w:rsidRDefault="00364C8E">
            <w:pPr>
              <w:rPr>
                <w:rFonts w:ascii="Arial" w:hAnsi="Arial" w:cs="Arial"/>
                <w:sz w:val="18"/>
                <w:szCs w:val="18"/>
              </w:rPr>
            </w:pPr>
          </w:p>
        </w:tc>
        <w:tc>
          <w:tcPr>
            <w:tcW w:w="1040" w:type="dxa"/>
            <w:vMerge/>
          </w:tcPr>
          <w:p w14:paraId="78099330" w14:textId="77777777" w:rsidR="00364C8E" w:rsidRDefault="00364C8E">
            <w:pPr>
              <w:rPr>
                <w:rFonts w:ascii="Arial" w:hAnsi="Arial" w:cs="Arial"/>
                <w:sz w:val="18"/>
                <w:szCs w:val="18"/>
              </w:rPr>
            </w:pPr>
          </w:p>
        </w:tc>
        <w:tc>
          <w:tcPr>
            <w:tcW w:w="450" w:type="dxa"/>
            <w:shd w:val="clear" w:color="auto" w:fill="auto"/>
          </w:tcPr>
          <w:p w14:paraId="78099331"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9332"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33"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34"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78099335"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36"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00" w:type="dxa"/>
            <w:shd w:val="clear" w:color="auto" w:fill="FBE4D5" w:themeFill="accent2" w:themeFillTint="33"/>
          </w:tcPr>
          <w:p w14:paraId="78099337" w14:textId="77777777" w:rsidR="00364C8E" w:rsidRDefault="00D968F6">
            <w:pPr>
              <w:rPr>
                <w:rFonts w:ascii="Arial" w:hAnsi="Arial" w:cs="Arial"/>
                <w:sz w:val="18"/>
                <w:szCs w:val="18"/>
              </w:rPr>
            </w:pPr>
            <w:r>
              <w:rPr>
                <w:rFonts w:ascii="Arial" w:hAnsi="Arial" w:cs="Arial"/>
                <w:sz w:val="18"/>
                <w:szCs w:val="18"/>
              </w:rPr>
              <w:t>5.0%</w:t>
            </w:r>
          </w:p>
        </w:tc>
        <w:tc>
          <w:tcPr>
            <w:tcW w:w="800" w:type="dxa"/>
            <w:shd w:val="clear" w:color="auto" w:fill="auto"/>
          </w:tcPr>
          <w:p w14:paraId="78099338"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39" w14:textId="77777777" w:rsidR="00364C8E" w:rsidRDefault="00D968F6">
            <w:pPr>
              <w:rPr>
                <w:rFonts w:ascii="Arial" w:hAnsi="Arial" w:cs="Arial"/>
                <w:color w:val="000000"/>
                <w:sz w:val="18"/>
                <w:szCs w:val="18"/>
              </w:rPr>
            </w:pPr>
            <w:r>
              <w:rPr>
                <w:rFonts w:ascii="Arial" w:hAnsi="Arial" w:cs="Arial"/>
                <w:color w:val="000000"/>
                <w:sz w:val="18"/>
                <w:szCs w:val="18"/>
              </w:rPr>
              <w:t>23.0%</w:t>
            </w:r>
          </w:p>
        </w:tc>
        <w:tc>
          <w:tcPr>
            <w:tcW w:w="805" w:type="dxa"/>
            <w:shd w:val="clear" w:color="auto" w:fill="FBE4D5" w:themeFill="accent2" w:themeFillTint="33"/>
          </w:tcPr>
          <w:p w14:paraId="7809933A" w14:textId="77777777" w:rsidR="00364C8E" w:rsidRDefault="00D968F6">
            <w:pPr>
              <w:rPr>
                <w:rFonts w:ascii="Arial" w:hAnsi="Arial" w:cs="Arial"/>
                <w:sz w:val="18"/>
                <w:szCs w:val="18"/>
              </w:rPr>
            </w:pPr>
            <w:r>
              <w:rPr>
                <w:rFonts w:ascii="Arial" w:hAnsi="Arial" w:cs="Arial"/>
                <w:sz w:val="18"/>
                <w:szCs w:val="18"/>
              </w:rPr>
              <w:t>20.0%</w:t>
            </w:r>
          </w:p>
        </w:tc>
        <w:tc>
          <w:tcPr>
            <w:tcW w:w="990" w:type="dxa"/>
            <w:shd w:val="clear" w:color="auto" w:fill="auto"/>
          </w:tcPr>
          <w:p w14:paraId="7809933B" w14:textId="77777777" w:rsidR="00364C8E" w:rsidRDefault="00D968F6">
            <w:pPr>
              <w:rPr>
                <w:rFonts w:ascii="Arial" w:hAnsi="Arial" w:cs="Arial"/>
                <w:sz w:val="18"/>
                <w:szCs w:val="18"/>
              </w:rPr>
            </w:pPr>
            <w:r>
              <w:rPr>
                <w:rFonts w:ascii="Arial" w:hAnsi="Arial" w:cs="Arial"/>
                <w:sz w:val="18"/>
                <w:szCs w:val="18"/>
              </w:rPr>
              <w:t>Note 8</w:t>
            </w:r>
          </w:p>
        </w:tc>
      </w:tr>
      <w:tr w:rsidR="00364C8E" w14:paraId="7809934A" w14:textId="77777777">
        <w:trPr>
          <w:trHeight w:val="209"/>
        </w:trPr>
        <w:tc>
          <w:tcPr>
            <w:tcW w:w="395" w:type="dxa"/>
            <w:vMerge/>
          </w:tcPr>
          <w:p w14:paraId="7809933D" w14:textId="77777777" w:rsidR="00364C8E" w:rsidRDefault="00364C8E">
            <w:pPr>
              <w:rPr>
                <w:rFonts w:ascii="Arial" w:hAnsi="Arial" w:cs="Arial"/>
                <w:sz w:val="18"/>
                <w:szCs w:val="18"/>
              </w:rPr>
            </w:pPr>
          </w:p>
        </w:tc>
        <w:tc>
          <w:tcPr>
            <w:tcW w:w="1040" w:type="dxa"/>
            <w:vMerge/>
          </w:tcPr>
          <w:p w14:paraId="7809933E" w14:textId="77777777" w:rsidR="00364C8E" w:rsidRDefault="00364C8E">
            <w:pPr>
              <w:rPr>
                <w:rFonts w:ascii="Arial" w:hAnsi="Arial" w:cs="Arial"/>
                <w:sz w:val="18"/>
                <w:szCs w:val="18"/>
              </w:rPr>
            </w:pPr>
          </w:p>
        </w:tc>
        <w:tc>
          <w:tcPr>
            <w:tcW w:w="450" w:type="dxa"/>
            <w:shd w:val="clear" w:color="auto" w:fill="auto"/>
          </w:tcPr>
          <w:p w14:paraId="7809933F"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9340"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41"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42"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78099343"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44"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00" w:type="dxa"/>
            <w:shd w:val="clear" w:color="auto" w:fill="FBE4D5" w:themeFill="accent2" w:themeFillTint="33"/>
          </w:tcPr>
          <w:p w14:paraId="78099345" w14:textId="77777777" w:rsidR="00364C8E" w:rsidRDefault="00D968F6">
            <w:pPr>
              <w:rPr>
                <w:rFonts w:ascii="Arial" w:hAnsi="Arial" w:cs="Arial"/>
                <w:sz w:val="18"/>
                <w:szCs w:val="18"/>
              </w:rPr>
            </w:pPr>
            <w:r>
              <w:rPr>
                <w:rFonts w:ascii="Arial" w:hAnsi="Arial" w:cs="Arial"/>
                <w:sz w:val="18"/>
                <w:szCs w:val="18"/>
              </w:rPr>
              <w:t>6.0%</w:t>
            </w:r>
          </w:p>
        </w:tc>
        <w:tc>
          <w:tcPr>
            <w:tcW w:w="800" w:type="dxa"/>
            <w:shd w:val="clear" w:color="auto" w:fill="auto"/>
          </w:tcPr>
          <w:p w14:paraId="78099346"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47" w14:textId="77777777" w:rsidR="00364C8E" w:rsidRDefault="00D968F6">
            <w:pPr>
              <w:rPr>
                <w:rFonts w:ascii="Arial" w:hAnsi="Arial" w:cs="Arial"/>
                <w:color w:val="000000"/>
                <w:sz w:val="18"/>
                <w:szCs w:val="18"/>
              </w:rPr>
            </w:pPr>
            <w:r>
              <w:rPr>
                <w:rFonts w:ascii="Arial" w:hAnsi="Arial" w:cs="Arial"/>
                <w:color w:val="000000"/>
                <w:sz w:val="18"/>
                <w:szCs w:val="18"/>
              </w:rPr>
              <w:t>28.0%</w:t>
            </w:r>
          </w:p>
        </w:tc>
        <w:tc>
          <w:tcPr>
            <w:tcW w:w="805" w:type="dxa"/>
            <w:shd w:val="clear" w:color="auto" w:fill="FBE4D5" w:themeFill="accent2" w:themeFillTint="33"/>
          </w:tcPr>
          <w:p w14:paraId="78099348" w14:textId="77777777" w:rsidR="00364C8E" w:rsidRDefault="00D968F6">
            <w:pPr>
              <w:rPr>
                <w:rFonts w:ascii="Arial" w:hAnsi="Arial" w:cs="Arial"/>
                <w:sz w:val="18"/>
                <w:szCs w:val="18"/>
              </w:rPr>
            </w:pPr>
            <w:r>
              <w:rPr>
                <w:rFonts w:ascii="Arial" w:hAnsi="Arial" w:cs="Arial"/>
                <w:sz w:val="18"/>
                <w:szCs w:val="18"/>
              </w:rPr>
              <w:t>23.0%</w:t>
            </w:r>
          </w:p>
        </w:tc>
        <w:tc>
          <w:tcPr>
            <w:tcW w:w="990" w:type="dxa"/>
            <w:shd w:val="clear" w:color="auto" w:fill="auto"/>
          </w:tcPr>
          <w:p w14:paraId="78099349" w14:textId="77777777" w:rsidR="00364C8E" w:rsidRDefault="00D968F6">
            <w:pPr>
              <w:rPr>
                <w:rFonts w:ascii="Arial" w:hAnsi="Arial" w:cs="Arial"/>
                <w:sz w:val="18"/>
                <w:szCs w:val="18"/>
              </w:rPr>
            </w:pPr>
            <w:r>
              <w:rPr>
                <w:rFonts w:ascii="Arial" w:hAnsi="Arial" w:cs="Arial"/>
                <w:sz w:val="18"/>
                <w:szCs w:val="18"/>
              </w:rPr>
              <w:t>Note 8</w:t>
            </w:r>
          </w:p>
        </w:tc>
      </w:tr>
      <w:tr w:rsidR="00364C8E" w14:paraId="78099358" w14:textId="77777777">
        <w:trPr>
          <w:trHeight w:val="209"/>
        </w:trPr>
        <w:tc>
          <w:tcPr>
            <w:tcW w:w="395" w:type="dxa"/>
            <w:vMerge/>
          </w:tcPr>
          <w:p w14:paraId="7809934B" w14:textId="77777777" w:rsidR="00364C8E" w:rsidRDefault="00364C8E">
            <w:pPr>
              <w:rPr>
                <w:rFonts w:ascii="Arial" w:hAnsi="Arial" w:cs="Arial"/>
                <w:sz w:val="18"/>
                <w:szCs w:val="18"/>
              </w:rPr>
            </w:pPr>
          </w:p>
        </w:tc>
        <w:tc>
          <w:tcPr>
            <w:tcW w:w="1040" w:type="dxa"/>
            <w:vMerge/>
          </w:tcPr>
          <w:p w14:paraId="7809934C" w14:textId="77777777" w:rsidR="00364C8E" w:rsidRDefault="00364C8E">
            <w:pPr>
              <w:rPr>
                <w:rFonts w:ascii="Arial" w:hAnsi="Arial" w:cs="Arial"/>
                <w:sz w:val="18"/>
                <w:szCs w:val="18"/>
              </w:rPr>
            </w:pPr>
          </w:p>
        </w:tc>
        <w:tc>
          <w:tcPr>
            <w:tcW w:w="450" w:type="dxa"/>
            <w:shd w:val="clear" w:color="auto" w:fill="auto"/>
          </w:tcPr>
          <w:p w14:paraId="7809934D"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934E"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4F"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50"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78099351"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52"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800" w:type="dxa"/>
            <w:shd w:val="clear" w:color="auto" w:fill="FBE4D5" w:themeFill="accent2" w:themeFillTint="33"/>
          </w:tcPr>
          <w:p w14:paraId="78099353" w14:textId="77777777" w:rsidR="00364C8E" w:rsidRDefault="00D968F6">
            <w:pPr>
              <w:rPr>
                <w:rFonts w:ascii="Arial" w:hAnsi="Arial" w:cs="Arial"/>
                <w:sz w:val="18"/>
                <w:szCs w:val="18"/>
              </w:rPr>
            </w:pPr>
            <w:r>
              <w:rPr>
                <w:rFonts w:ascii="Arial" w:hAnsi="Arial" w:cs="Arial"/>
                <w:sz w:val="18"/>
                <w:szCs w:val="18"/>
              </w:rPr>
              <w:t>7.0%</w:t>
            </w:r>
          </w:p>
        </w:tc>
        <w:tc>
          <w:tcPr>
            <w:tcW w:w="800" w:type="dxa"/>
            <w:shd w:val="clear" w:color="auto" w:fill="auto"/>
          </w:tcPr>
          <w:p w14:paraId="78099354"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55"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805" w:type="dxa"/>
            <w:shd w:val="clear" w:color="auto" w:fill="FBE4D5" w:themeFill="accent2" w:themeFillTint="33"/>
          </w:tcPr>
          <w:p w14:paraId="78099356" w14:textId="77777777" w:rsidR="00364C8E" w:rsidRDefault="00D968F6">
            <w:pPr>
              <w:rPr>
                <w:rFonts w:ascii="Arial" w:hAnsi="Arial" w:cs="Arial"/>
                <w:sz w:val="18"/>
                <w:szCs w:val="18"/>
              </w:rPr>
            </w:pPr>
            <w:r>
              <w:rPr>
                <w:rFonts w:ascii="Arial" w:hAnsi="Arial" w:cs="Arial"/>
                <w:sz w:val="18"/>
                <w:szCs w:val="18"/>
              </w:rPr>
              <w:t>24.0%</w:t>
            </w:r>
          </w:p>
        </w:tc>
        <w:tc>
          <w:tcPr>
            <w:tcW w:w="990" w:type="dxa"/>
            <w:shd w:val="clear" w:color="auto" w:fill="auto"/>
          </w:tcPr>
          <w:p w14:paraId="78099357" w14:textId="77777777" w:rsidR="00364C8E" w:rsidRDefault="00D968F6">
            <w:pPr>
              <w:rPr>
                <w:rFonts w:ascii="Arial" w:hAnsi="Arial" w:cs="Arial"/>
                <w:sz w:val="18"/>
                <w:szCs w:val="18"/>
              </w:rPr>
            </w:pPr>
            <w:r>
              <w:rPr>
                <w:rFonts w:ascii="Arial" w:hAnsi="Arial" w:cs="Arial"/>
                <w:sz w:val="18"/>
                <w:szCs w:val="18"/>
              </w:rPr>
              <w:t>Note 8</w:t>
            </w:r>
          </w:p>
        </w:tc>
      </w:tr>
      <w:tr w:rsidR="00364C8E" w14:paraId="78099366" w14:textId="77777777">
        <w:trPr>
          <w:trHeight w:val="219"/>
        </w:trPr>
        <w:tc>
          <w:tcPr>
            <w:tcW w:w="395" w:type="dxa"/>
            <w:vMerge/>
          </w:tcPr>
          <w:p w14:paraId="78099359" w14:textId="77777777" w:rsidR="00364C8E" w:rsidRDefault="00364C8E">
            <w:pPr>
              <w:rPr>
                <w:rFonts w:ascii="Arial" w:hAnsi="Arial" w:cs="Arial"/>
                <w:sz w:val="18"/>
                <w:szCs w:val="18"/>
              </w:rPr>
            </w:pPr>
          </w:p>
        </w:tc>
        <w:tc>
          <w:tcPr>
            <w:tcW w:w="1040" w:type="dxa"/>
            <w:vMerge/>
          </w:tcPr>
          <w:p w14:paraId="7809935A" w14:textId="77777777" w:rsidR="00364C8E" w:rsidRDefault="00364C8E">
            <w:pPr>
              <w:rPr>
                <w:rFonts w:ascii="Arial" w:hAnsi="Arial" w:cs="Arial"/>
                <w:sz w:val="18"/>
                <w:szCs w:val="18"/>
              </w:rPr>
            </w:pPr>
          </w:p>
        </w:tc>
        <w:tc>
          <w:tcPr>
            <w:tcW w:w="450" w:type="dxa"/>
            <w:shd w:val="clear" w:color="auto" w:fill="auto"/>
          </w:tcPr>
          <w:p w14:paraId="7809935B"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935C"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5D"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5E"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7809935F"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60"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00" w:type="dxa"/>
            <w:shd w:val="clear" w:color="auto" w:fill="FBE4D5" w:themeFill="accent2" w:themeFillTint="33"/>
          </w:tcPr>
          <w:p w14:paraId="78099361" w14:textId="77777777" w:rsidR="00364C8E" w:rsidRDefault="00D968F6">
            <w:pPr>
              <w:rPr>
                <w:rFonts w:ascii="Arial" w:hAnsi="Arial" w:cs="Arial"/>
                <w:sz w:val="18"/>
                <w:szCs w:val="18"/>
              </w:rPr>
            </w:pPr>
            <w:r>
              <w:rPr>
                <w:rFonts w:ascii="Arial" w:hAnsi="Arial" w:cs="Arial"/>
                <w:sz w:val="18"/>
                <w:szCs w:val="18"/>
              </w:rPr>
              <w:t>7.0%</w:t>
            </w:r>
          </w:p>
        </w:tc>
        <w:tc>
          <w:tcPr>
            <w:tcW w:w="800" w:type="dxa"/>
            <w:shd w:val="clear" w:color="auto" w:fill="auto"/>
          </w:tcPr>
          <w:p w14:paraId="78099362"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63"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805" w:type="dxa"/>
            <w:shd w:val="clear" w:color="auto" w:fill="FBE4D5" w:themeFill="accent2" w:themeFillTint="33"/>
          </w:tcPr>
          <w:p w14:paraId="78099364" w14:textId="77777777" w:rsidR="00364C8E" w:rsidRDefault="00D968F6">
            <w:pPr>
              <w:rPr>
                <w:rFonts w:ascii="Arial" w:hAnsi="Arial" w:cs="Arial"/>
                <w:sz w:val="18"/>
                <w:szCs w:val="18"/>
              </w:rPr>
            </w:pPr>
            <w:r>
              <w:rPr>
                <w:rFonts w:ascii="Arial" w:hAnsi="Arial" w:cs="Arial"/>
                <w:sz w:val="18"/>
                <w:szCs w:val="18"/>
              </w:rPr>
              <w:t>25.0%</w:t>
            </w:r>
          </w:p>
        </w:tc>
        <w:tc>
          <w:tcPr>
            <w:tcW w:w="990" w:type="dxa"/>
            <w:shd w:val="clear" w:color="auto" w:fill="auto"/>
          </w:tcPr>
          <w:p w14:paraId="78099365" w14:textId="77777777" w:rsidR="00364C8E" w:rsidRDefault="00D968F6">
            <w:pPr>
              <w:rPr>
                <w:rFonts w:ascii="Arial" w:hAnsi="Arial" w:cs="Arial"/>
                <w:sz w:val="18"/>
                <w:szCs w:val="18"/>
              </w:rPr>
            </w:pPr>
            <w:r>
              <w:rPr>
                <w:rFonts w:ascii="Arial" w:hAnsi="Arial" w:cs="Arial"/>
                <w:sz w:val="18"/>
                <w:szCs w:val="18"/>
              </w:rPr>
              <w:t>Note 8</w:t>
            </w:r>
          </w:p>
        </w:tc>
      </w:tr>
      <w:tr w:rsidR="00364C8E" w14:paraId="78099374" w14:textId="77777777">
        <w:trPr>
          <w:trHeight w:val="209"/>
        </w:trPr>
        <w:tc>
          <w:tcPr>
            <w:tcW w:w="395" w:type="dxa"/>
            <w:vMerge/>
          </w:tcPr>
          <w:p w14:paraId="78099367" w14:textId="77777777" w:rsidR="00364C8E" w:rsidRDefault="00364C8E">
            <w:pPr>
              <w:rPr>
                <w:rFonts w:ascii="Arial" w:hAnsi="Arial" w:cs="Arial"/>
                <w:sz w:val="18"/>
                <w:szCs w:val="18"/>
              </w:rPr>
            </w:pPr>
          </w:p>
        </w:tc>
        <w:tc>
          <w:tcPr>
            <w:tcW w:w="1040" w:type="dxa"/>
            <w:vMerge/>
          </w:tcPr>
          <w:p w14:paraId="78099368" w14:textId="77777777" w:rsidR="00364C8E" w:rsidRDefault="00364C8E">
            <w:pPr>
              <w:rPr>
                <w:rFonts w:ascii="Arial" w:hAnsi="Arial" w:cs="Arial"/>
                <w:sz w:val="18"/>
                <w:szCs w:val="18"/>
              </w:rPr>
            </w:pPr>
          </w:p>
        </w:tc>
        <w:tc>
          <w:tcPr>
            <w:tcW w:w="450" w:type="dxa"/>
            <w:shd w:val="clear" w:color="auto" w:fill="auto"/>
          </w:tcPr>
          <w:p w14:paraId="78099369"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936A"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6B"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6C"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7809936D"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6E"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00" w:type="dxa"/>
            <w:shd w:val="clear" w:color="auto" w:fill="FBE4D5" w:themeFill="accent2" w:themeFillTint="33"/>
          </w:tcPr>
          <w:p w14:paraId="7809936F" w14:textId="77777777" w:rsidR="00364C8E" w:rsidRDefault="00D968F6">
            <w:pPr>
              <w:rPr>
                <w:rFonts w:ascii="Arial" w:hAnsi="Arial" w:cs="Arial"/>
                <w:sz w:val="18"/>
                <w:szCs w:val="18"/>
              </w:rPr>
            </w:pPr>
            <w:r>
              <w:rPr>
                <w:rFonts w:ascii="Arial" w:hAnsi="Arial" w:cs="Arial"/>
                <w:sz w:val="18"/>
                <w:szCs w:val="18"/>
              </w:rPr>
              <w:t>7.0%</w:t>
            </w:r>
          </w:p>
        </w:tc>
        <w:tc>
          <w:tcPr>
            <w:tcW w:w="800" w:type="dxa"/>
            <w:shd w:val="clear" w:color="auto" w:fill="auto"/>
          </w:tcPr>
          <w:p w14:paraId="78099370"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71"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05" w:type="dxa"/>
            <w:shd w:val="clear" w:color="auto" w:fill="FBE4D5" w:themeFill="accent2" w:themeFillTint="33"/>
          </w:tcPr>
          <w:p w14:paraId="78099372" w14:textId="77777777" w:rsidR="00364C8E" w:rsidRDefault="00D968F6">
            <w:pPr>
              <w:rPr>
                <w:rFonts w:ascii="Arial" w:hAnsi="Arial" w:cs="Arial"/>
                <w:sz w:val="18"/>
                <w:szCs w:val="18"/>
              </w:rPr>
            </w:pPr>
            <w:r>
              <w:rPr>
                <w:rFonts w:ascii="Arial" w:hAnsi="Arial" w:cs="Arial"/>
                <w:sz w:val="18"/>
                <w:szCs w:val="18"/>
              </w:rPr>
              <w:t>25.0%</w:t>
            </w:r>
          </w:p>
        </w:tc>
        <w:tc>
          <w:tcPr>
            <w:tcW w:w="990" w:type="dxa"/>
            <w:shd w:val="clear" w:color="auto" w:fill="auto"/>
          </w:tcPr>
          <w:p w14:paraId="78099373" w14:textId="77777777" w:rsidR="00364C8E" w:rsidRDefault="00D968F6">
            <w:pPr>
              <w:rPr>
                <w:rFonts w:ascii="Arial" w:hAnsi="Arial" w:cs="Arial"/>
                <w:sz w:val="18"/>
                <w:szCs w:val="18"/>
              </w:rPr>
            </w:pPr>
            <w:r>
              <w:rPr>
                <w:rFonts w:ascii="Arial" w:hAnsi="Arial" w:cs="Arial"/>
                <w:sz w:val="18"/>
                <w:szCs w:val="18"/>
              </w:rPr>
              <w:t>Note 8</w:t>
            </w:r>
          </w:p>
        </w:tc>
      </w:tr>
      <w:tr w:rsidR="00364C8E" w14:paraId="78099382" w14:textId="77777777">
        <w:trPr>
          <w:trHeight w:val="220"/>
        </w:trPr>
        <w:tc>
          <w:tcPr>
            <w:tcW w:w="395" w:type="dxa"/>
            <w:vMerge/>
          </w:tcPr>
          <w:p w14:paraId="78099375" w14:textId="77777777" w:rsidR="00364C8E" w:rsidRDefault="00364C8E">
            <w:pPr>
              <w:rPr>
                <w:rFonts w:ascii="Arial" w:hAnsi="Arial" w:cs="Arial"/>
                <w:sz w:val="18"/>
                <w:szCs w:val="18"/>
              </w:rPr>
            </w:pPr>
          </w:p>
        </w:tc>
        <w:tc>
          <w:tcPr>
            <w:tcW w:w="1040" w:type="dxa"/>
            <w:vMerge/>
          </w:tcPr>
          <w:p w14:paraId="78099376" w14:textId="77777777" w:rsidR="00364C8E" w:rsidRDefault="00364C8E">
            <w:pPr>
              <w:rPr>
                <w:rFonts w:ascii="Arial" w:hAnsi="Arial" w:cs="Arial"/>
                <w:sz w:val="18"/>
                <w:szCs w:val="18"/>
              </w:rPr>
            </w:pPr>
          </w:p>
        </w:tc>
        <w:tc>
          <w:tcPr>
            <w:tcW w:w="450" w:type="dxa"/>
            <w:shd w:val="clear" w:color="auto" w:fill="auto"/>
          </w:tcPr>
          <w:p w14:paraId="78099377"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9378"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79"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7A"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809937B"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7C"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7809937D" w14:textId="77777777" w:rsidR="00364C8E" w:rsidRDefault="00D968F6">
            <w:pPr>
              <w:rPr>
                <w:rFonts w:ascii="Arial" w:hAnsi="Arial" w:cs="Arial"/>
                <w:sz w:val="18"/>
                <w:szCs w:val="18"/>
              </w:rPr>
            </w:pPr>
            <w:r>
              <w:rPr>
                <w:rFonts w:ascii="Arial" w:hAnsi="Arial" w:cs="Arial"/>
                <w:sz w:val="18"/>
                <w:szCs w:val="18"/>
              </w:rPr>
              <w:t>0.0%</w:t>
            </w:r>
          </w:p>
        </w:tc>
        <w:tc>
          <w:tcPr>
            <w:tcW w:w="800" w:type="dxa"/>
            <w:shd w:val="clear" w:color="auto" w:fill="auto"/>
          </w:tcPr>
          <w:p w14:paraId="7809937E"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7F"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78099380"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9381"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90" w14:textId="77777777">
        <w:trPr>
          <w:trHeight w:val="209"/>
        </w:trPr>
        <w:tc>
          <w:tcPr>
            <w:tcW w:w="395" w:type="dxa"/>
            <w:vMerge/>
          </w:tcPr>
          <w:p w14:paraId="78099383" w14:textId="77777777" w:rsidR="00364C8E" w:rsidRDefault="00364C8E">
            <w:pPr>
              <w:rPr>
                <w:rFonts w:ascii="Arial" w:hAnsi="Arial" w:cs="Arial"/>
                <w:sz w:val="18"/>
                <w:szCs w:val="18"/>
              </w:rPr>
            </w:pPr>
          </w:p>
        </w:tc>
        <w:tc>
          <w:tcPr>
            <w:tcW w:w="1040" w:type="dxa"/>
            <w:vMerge/>
          </w:tcPr>
          <w:p w14:paraId="78099384" w14:textId="77777777" w:rsidR="00364C8E" w:rsidRDefault="00364C8E">
            <w:pPr>
              <w:rPr>
                <w:rFonts w:ascii="Arial" w:hAnsi="Arial" w:cs="Arial"/>
                <w:sz w:val="18"/>
                <w:szCs w:val="18"/>
              </w:rPr>
            </w:pPr>
          </w:p>
        </w:tc>
        <w:tc>
          <w:tcPr>
            <w:tcW w:w="450" w:type="dxa"/>
            <w:shd w:val="clear" w:color="auto" w:fill="auto"/>
          </w:tcPr>
          <w:p w14:paraId="78099385"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9386"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87"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88"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89"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8A"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00" w:type="dxa"/>
            <w:shd w:val="clear" w:color="auto" w:fill="FBE4D5" w:themeFill="accent2" w:themeFillTint="33"/>
          </w:tcPr>
          <w:p w14:paraId="7809938B" w14:textId="77777777" w:rsidR="00364C8E" w:rsidRDefault="00D968F6">
            <w:pPr>
              <w:rPr>
                <w:rFonts w:ascii="Arial" w:hAnsi="Arial" w:cs="Arial"/>
                <w:sz w:val="18"/>
                <w:szCs w:val="18"/>
              </w:rPr>
            </w:pPr>
            <w:r>
              <w:rPr>
                <w:rFonts w:ascii="Arial" w:hAnsi="Arial" w:cs="Arial"/>
                <w:sz w:val="18"/>
                <w:szCs w:val="18"/>
              </w:rPr>
              <w:t>0.0%</w:t>
            </w:r>
          </w:p>
        </w:tc>
        <w:tc>
          <w:tcPr>
            <w:tcW w:w="800" w:type="dxa"/>
            <w:shd w:val="clear" w:color="auto" w:fill="auto"/>
          </w:tcPr>
          <w:p w14:paraId="7809938C"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8D" w14:textId="77777777" w:rsidR="00364C8E" w:rsidRDefault="00D968F6">
            <w:pPr>
              <w:rPr>
                <w:rFonts w:ascii="Arial" w:hAnsi="Arial" w:cs="Arial"/>
                <w:color w:val="000000"/>
                <w:sz w:val="18"/>
                <w:szCs w:val="18"/>
              </w:rPr>
            </w:pPr>
            <w:r>
              <w:rPr>
                <w:rFonts w:ascii="Arial" w:hAnsi="Arial" w:cs="Arial"/>
                <w:color w:val="000000"/>
                <w:sz w:val="18"/>
                <w:szCs w:val="18"/>
              </w:rPr>
              <w:t xml:space="preserve">0.00, </w:t>
            </w:r>
          </w:p>
        </w:tc>
        <w:tc>
          <w:tcPr>
            <w:tcW w:w="805" w:type="dxa"/>
            <w:shd w:val="clear" w:color="auto" w:fill="FBE4D5" w:themeFill="accent2" w:themeFillTint="33"/>
          </w:tcPr>
          <w:p w14:paraId="7809938E"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938F"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9E" w14:textId="77777777">
        <w:trPr>
          <w:trHeight w:val="209"/>
        </w:trPr>
        <w:tc>
          <w:tcPr>
            <w:tcW w:w="395" w:type="dxa"/>
            <w:vMerge/>
          </w:tcPr>
          <w:p w14:paraId="78099391" w14:textId="77777777" w:rsidR="00364C8E" w:rsidRDefault="00364C8E">
            <w:pPr>
              <w:rPr>
                <w:rFonts w:ascii="Arial" w:hAnsi="Arial" w:cs="Arial"/>
                <w:sz w:val="18"/>
                <w:szCs w:val="18"/>
              </w:rPr>
            </w:pPr>
          </w:p>
        </w:tc>
        <w:tc>
          <w:tcPr>
            <w:tcW w:w="1040" w:type="dxa"/>
            <w:vMerge/>
          </w:tcPr>
          <w:p w14:paraId="78099392" w14:textId="77777777" w:rsidR="00364C8E" w:rsidRDefault="00364C8E">
            <w:pPr>
              <w:rPr>
                <w:rFonts w:ascii="Arial" w:hAnsi="Arial" w:cs="Arial"/>
                <w:sz w:val="18"/>
                <w:szCs w:val="18"/>
              </w:rPr>
            </w:pPr>
          </w:p>
        </w:tc>
        <w:tc>
          <w:tcPr>
            <w:tcW w:w="450" w:type="dxa"/>
            <w:shd w:val="clear" w:color="auto" w:fill="auto"/>
          </w:tcPr>
          <w:p w14:paraId="78099393"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9394"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95"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96"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97"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98" w14:textId="77777777" w:rsidR="00364C8E" w:rsidRDefault="00D968F6">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78099399" w14:textId="77777777" w:rsidR="00364C8E" w:rsidRDefault="00D968F6">
            <w:pPr>
              <w:rPr>
                <w:rFonts w:ascii="Arial" w:hAnsi="Arial" w:cs="Arial"/>
                <w:sz w:val="18"/>
                <w:szCs w:val="18"/>
              </w:rPr>
            </w:pPr>
            <w:r>
              <w:rPr>
                <w:rFonts w:ascii="Arial" w:hAnsi="Arial" w:cs="Arial"/>
                <w:sz w:val="18"/>
                <w:szCs w:val="18"/>
              </w:rPr>
              <w:t>2.6%</w:t>
            </w:r>
          </w:p>
        </w:tc>
        <w:tc>
          <w:tcPr>
            <w:tcW w:w="800" w:type="dxa"/>
            <w:shd w:val="clear" w:color="auto" w:fill="auto"/>
          </w:tcPr>
          <w:p w14:paraId="7809939A"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9B"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7809939C" w14:textId="77777777" w:rsidR="00364C8E" w:rsidRDefault="00D968F6">
            <w:pPr>
              <w:rPr>
                <w:rFonts w:ascii="Arial" w:hAnsi="Arial" w:cs="Arial"/>
                <w:sz w:val="18"/>
                <w:szCs w:val="18"/>
              </w:rPr>
            </w:pPr>
            <w:r>
              <w:rPr>
                <w:rFonts w:ascii="Arial" w:hAnsi="Arial" w:cs="Arial"/>
                <w:sz w:val="18"/>
                <w:szCs w:val="18"/>
              </w:rPr>
              <w:t>3.0%</w:t>
            </w:r>
          </w:p>
        </w:tc>
        <w:tc>
          <w:tcPr>
            <w:tcW w:w="990" w:type="dxa"/>
            <w:shd w:val="clear" w:color="auto" w:fill="auto"/>
          </w:tcPr>
          <w:p w14:paraId="7809939D"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AC" w14:textId="77777777">
        <w:trPr>
          <w:trHeight w:val="219"/>
        </w:trPr>
        <w:tc>
          <w:tcPr>
            <w:tcW w:w="395" w:type="dxa"/>
            <w:vMerge/>
          </w:tcPr>
          <w:p w14:paraId="7809939F" w14:textId="77777777" w:rsidR="00364C8E" w:rsidRDefault="00364C8E">
            <w:pPr>
              <w:rPr>
                <w:rFonts w:ascii="Arial" w:hAnsi="Arial" w:cs="Arial"/>
                <w:sz w:val="18"/>
                <w:szCs w:val="18"/>
              </w:rPr>
            </w:pPr>
          </w:p>
        </w:tc>
        <w:tc>
          <w:tcPr>
            <w:tcW w:w="1040" w:type="dxa"/>
            <w:vMerge/>
          </w:tcPr>
          <w:p w14:paraId="780993A0" w14:textId="77777777" w:rsidR="00364C8E" w:rsidRDefault="00364C8E">
            <w:pPr>
              <w:rPr>
                <w:rFonts w:ascii="Arial" w:hAnsi="Arial" w:cs="Arial"/>
                <w:sz w:val="18"/>
                <w:szCs w:val="18"/>
              </w:rPr>
            </w:pPr>
          </w:p>
        </w:tc>
        <w:tc>
          <w:tcPr>
            <w:tcW w:w="450" w:type="dxa"/>
            <w:shd w:val="clear" w:color="auto" w:fill="auto"/>
          </w:tcPr>
          <w:p w14:paraId="780993A1"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93A2"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A3"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A4"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A5"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A6" w14:textId="77777777" w:rsidR="00364C8E" w:rsidRDefault="00D968F6">
            <w:pPr>
              <w:rPr>
                <w:rFonts w:ascii="Arial" w:hAnsi="Arial" w:cs="Arial"/>
                <w:color w:val="000000"/>
                <w:sz w:val="18"/>
                <w:szCs w:val="18"/>
              </w:rPr>
            </w:pPr>
            <w:r>
              <w:rPr>
                <w:rFonts w:ascii="Arial" w:hAnsi="Arial" w:cs="Arial"/>
                <w:color w:val="000000"/>
                <w:sz w:val="18"/>
                <w:szCs w:val="18"/>
              </w:rPr>
              <w:t>2.6%</w:t>
            </w:r>
          </w:p>
        </w:tc>
        <w:tc>
          <w:tcPr>
            <w:tcW w:w="800" w:type="dxa"/>
            <w:shd w:val="clear" w:color="auto" w:fill="FBE4D5" w:themeFill="accent2" w:themeFillTint="33"/>
          </w:tcPr>
          <w:p w14:paraId="780993A7" w14:textId="77777777" w:rsidR="00364C8E" w:rsidRDefault="00D968F6">
            <w:pPr>
              <w:rPr>
                <w:rFonts w:ascii="Arial" w:hAnsi="Arial" w:cs="Arial"/>
                <w:sz w:val="18"/>
                <w:szCs w:val="18"/>
              </w:rPr>
            </w:pPr>
            <w:r>
              <w:rPr>
                <w:rFonts w:ascii="Arial" w:hAnsi="Arial" w:cs="Arial"/>
                <w:sz w:val="18"/>
                <w:szCs w:val="18"/>
              </w:rPr>
              <w:t>2.6%</w:t>
            </w:r>
          </w:p>
        </w:tc>
        <w:tc>
          <w:tcPr>
            <w:tcW w:w="800" w:type="dxa"/>
            <w:shd w:val="clear" w:color="auto" w:fill="auto"/>
          </w:tcPr>
          <w:p w14:paraId="780993A8"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A9"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780993AA" w14:textId="77777777" w:rsidR="00364C8E" w:rsidRDefault="00D968F6">
            <w:pPr>
              <w:rPr>
                <w:rFonts w:ascii="Arial" w:hAnsi="Arial" w:cs="Arial"/>
                <w:sz w:val="18"/>
                <w:szCs w:val="18"/>
              </w:rPr>
            </w:pPr>
            <w:r>
              <w:rPr>
                <w:rFonts w:ascii="Arial" w:hAnsi="Arial" w:cs="Arial"/>
                <w:sz w:val="18"/>
                <w:szCs w:val="18"/>
              </w:rPr>
              <w:t>3.0%</w:t>
            </w:r>
          </w:p>
        </w:tc>
        <w:tc>
          <w:tcPr>
            <w:tcW w:w="990" w:type="dxa"/>
            <w:shd w:val="clear" w:color="auto" w:fill="auto"/>
          </w:tcPr>
          <w:p w14:paraId="780993AB"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BA" w14:textId="77777777">
        <w:trPr>
          <w:trHeight w:val="209"/>
        </w:trPr>
        <w:tc>
          <w:tcPr>
            <w:tcW w:w="395" w:type="dxa"/>
            <w:vMerge/>
          </w:tcPr>
          <w:p w14:paraId="780993AD" w14:textId="77777777" w:rsidR="00364C8E" w:rsidRDefault="00364C8E">
            <w:pPr>
              <w:rPr>
                <w:rFonts w:ascii="Arial" w:hAnsi="Arial" w:cs="Arial"/>
                <w:sz w:val="18"/>
                <w:szCs w:val="18"/>
              </w:rPr>
            </w:pPr>
          </w:p>
        </w:tc>
        <w:tc>
          <w:tcPr>
            <w:tcW w:w="1040" w:type="dxa"/>
            <w:vMerge/>
          </w:tcPr>
          <w:p w14:paraId="780993AE" w14:textId="77777777" w:rsidR="00364C8E" w:rsidRDefault="00364C8E">
            <w:pPr>
              <w:rPr>
                <w:rFonts w:ascii="Arial" w:hAnsi="Arial" w:cs="Arial"/>
                <w:sz w:val="18"/>
                <w:szCs w:val="18"/>
              </w:rPr>
            </w:pPr>
          </w:p>
        </w:tc>
        <w:tc>
          <w:tcPr>
            <w:tcW w:w="450" w:type="dxa"/>
            <w:shd w:val="clear" w:color="auto" w:fill="auto"/>
          </w:tcPr>
          <w:p w14:paraId="780993AF"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93B0"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B1"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B2"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B3"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B4" w14:textId="77777777" w:rsidR="00364C8E" w:rsidRDefault="00D968F6">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780993B5" w14:textId="77777777" w:rsidR="00364C8E" w:rsidRDefault="00D968F6">
            <w:pPr>
              <w:rPr>
                <w:rFonts w:ascii="Arial" w:hAnsi="Arial" w:cs="Arial"/>
                <w:sz w:val="18"/>
                <w:szCs w:val="18"/>
              </w:rPr>
            </w:pPr>
            <w:r>
              <w:rPr>
                <w:rFonts w:ascii="Arial" w:hAnsi="Arial" w:cs="Arial"/>
                <w:sz w:val="18"/>
                <w:szCs w:val="18"/>
              </w:rPr>
              <w:t>4.6%</w:t>
            </w:r>
          </w:p>
        </w:tc>
        <w:tc>
          <w:tcPr>
            <w:tcW w:w="800" w:type="dxa"/>
            <w:shd w:val="clear" w:color="auto" w:fill="auto"/>
          </w:tcPr>
          <w:p w14:paraId="780993B6"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B7"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80993B8"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93B9"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C8" w14:textId="77777777">
        <w:trPr>
          <w:trHeight w:val="209"/>
        </w:trPr>
        <w:tc>
          <w:tcPr>
            <w:tcW w:w="395" w:type="dxa"/>
            <w:vMerge/>
          </w:tcPr>
          <w:p w14:paraId="780993BB" w14:textId="77777777" w:rsidR="00364C8E" w:rsidRDefault="00364C8E">
            <w:pPr>
              <w:rPr>
                <w:rFonts w:ascii="Arial" w:hAnsi="Arial" w:cs="Arial"/>
                <w:sz w:val="18"/>
                <w:szCs w:val="18"/>
              </w:rPr>
            </w:pPr>
          </w:p>
        </w:tc>
        <w:tc>
          <w:tcPr>
            <w:tcW w:w="1040" w:type="dxa"/>
            <w:vMerge/>
          </w:tcPr>
          <w:p w14:paraId="780993BC" w14:textId="77777777" w:rsidR="00364C8E" w:rsidRDefault="00364C8E">
            <w:pPr>
              <w:rPr>
                <w:rFonts w:ascii="Arial" w:hAnsi="Arial" w:cs="Arial"/>
                <w:sz w:val="18"/>
                <w:szCs w:val="18"/>
              </w:rPr>
            </w:pPr>
          </w:p>
        </w:tc>
        <w:tc>
          <w:tcPr>
            <w:tcW w:w="450" w:type="dxa"/>
            <w:shd w:val="clear" w:color="auto" w:fill="auto"/>
          </w:tcPr>
          <w:p w14:paraId="780993BD"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93BE"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BF"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C0"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3C1"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C2" w14:textId="77777777" w:rsidR="00364C8E" w:rsidRDefault="00D968F6">
            <w:pPr>
              <w:rPr>
                <w:rFonts w:ascii="Arial" w:hAnsi="Arial" w:cs="Arial"/>
                <w:color w:val="000000"/>
                <w:sz w:val="18"/>
                <w:szCs w:val="18"/>
              </w:rPr>
            </w:pPr>
            <w:r>
              <w:rPr>
                <w:rFonts w:ascii="Arial" w:hAnsi="Arial" w:cs="Arial"/>
                <w:color w:val="000000"/>
                <w:sz w:val="18"/>
                <w:szCs w:val="18"/>
              </w:rPr>
              <w:t>4.6%</w:t>
            </w:r>
          </w:p>
        </w:tc>
        <w:tc>
          <w:tcPr>
            <w:tcW w:w="800" w:type="dxa"/>
            <w:shd w:val="clear" w:color="auto" w:fill="FBE4D5" w:themeFill="accent2" w:themeFillTint="33"/>
          </w:tcPr>
          <w:p w14:paraId="780993C3" w14:textId="77777777" w:rsidR="00364C8E" w:rsidRDefault="00D968F6">
            <w:pPr>
              <w:rPr>
                <w:rFonts w:ascii="Arial" w:hAnsi="Arial" w:cs="Arial"/>
                <w:sz w:val="18"/>
                <w:szCs w:val="18"/>
              </w:rPr>
            </w:pPr>
            <w:r>
              <w:rPr>
                <w:rFonts w:ascii="Arial" w:hAnsi="Arial" w:cs="Arial"/>
                <w:sz w:val="18"/>
                <w:szCs w:val="18"/>
              </w:rPr>
              <w:t>4.6%</w:t>
            </w:r>
          </w:p>
        </w:tc>
        <w:tc>
          <w:tcPr>
            <w:tcW w:w="800" w:type="dxa"/>
            <w:shd w:val="clear" w:color="auto" w:fill="auto"/>
          </w:tcPr>
          <w:p w14:paraId="780993C4"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C5"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805" w:type="dxa"/>
            <w:shd w:val="clear" w:color="auto" w:fill="FBE4D5" w:themeFill="accent2" w:themeFillTint="33"/>
          </w:tcPr>
          <w:p w14:paraId="780993C6" w14:textId="77777777" w:rsidR="00364C8E" w:rsidRDefault="00D968F6">
            <w:pPr>
              <w:rPr>
                <w:rFonts w:ascii="Arial" w:hAnsi="Arial" w:cs="Arial"/>
                <w:sz w:val="18"/>
                <w:szCs w:val="18"/>
              </w:rPr>
            </w:pPr>
            <w:r>
              <w:rPr>
                <w:rFonts w:ascii="Arial" w:hAnsi="Arial" w:cs="Arial"/>
                <w:sz w:val="18"/>
                <w:szCs w:val="18"/>
              </w:rPr>
              <w:t>7.0%</w:t>
            </w:r>
          </w:p>
        </w:tc>
        <w:tc>
          <w:tcPr>
            <w:tcW w:w="990" w:type="dxa"/>
            <w:shd w:val="clear" w:color="auto" w:fill="auto"/>
          </w:tcPr>
          <w:p w14:paraId="780993C7"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D6" w14:textId="77777777">
        <w:trPr>
          <w:trHeight w:val="219"/>
        </w:trPr>
        <w:tc>
          <w:tcPr>
            <w:tcW w:w="395" w:type="dxa"/>
            <w:vMerge/>
          </w:tcPr>
          <w:p w14:paraId="780993C9" w14:textId="77777777" w:rsidR="00364C8E" w:rsidRDefault="00364C8E">
            <w:pPr>
              <w:rPr>
                <w:rFonts w:ascii="Arial" w:hAnsi="Arial" w:cs="Arial"/>
                <w:sz w:val="18"/>
                <w:szCs w:val="18"/>
              </w:rPr>
            </w:pPr>
          </w:p>
        </w:tc>
        <w:tc>
          <w:tcPr>
            <w:tcW w:w="1040" w:type="dxa"/>
            <w:vMerge/>
          </w:tcPr>
          <w:p w14:paraId="780993CA" w14:textId="77777777" w:rsidR="00364C8E" w:rsidRDefault="00364C8E">
            <w:pPr>
              <w:rPr>
                <w:rFonts w:ascii="Arial" w:hAnsi="Arial" w:cs="Arial"/>
                <w:sz w:val="18"/>
                <w:szCs w:val="18"/>
              </w:rPr>
            </w:pPr>
          </w:p>
        </w:tc>
        <w:tc>
          <w:tcPr>
            <w:tcW w:w="450" w:type="dxa"/>
            <w:shd w:val="clear" w:color="auto" w:fill="auto"/>
          </w:tcPr>
          <w:p w14:paraId="780993CB"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93CC"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CD"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CE"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80993CF"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D0" w14:textId="77777777" w:rsidR="00364C8E" w:rsidRDefault="00D968F6">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780993D1" w14:textId="77777777" w:rsidR="00364C8E" w:rsidRDefault="00D968F6">
            <w:pPr>
              <w:rPr>
                <w:rFonts w:ascii="Arial" w:hAnsi="Arial" w:cs="Arial"/>
                <w:sz w:val="18"/>
                <w:szCs w:val="18"/>
              </w:rPr>
            </w:pPr>
            <w:r>
              <w:rPr>
                <w:rFonts w:ascii="Arial" w:hAnsi="Arial" w:cs="Arial"/>
                <w:sz w:val="18"/>
                <w:szCs w:val="18"/>
              </w:rPr>
              <w:t>6.3%</w:t>
            </w:r>
          </w:p>
        </w:tc>
        <w:tc>
          <w:tcPr>
            <w:tcW w:w="800" w:type="dxa"/>
            <w:shd w:val="clear" w:color="auto" w:fill="auto"/>
          </w:tcPr>
          <w:p w14:paraId="780993D2"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D3"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80993D4" w14:textId="77777777" w:rsidR="00364C8E" w:rsidRDefault="00D968F6">
            <w:pPr>
              <w:rPr>
                <w:rFonts w:ascii="Arial" w:hAnsi="Arial" w:cs="Arial"/>
                <w:sz w:val="18"/>
                <w:szCs w:val="18"/>
              </w:rPr>
            </w:pPr>
            <w:r>
              <w:rPr>
                <w:rFonts w:ascii="Arial" w:hAnsi="Arial" w:cs="Arial"/>
                <w:sz w:val="18"/>
                <w:szCs w:val="18"/>
              </w:rPr>
              <w:t>11.0%</w:t>
            </w:r>
          </w:p>
        </w:tc>
        <w:tc>
          <w:tcPr>
            <w:tcW w:w="990" w:type="dxa"/>
            <w:shd w:val="clear" w:color="auto" w:fill="auto"/>
          </w:tcPr>
          <w:p w14:paraId="780993D5"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E4" w14:textId="77777777">
        <w:trPr>
          <w:trHeight w:val="209"/>
        </w:trPr>
        <w:tc>
          <w:tcPr>
            <w:tcW w:w="395" w:type="dxa"/>
            <w:vMerge/>
          </w:tcPr>
          <w:p w14:paraId="780993D7" w14:textId="77777777" w:rsidR="00364C8E" w:rsidRDefault="00364C8E">
            <w:pPr>
              <w:rPr>
                <w:rFonts w:ascii="Arial" w:hAnsi="Arial" w:cs="Arial"/>
                <w:sz w:val="18"/>
                <w:szCs w:val="18"/>
              </w:rPr>
            </w:pPr>
          </w:p>
        </w:tc>
        <w:tc>
          <w:tcPr>
            <w:tcW w:w="1040" w:type="dxa"/>
            <w:vMerge/>
          </w:tcPr>
          <w:p w14:paraId="780993D8" w14:textId="77777777" w:rsidR="00364C8E" w:rsidRDefault="00364C8E">
            <w:pPr>
              <w:rPr>
                <w:rFonts w:ascii="Arial" w:hAnsi="Arial" w:cs="Arial"/>
                <w:sz w:val="18"/>
                <w:szCs w:val="18"/>
              </w:rPr>
            </w:pPr>
          </w:p>
        </w:tc>
        <w:tc>
          <w:tcPr>
            <w:tcW w:w="450" w:type="dxa"/>
            <w:shd w:val="clear" w:color="auto" w:fill="auto"/>
          </w:tcPr>
          <w:p w14:paraId="780993D9"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93DA"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DB"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DC"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80993DD"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DE" w14:textId="77777777" w:rsidR="00364C8E" w:rsidRDefault="00D968F6">
            <w:pPr>
              <w:rPr>
                <w:rFonts w:ascii="Arial" w:hAnsi="Arial" w:cs="Arial"/>
                <w:color w:val="000000"/>
                <w:sz w:val="18"/>
                <w:szCs w:val="18"/>
              </w:rPr>
            </w:pPr>
            <w:r>
              <w:rPr>
                <w:rFonts w:ascii="Arial" w:hAnsi="Arial" w:cs="Arial"/>
                <w:color w:val="000000"/>
                <w:sz w:val="18"/>
                <w:szCs w:val="18"/>
              </w:rPr>
              <w:t>7.3%</w:t>
            </w:r>
          </w:p>
        </w:tc>
        <w:tc>
          <w:tcPr>
            <w:tcW w:w="800" w:type="dxa"/>
            <w:shd w:val="clear" w:color="auto" w:fill="FBE4D5" w:themeFill="accent2" w:themeFillTint="33"/>
          </w:tcPr>
          <w:p w14:paraId="780993DF" w14:textId="77777777" w:rsidR="00364C8E" w:rsidRDefault="00D968F6">
            <w:pPr>
              <w:rPr>
                <w:rFonts w:ascii="Arial" w:hAnsi="Arial" w:cs="Arial"/>
                <w:sz w:val="18"/>
                <w:szCs w:val="18"/>
              </w:rPr>
            </w:pPr>
            <w:r>
              <w:rPr>
                <w:rFonts w:ascii="Arial" w:hAnsi="Arial" w:cs="Arial"/>
                <w:sz w:val="18"/>
                <w:szCs w:val="18"/>
              </w:rPr>
              <w:t>6.3%</w:t>
            </w:r>
          </w:p>
        </w:tc>
        <w:tc>
          <w:tcPr>
            <w:tcW w:w="800" w:type="dxa"/>
            <w:shd w:val="clear" w:color="auto" w:fill="auto"/>
          </w:tcPr>
          <w:p w14:paraId="780993E0"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E1"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805" w:type="dxa"/>
            <w:shd w:val="clear" w:color="auto" w:fill="FBE4D5" w:themeFill="accent2" w:themeFillTint="33"/>
          </w:tcPr>
          <w:p w14:paraId="780993E2" w14:textId="77777777" w:rsidR="00364C8E" w:rsidRDefault="00D968F6">
            <w:pPr>
              <w:rPr>
                <w:rFonts w:ascii="Arial" w:hAnsi="Arial" w:cs="Arial"/>
                <w:sz w:val="18"/>
                <w:szCs w:val="18"/>
              </w:rPr>
            </w:pPr>
            <w:r>
              <w:rPr>
                <w:rFonts w:ascii="Arial" w:hAnsi="Arial" w:cs="Arial"/>
                <w:sz w:val="18"/>
                <w:szCs w:val="18"/>
              </w:rPr>
              <w:t>11.0%</w:t>
            </w:r>
          </w:p>
        </w:tc>
        <w:tc>
          <w:tcPr>
            <w:tcW w:w="990" w:type="dxa"/>
            <w:shd w:val="clear" w:color="auto" w:fill="auto"/>
          </w:tcPr>
          <w:p w14:paraId="780993E3" w14:textId="77777777" w:rsidR="00364C8E" w:rsidRDefault="00D968F6">
            <w:pPr>
              <w:rPr>
                <w:rFonts w:ascii="Arial" w:hAnsi="Arial" w:cs="Arial"/>
                <w:sz w:val="18"/>
                <w:szCs w:val="18"/>
              </w:rPr>
            </w:pPr>
            <w:r>
              <w:rPr>
                <w:rFonts w:ascii="Arial" w:hAnsi="Arial" w:cs="Arial"/>
                <w:sz w:val="18"/>
                <w:szCs w:val="18"/>
              </w:rPr>
              <w:t>Note 6, 8</w:t>
            </w:r>
          </w:p>
        </w:tc>
      </w:tr>
      <w:tr w:rsidR="00364C8E" w14:paraId="780993F2" w14:textId="77777777">
        <w:trPr>
          <w:trHeight w:val="209"/>
        </w:trPr>
        <w:tc>
          <w:tcPr>
            <w:tcW w:w="395" w:type="dxa"/>
            <w:vMerge/>
          </w:tcPr>
          <w:p w14:paraId="780993E5" w14:textId="77777777" w:rsidR="00364C8E" w:rsidRDefault="00364C8E">
            <w:pPr>
              <w:rPr>
                <w:rFonts w:ascii="Arial" w:hAnsi="Arial" w:cs="Arial"/>
                <w:sz w:val="18"/>
                <w:szCs w:val="18"/>
              </w:rPr>
            </w:pPr>
          </w:p>
        </w:tc>
        <w:tc>
          <w:tcPr>
            <w:tcW w:w="1040" w:type="dxa"/>
            <w:vMerge/>
          </w:tcPr>
          <w:p w14:paraId="780993E6" w14:textId="77777777" w:rsidR="00364C8E" w:rsidRDefault="00364C8E">
            <w:pPr>
              <w:rPr>
                <w:rFonts w:ascii="Arial" w:hAnsi="Arial" w:cs="Arial"/>
                <w:sz w:val="18"/>
                <w:szCs w:val="18"/>
              </w:rPr>
            </w:pPr>
          </w:p>
        </w:tc>
        <w:tc>
          <w:tcPr>
            <w:tcW w:w="450" w:type="dxa"/>
            <w:shd w:val="clear" w:color="auto" w:fill="auto"/>
          </w:tcPr>
          <w:p w14:paraId="780993E7"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93E8"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E9"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EA"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80993EB"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EC" w14:textId="77777777" w:rsidR="00364C8E" w:rsidRDefault="00D968F6">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780993ED" w14:textId="77777777" w:rsidR="00364C8E" w:rsidRDefault="00D968F6">
            <w:pPr>
              <w:rPr>
                <w:rFonts w:ascii="Arial" w:hAnsi="Arial" w:cs="Arial"/>
                <w:sz w:val="18"/>
                <w:szCs w:val="18"/>
              </w:rPr>
            </w:pPr>
            <w:r>
              <w:rPr>
                <w:rFonts w:ascii="Arial" w:hAnsi="Arial" w:cs="Arial"/>
                <w:sz w:val="18"/>
                <w:szCs w:val="18"/>
              </w:rPr>
              <w:t>10.4%</w:t>
            </w:r>
          </w:p>
        </w:tc>
        <w:tc>
          <w:tcPr>
            <w:tcW w:w="800" w:type="dxa"/>
            <w:shd w:val="clear" w:color="auto" w:fill="auto"/>
          </w:tcPr>
          <w:p w14:paraId="780993EE"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EF"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780993F0" w14:textId="77777777" w:rsidR="00364C8E" w:rsidRDefault="00D968F6">
            <w:pPr>
              <w:rPr>
                <w:rFonts w:ascii="Arial" w:hAnsi="Arial" w:cs="Arial"/>
                <w:sz w:val="18"/>
                <w:szCs w:val="18"/>
              </w:rPr>
            </w:pPr>
            <w:r>
              <w:rPr>
                <w:rFonts w:ascii="Arial" w:hAnsi="Arial" w:cs="Arial"/>
                <w:sz w:val="18"/>
                <w:szCs w:val="18"/>
              </w:rPr>
              <w:t>16.0%</w:t>
            </w:r>
          </w:p>
        </w:tc>
        <w:tc>
          <w:tcPr>
            <w:tcW w:w="990" w:type="dxa"/>
            <w:shd w:val="clear" w:color="auto" w:fill="auto"/>
          </w:tcPr>
          <w:p w14:paraId="780993F1"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00" w14:textId="77777777">
        <w:trPr>
          <w:trHeight w:val="209"/>
        </w:trPr>
        <w:tc>
          <w:tcPr>
            <w:tcW w:w="395" w:type="dxa"/>
            <w:vMerge/>
          </w:tcPr>
          <w:p w14:paraId="780993F3" w14:textId="77777777" w:rsidR="00364C8E" w:rsidRDefault="00364C8E">
            <w:pPr>
              <w:rPr>
                <w:rFonts w:ascii="Arial" w:hAnsi="Arial" w:cs="Arial"/>
                <w:sz w:val="18"/>
                <w:szCs w:val="18"/>
              </w:rPr>
            </w:pPr>
          </w:p>
        </w:tc>
        <w:tc>
          <w:tcPr>
            <w:tcW w:w="1040" w:type="dxa"/>
            <w:vMerge/>
          </w:tcPr>
          <w:p w14:paraId="780993F4" w14:textId="77777777" w:rsidR="00364C8E" w:rsidRDefault="00364C8E">
            <w:pPr>
              <w:rPr>
                <w:rFonts w:ascii="Arial" w:hAnsi="Arial" w:cs="Arial"/>
                <w:sz w:val="18"/>
                <w:szCs w:val="18"/>
              </w:rPr>
            </w:pPr>
          </w:p>
        </w:tc>
        <w:tc>
          <w:tcPr>
            <w:tcW w:w="450" w:type="dxa"/>
            <w:shd w:val="clear" w:color="auto" w:fill="auto"/>
          </w:tcPr>
          <w:p w14:paraId="780993F5"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93F6"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3F7"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3F8"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80993F9" w14:textId="77777777" w:rsidR="00364C8E" w:rsidRDefault="00D968F6">
            <w:pPr>
              <w:rPr>
                <w:rFonts w:ascii="Arial" w:hAnsi="Arial" w:cs="Arial"/>
                <w:sz w:val="18"/>
                <w:szCs w:val="18"/>
              </w:rPr>
            </w:pPr>
            <w:r>
              <w:rPr>
                <w:rFonts w:ascii="Arial" w:hAnsi="Arial" w:cs="Arial"/>
                <w:sz w:val="18"/>
                <w:szCs w:val="18"/>
              </w:rPr>
              <w:t>C2</w:t>
            </w:r>
          </w:p>
        </w:tc>
        <w:tc>
          <w:tcPr>
            <w:tcW w:w="845" w:type="dxa"/>
            <w:shd w:val="clear" w:color="auto" w:fill="auto"/>
            <w:vAlign w:val="center"/>
          </w:tcPr>
          <w:p w14:paraId="780993FA" w14:textId="77777777" w:rsidR="00364C8E" w:rsidRDefault="00D968F6">
            <w:pPr>
              <w:rPr>
                <w:rFonts w:ascii="Arial" w:hAnsi="Arial" w:cs="Arial"/>
                <w:color w:val="000000"/>
                <w:sz w:val="18"/>
                <w:szCs w:val="18"/>
              </w:rPr>
            </w:pPr>
            <w:r>
              <w:rPr>
                <w:rFonts w:ascii="Arial" w:hAnsi="Arial" w:cs="Arial"/>
                <w:color w:val="000000"/>
                <w:sz w:val="18"/>
                <w:szCs w:val="18"/>
              </w:rPr>
              <w:t>12.4%</w:t>
            </w:r>
          </w:p>
        </w:tc>
        <w:tc>
          <w:tcPr>
            <w:tcW w:w="800" w:type="dxa"/>
            <w:shd w:val="clear" w:color="auto" w:fill="FBE4D5" w:themeFill="accent2" w:themeFillTint="33"/>
          </w:tcPr>
          <w:p w14:paraId="780993FB" w14:textId="77777777" w:rsidR="00364C8E" w:rsidRDefault="00D968F6">
            <w:pPr>
              <w:rPr>
                <w:rFonts w:ascii="Arial" w:hAnsi="Arial" w:cs="Arial"/>
                <w:sz w:val="18"/>
                <w:szCs w:val="18"/>
              </w:rPr>
            </w:pPr>
            <w:r>
              <w:rPr>
                <w:rFonts w:ascii="Arial" w:hAnsi="Arial" w:cs="Arial"/>
                <w:sz w:val="18"/>
                <w:szCs w:val="18"/>
              </w:rPr>
              <w:t>10.4%</w:t>
            </w:r>
          </w:p>
        </w:tc>
        <w:tc>
          <w:tcPr>
            <w:tcW w:w="800" w:type="dxa"/>
            <w:shd w:val="clear" w:color="auto" w:fill="auto"/>
          </w:tcPr>
          <w:p w14:paraId="780993FC" w14:textId="77777777" w:rsidR="00364C8E" w:rsidRDefault="00D968F6">
            <w:pPr>
              <w:rPr>
                <w:rFonts w:ascii="Arial" w:hAnsi="Arial" w:cs="Arial"/>
                <w:sz w:val="18"/>
                <w:szCs w:val="18"/>
              </w:rPr>
            </w:pPr>
            <w:r>
              <w:rPr>
                <w:rFonts w:ascii="Arial" w:hAnsi="Arial" w:cs="Arial"/>
                <w:sz w:val="18"/>
                <w:szCs w:val="18"/>
              </w:rPr>
              <w:t>C2</w:t>
            </w:r>
          </w:p>
        </w:tc>
        <w:tc>
          <w:tcPr>
            <w:tcW w:w="800" w:type="dxa"/>
            <w:shd w:val="clear" w:color="auto" w:fill="auto"/>
            <w:vAlign w:val="center"/>
          </w:tcPr>
          <w:p w14:paraId="780993FD"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780993FE" w14:textId="77777777" w:rsidR="00364C8E" w:rsidRDefault="00D968F6">
            <w:pPr>
              <w:rPr>
                <w:rFonts w:ascii="Arial" w:hAnsi="Arial" w:cs="Arial"/>
                <w:sz w:val="18"/>
                <w:szCs w:val="18"/>
              </w:rPr>
            </w:pPr>
            <w:r>
              <w:rPr>
                <w:rFonts w:ascii="Arial" w:hAnsi="Arial" w:cs="Arial"/>
                <w:sz w:val="18"/>
                <w:szCs w:val="18"/>
              </w:rPr>
              <w:t>16.0%</w:t>
            </w:r>
          </w:p>
        </w:tc>
        <w:tc>
          <w:tcPr>
            <w:tcW w:w="990" w:type="dxa"/>
            <w:shd w:val="clear" w:color="auto" w:fill="auto"/>
          </w:tcPr>
          <w:p w14:paraId="780993FF"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0E" w14:textId="77777777">
        <w:trPr>
          <w:trHeight w:val="194"/>
        </w:trPr>
        <w:tc>
          <w:tcPr>
            <w:tcW w:w="395" w:type="dxa"/>
            <w:vMerge/>
          </w:tcPr>
          <w:p w14:paraId="78099401" w14:textId="77777777" w:rsidR="00364C8E" w:rsidRDefault="00364C8E">
            <w:pPr>
              <w:rPr>
                <w:rFonts w:ascii="Arial" w:hAnsi="Arial" w:cs="Arial"/>
                <w:sz w:val="18"/>
                <w:szCs w:val="18"/>
              </w:rPr>
            </w:pPr>
          </w:p>
        </w:tc>
        <w:tc>
          <w:tcPr>
            <w:tcW w:w="1040" w:type="dxa"/>
            <w:vMerge/>
          </w:tcPr>
          <w:p w14:paraId="78099402" w14:textId="77777777" w:rsidR="00364C8E" w:rsidRDefault="00364C8E">
            <w:pPr>
              <w:rPr>
                <w:rFonts w:ascii="Arial" w:hAnsi="Arial" w:cs="Arial"/>
                <w:sz w:val="18"/>
                <w:szCs w:val="18"/>
              </w:rPr>
            </w:pPr>
          </w:p>
        </w:tc>
        <w:tc>
          <w:tcPr>
            <w:tcW w:w="450" w:type="dxa"/>
            <w:shd w:val="clear" w:color="auto" w:fill="auto"/>
          </w:tcPr>
          <w:p w14:paraId="78099403"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9404"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05"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06"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55" w:type="dxa"/>
            <w:shd w:val="clear" w:color="auto" w:fill="auto"/>
          </w:tcPr>
          <w:p w14:paraId="78099407"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08"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800" w:type="dxa"/>
            <w:shd w:val="clear" w:color="auto" w:fill="FBE4D5" w:themeFill="accent2" w:themeFillTint="33"/>
          </w:tcPr>
          <w:p w14:paraId="78099409" w14:textId="77777777" w:rsidR="00364C8E" w:rsidRDefault="00D968F6">
            <w:pPr>
              <w:rPr>
                <w:rFonts w:ascii="Arial" w:hAnsi="Arial" w:cs="Arial"/>
                <w:sz w:val="18"/>
                <w:szCs w:val="18"/>
              </w:rPr>
            </w:pPr>
            <w:r>
              <w:rPr>
                <w:rFonts w:ascii="Arial" w:hAnsi="Arial" w:cs="Arial"/>
                <w:sz w:val="18"/>
                <w:szCs w:val="18"/>
              </w:rPr>
              <w:t>0.0%</w:t>
            </w:r>
          </w:p>
        </w:tc>
        <w:tc>
          <w:tcPr>
            <w:tcW w:w="800" w:type="dxa"/>
            <w:shd w:val="clear" w:color="auto" w:fill="auto"/>
          </w:tcPr>
          <w:p w14:paraId="7809940A"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0B"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805" w:type="dxa"/>
            <w:shd w:val="clear" w:color="auto" w:fill="FBE4D5" w:themeFill="accent2" w:themeFillTint="33"/>
          </w:tcPr>
          <w:p w14:paraId="7809940C" w14:textId="77777777" w:rsidR="00364C8E" w:rsidRDefault="00D968F6">
            <w:pPr>
              <w:rPr>
                <w:rFonts w:ascii="Arial" w:hAnsi="Arial" w:cs="Arial"/>
                <w:sz w:val="18"/>
                <w:szCs w:val="18"/>
              </w:rPr>
            </w:pPr>
            <w:r>
              <w:rPr>
                <w:rFonts w:ascii="Arial" w:hAnsi="Arial" w:cs="Arial"/>
                <w:sz w:val="18"/>
                <w:szCs w:val="18"/>
              </w:rPr>
              <w:t>0.0%</w:t>
            </w:r>
          </w:p>
        </w:tc>
        <w:tc>
          <w:tcPr>
            <w:tcW w:w="990" w:type="dxa"/>
            <w:shd w:val="clear" w:color="auto" w:fill="auto"/>
          </w:tcPr>
          <w:p w14:paraId="7809940D"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1C" w14:textId="77777777">
        <w:trPr>
          <w:trHeight w:val="209"/>
        </w:trPr>
        <w:tc>
          <w:tcPr>
            <w:tcW w:w="395" w:type="dxa"/>
            <w:vMerge/>
          </w:tcPr>
          <w:p w14:paraId="7809940F" w14:textId="77777777" w:rsidR="00364C8E" w:rsidRDefault="00364C8E">
            <w:pPr>
              <w:rPr>
                <w:rFonts w:ascii="Arial" w:hAnsi="Arial" w:cs="Arial"/>
                <w:sz w:val="18"/>
                <w:szCs w:val="18"/>
              </w:rPr>
            </w:pPr>
          </w:p>
        </w:tc>
        <w:tc>
          <w:tcPr>
            <w:tcW w:w="1040" w:type="dxa"/>
            <w:vMerge/>
          </w:tcPr>
          <w:p w14:paraId="78099410" w14:textId="77777777" w:rsidR="00364C8E" w:rsidRDefault="00364C8E">
            <w:pPr>
              <w:rPr>
                <w:rFonts w:ascii="Arial" w:hAnsi="Arial" w:cs="Arial"/>
                <w:sz w:val="18"/>
                <w:szCs w:val="18"/>
              </w:rPr>
            </w:pPr>
          </w:p>
        </w:tc>
        <w:tc>
          <w:tcPr>
            <w:tcW w:w="450" w:type="dxa"/>
            <w:shd w:val="clear" w:color="auto" w:fill="auto"/>
          </w:tcPr>
          <w:p w14:paraId="78099411"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9412"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13"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14"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415"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16"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8099417"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418"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19"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5" w:type="dxa"/>
            <w:shd w:val="clear" w:color="auto" w:fill="FBE4D5" w:themeFill="accent2" w:themeFillTint="33"/>
          </w:tcPr>
          <w:p w14:paraId="7809941A" w14:textId="77777777" w:rsidR="00364C8E" w:rsidRDefault="00D968F6">
            <w:pPr>
              <w:rPr>
                <w:rFonts w:ascii="Arial" w:hAnsi="Arial" w:cs="Arial"/>
                <w:sz w:val="18"/>
                <w:szCs w:val="18"/>
              </w:rPr>
            </w:pPr>
            <w:r>
              <w:rPr>
                <w:rFonts w:ascii="Arial" w:hAnsi="Arial" w:cs="Arial"/>
                <w:sz w:val="18"/>
                <w:szCs w:val="18"/>
              </w:rPr>
              <w:t>3.0%</w:t>
            </w:r>
          </w:p>
        </w:tc>
        <w:tc>
          <w:tcPr>
            <w:tcW w:w="990" w:type="dxa"/>
            <w:shd w:val="clear" w:color="auto" w:fill="auto"/>
          </w:tcPr>
          <w:p w14:paraId="7809941B"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2A" w14:textId="77777777">
        <w:trPr>
          <w:trHeight w:val="209"/>
        </w:trPr>
        <w:tc>
          <w:tcPr>
            <w:tcW w:w="395" w:type="dxa"/>
            <w:vMerge/>
          </w:tcPr>
          <w:p w14:paraId="7809941D" w14:textId="77777777" w:rsidR="00364C8E" w:rsidRDefault="00364C8E">
            <w:pPr>
              <w:rPr>
                <w:rFonts w:ascii="Arial" w:hAnsi="Arial" w:cs="Arial"/>
                <w:sz w:val="18"/>
                <w:szCs w:val="18"/>
              </w:rPr>
            </w:pPr>
          </w:p>
        </w:tc>
        <w:tc>
          <w:tcPr>
            <w:tcW w:w="1040" w:type="dxa"/>
            <w:vMerge/>
          </w:tcPr>
          <w:p w14:paraId="7809941E" w14:textId="77777777" w:rsidR="00364C8E" w:rsidRDefault="00364C8E">
            <w:pPr>
              <w:rPr>
                <w:rFonts w:ascii="Arial" w:hAnsi="Arial" w:cs="Arial"/>
                <w:sz w:val="18"/>
                <w:szCs w:val="18"/>
              </w:rPr>
            </w:pPr>
          </w:p>
        </w:tc>
        <w:tc>
          <w:tcPr>
            <w:tcW w:w="450" w:type="dxa"/>
            <w:shd w:val="clear" w:color="auto" w:fill="auto"/>
          </w:tcPr>
          <w:p w14:paraId="7809941F"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9420"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21"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22"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55" w:type="dxa"/>
            <w:shd w:val="clear" w:color="auto" w:fill="auto"/>
          </w:tcPr>
          <w:p w14:paraId="78099423"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24"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800" w:type="dxa"/>
            <w:shd w:val="clear" w:color="auto" w:fill="FBE4D5" w:themeFill="accent2" w:themeFillTint="33"/>
          </w:tcPr>
          <w:p w14:paraId="78099425"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426"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27" w14:textId="77777777" w:rsidR="00364C8E" w:rsidRDefault="00D968F6">
            <w:pPr>
              <w:rPr>
                <w:rFonts w:ascii="Arial" w:hAnsi="Arial" w:cs="Arial"/>
                <w:color w:val="000000"/>
                <w:sz w:val="18"/>
                <w:szCs w:val="18"/>
              </w:rPr>
            </w:pPr>
            <w:r>
              <w:rPr>
                <w:rFonts w:ascii="Arial" w:hAnsi="Arial" w:cs="Arial"/>
                <w:color w:val="000000"/>
                <w:sz w:val="18"/>
                <w:szCs w:val="18"/>
              </w:rPr>
              <w:t>6.0%</w:t>
            </w:r>
          </w:p>
        </w:tc>
        <w:tc>
          <w:tcPr>
            <w:tcW w:w="805" w:type="dxa"/>
            <w:shd w:val="clear" w:color="auto" w:fill="FBE4D5" w:themeFill="accent2" w:themeFillTint="33"/>
          </w:tcPr>
          <w:p w14:paraId="78099428" w14:textId="77777777" w:rsidR="00364C8E" w:rsidRDefault="00D968F6">
            <w:pPr>
              <w:rPr>
                <w:rFonts w:ascii="Arial" w:hAnsi="Arial" w:cs="Arial"/>
                <w:sz w:val="18"/>
                <w:szCs w:val="18"/>
              </w:rPr>
            </w:pPr>
            <w:r>
              <w:rPr>
                <w:rFonts w:ascii="Arial" w:hAnsi="Arial" w:cs="Arial"/>
                <w:sz w:val="18"/>
                <w:szCs w:val="18"/>
              </w:rPr>
              <w:t>6.0%</w:t>
            </w:r>
          </w:p>
        </w:tc>
        <w:tc>
          <w:tcPr>
            <w:tcW w:w="990" w:type="dxa"/>
            <w:shd w:val="clear" w:color="auto" w:fill="auto"/>
          </w:tcPr>
          <w:p w14:paraId="78099429"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38" w14:textId="77777777">
        <w:trPr>
          <w:trHeight w:val="219"/>
        </w:trPr>
        <w:tc>
          <w:tcPr>
            <w:tcW w:w="395" w:type="dxa"/>
            <w:vMerge/>
          </w:tcPr>
          <w:p w14:paraId="7809942B" w14:textId="77777777" w:rsidR="00364C8E" w:rsidRDefault="00364C8E">
            <w:pPr>
              <w:rPr>
                <w:rFonts w:ascii="Arial" w:hAnsi="Arial" w:cs="Arial"/>
                <w:sz w:val="18"/>
                <w:szCs w:val="18"/>
              </w:rPr>
            </w:pPr>
          </w:p>
        </w:tc>
        <w:tc>
          <w:tcPr>
            <w:tcW w:w="1040" w:type="dxa"/>
            <w:vMerge/>
          </w:tcPr>
          <w:p w14:paraId="7809942C" w14:textId="77777777" w:rsidR="00364C8E" w:rsidRDefault="00364C8E">
            <w:pPr>
              <w:rPr>
                <w:rFonts w:ascii="Arial" w:hAnsi="Arial" w:cs="Arial"/>
                <w:sz w:val="18"/>
                <w:szCs w:val="18"/>
              </w:rPr>
            </w:pPr>
          </w:p>
        </w:tc>
        <w:tc>
          <w:tcPr>
            <w:tcW w:w="450" w:type="dxa"/>
            <w:shd w:val="clear" w:color="auto" w:fill="auto"/>
          </w:tcPr>
          <w:p w14:paraId="7809942D"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942E"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2F"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30"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755" w:type="dxa"/>
            <w:shd w:val="clear" w:color="auto" w:fill="auto"/>
          </w:tcPr>
          <w:p w14:paraId="78099431"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32"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800" w:type="dxa"/>
            <w:shd w:val="clear" w:color="auto" w:fill="FBE4D5" w:themeFill="accent2" w:themeFillTint="33"/>
          </w:tcPr>
          <w:p w14:paraId="78099433"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434"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35" w14:textId="77777777" w:rsidR="00364C8E" w:rsidRDefault="00D968F6">
            <w:pPr>
              <w:rPr>
                <w:rFonts w:ascii="Arial" w:hAnsi="Arial" w:cs="Arial"/>
                <w:color w:val="000000"/>
                <w:sz w:val="18"/>
                <w:szCs w:val="18"/>
              </w:rPr>
            </w:pPr>
            <w:r>
              <w:rPr>
                <w:rFonts w:ascii="Arial" w:hAnsi="Arial" w:cs="Arial"/>
                <w:color w:val="000000"/>
                <w:sz w:val="18"/>
                <w:szCs w:val="18"/>
              </w:rPr>
              <w:t>9.0%</w:t>
            </w:r>
          </w:p>
        </w:tc>
        <w:tc>
          <w:tcPr>
            <w:tcW w:w="805" w:type="dxa"/>
            <w:shd w:val="clear" w:color="auto" w:fill="FBE4D5" w:themeFill="accent2" w:themeFillTint="33"/>
          </w:tcPr>
          <w:p w14:paraId="78099436" w14:textId="77777777" w:rsidR="00364C8E" w:rsidRDefault="00D968F6">
            <w:pPr>
              <w:rPr>
                <w:rFonts w:ascii="Arial" w:hAnsi="Arial" w:cs="Arial"/>
                <w:sz w:val="18"/>
                <w:szCs w:val="18"/>
              </w:rPr>
            </w:pPr>
            <w:r>
              <w:rPr>
                <w:rFonts w:ascii="Arial" w:hAnsi="Arial" w:cs="Arial"/>
                <w:sz w:val="18"/>
                <w:szCs w:val="18"/>
              </w:rPr>
              <w:t>8.0%</w:t>
            </w:r>
          </w:p>
        </w:tc>
        <w:tc>
          <w:tcPr>
            <w:tcW w:w="990" w:type="dxa"/>
            <w:shd w:val="clear" w:color="auto" w:fill="auto"/>
          </w:tcPr>
          <w:p w14:paraId="78099437"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46" w14:textId="77777777">
        <w:trPr>
          <w:trHeight w:val="209"/>
        </w:trPr>
        <w:tc>
          <w:tcPr>
            <w:tcW w:w="395" w:type="dxa"/>
            <w:vMerge/>
          </w:tcPr>
          <w:p w14:paraId="78099439" w14:textId="77777777" w:rsidR="00364C8E" w:rsidRDefault="00364C8E">
            <w:pPr>
              <w:rPr>
                <w:rFonts w:ascii="Arial" w:hAnsi="Arial" w:cs="Arial"/>
                <w:sz w:val="18"/>
                <w:szCs w:val="18"/>
              </w:rPr>
            </w:pPr>
          </w:p>
        </w:tc>
        <w:tc>
          <w:tcPr>
            <w:tcW w:w="1040" w:type="dxa"/>
            <w:vMerge/>
          </w:tcPr>
          <w:p w14:paraId="7809943A" w14:textId="77777777" w:rsidR="00364C8E" w:rsidRDefault="00364C8E">
            <w:pPr>
              <w:rPr>
                <w:rFonts w:ascii="Arial" w:hAnsi="Arial" w:cs="Arial"/>
                <w:sz w:val="18"/>
                <w:szCs w:val="18"/>
              </w:rPr>
            </w:pPr>
          </w:p>
        </w:tc>
        <w:tc>
          <w:tcPr>
            <w:tcW w:w="450" w:type="dxa"/>
            <w:shd w:val="clear" w:color="auto" w:fill="auto"/>
          </w:tcPr>
          <w:p w14:paraId="7809943B"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943C"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3D"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3E" w14:textId="77777777" w:rsidR="00364C8E" w:rsidRDefault="00D968F6">
            <w:pPr>
              <w:rPr>
                <w:rFonts w:ascii="Arial" w:hAnsi="Arial" w:cs="Arial"/>
                <w:color w:val="000000"/>
                <w:sz w:val="18"/>
                <w:szCs w:val="18"/>
              </w:rPr>
            </w:pPr>
            <w:r>
              <w:rPr>
                <w:rFonts w:ascii="Arial" w:hAnsi="Arial" w:cs="Arial"/>
                <w:color w:val="000000"/>
                <w:sz w:val="18"/>
                <w:szCs w:val="18"/>
              </w:rPr>
              <w:t>2.0%</w:t>
            </w:r>
          </w:p>
        </w:tc>
        <w:tc>
          <w:tcPr>
            <w:tcW w:w="755" w:type="dxa"/>
            <w:shd w:val="clear" w:color="auto" w:fill="auto"/>
          </w:tcPr>
          <w:p w14:paraId="7809943F"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40"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00" w:type="dxa"/>
            <w:shd w:val="clear" w:color="auto" w:fill="FBE4D5" w:themeFill="accent2" w:themeFillTint="33"/>
          </w:tcPr>
          <w:p w14:paraId="78099441"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442"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43"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05" w:type="dxa"/>
            <w:shd w:val="clear" w:color="auto" w:fill="FBE4D5" w:themeFill="accent2" w:themeFillTint="33"/>
          </w:tcPr>
          <w:p w14:paraId="78099444" w14:textId="77777777" w:rsidR="00364C8E" w:rsidRDefault="00D968F6">
            <w:pPr>
              <w:rPr>
                <w:rFonts w:ascii="Arial" w:hAnsi="Arial" w:cs="Arial"/>
                <w:sz w:val="18"/>
                <w:szCs w:val="18"/>
              </w:rPr>
            </w:pPr>
            <w:r>
              <w:rPr>
                <w:rFonts w:ascii="Arial" w:hAnsi="Arial" w:cs="Arial"/>
                <w:sz w:val="18"/>
                <w:szCs w:val="18"/>
              </w:rPr>
              <w:t>9.0%</w:t>
            </w:r>
          </w:p>
        </w:tc>
        <w:tc>
          <w:tcPr>
            <w:tcW w:w="990" w:type="dxa"/>
            <w:shd w:val="clear" w:color="auto" w:fill="auto"/>
          </w:tcPr>
          <w:p w14:paraId="78099445"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54" w14:textId="77777777">
        <w:trPr>
          <w:trHeight w:val="209"/>
        </w:trPr>
        <w:tc>
          <w:tcPr>
            <w:tcW w:w="395" w:type="dxa"/>
            <w:vMerge/>
          </w:tcPr>
          <w:p w14:paraId="78099447" w14:textId="77777777" w:rsidR="00364C8E" w:rsidRDefault="00364C8E">
            <w:pPr>
              <w:rPr>
                <w:rFonts w:ascii="Arial" w:hAnsi="Arial" w:cs="Arial"/>
                <w:sz w:val="18"/>
                <w:szCs w:val="18"/>
              </w:rPr>
            </w:pPr>
          </w:p>
        </w:tc>
        <w:tc>
          <w:tcPr>
            <w:tcW w:w="1040" w:type="dxa"/>
            <w:vMerge/>
          </w:tcPr>
          <w:p w14:paraId="78099448" w14:textId="77777777" w:rsidR="00364C8E" w:rsidRDefault="00364C8E">
            <w:pPr>
              <w:rPr>
                <w:rFonts w:ascii="Arial" w:hAnsi="Arial" w:cs="Arial"/>
                <w:sz w:val="18"/>
                <w:szCs w:val="18"/>
              </w:rPr>
            </w:pPr>
          </w:p>
        </w:tc>
        <w:tc>
          <w:tcPr>
            <w:tcW w:w="450" w:type="dxa"/>
            <w:shd w:val="clear" w:color="auto" w:fill="auto"/>
          </w:tcPr>
          <w:p w14:paraId="78099449"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944A"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4B"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4C"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55" w:type="dxa"/>
            <w:shd w:val="clear" w:color="auto" w:fill="auto"/>
          </w:tcPr>
          <w:p w14:paraId="7809944D"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4E"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800" w:type="dxa"/>
            <w:shd w:val="clear" w:color="auto" w:fill="FBE4D5" w:themeFill="accent2" w:themeFillTint="33"/>
          </w:tcPr>
          <w:p w14:paraId="7809944F" w14:textId="77777777" w:rsidR="00364C8E" w:rsidRDefault="00D968F6">
            <w:pPr>
              <w:rPr>
                <w:rFonts w:ascii="Arial" w:hAnsi="Arial" w:cs="Arial"/>
                <w:sz w:val="18"/>
                <w:szCs w:val="18"/>
              </w:rPr>
            </w:pPr>
            <w:r>
              <w:rPr>
                <w:rFonts w:ascii="Arial" w:hAnsi="Arial" w:cs="Arial"/>
                <w:sz w:val="18"/>
                <w:szCs w:val="18"/>
              </w:rPr>
              <w:t>2.0%</w:t>
            </w:r>
          </w:p>
        </w:tc>
        <w:tc>
          <w:tcPr>
            <w:tcW w:w="800" w:type="dxa"/>
            <w:shd w:val="clear" w:color="auto" w:fill="auto"/>
          </w:tcPr>
          <w:p w14:paraId="78099450"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51"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805" w:type="dxa"/>
            <w:shd w:val="clear" w:color="auto" w:fill="FBE4D5" w:themeFill="accent2" w:themeFillTint="33"/>
          </w:tcPr>
          <w:p w14:paraId="78099452" w14:textId="77777777" w:rsidR="00364C8E" w:rsidRDefault="00D968F6">
            <w:pPr>
              <w:rPr>
                <w:rFonts w:ascii="Arial" w:hAnsi="Arial" w:cs="Arial"/>
                <w:sz w:val="18"/>
                <w:szCs w:val="18"/>
              </w:rPr>
            </w:pPr>
            <w:r>
              <w:rPr>
                <w:rFonts w:ascii="Arial" w:hAnsi="Arial" w:cs="Arial"/>
                <w:sz w:val="18"/>
                <w:szCs w:val="18"/>
              </w:rPr>
              <w:t>12.0%</w:t>
            </w:r>
          </w:p>
        </w:tc>
        <w:tc>
          <w:tcPr>
            <w:tcW w:w="990" w:type="dxa"/>
            <w:shd w:val="clear" w:color="auto" w:fill="auto"/>
          </w:tcPr>
          <w:p w14:paraId="78099453"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62" w14:textId="77777777">
        <w:trPr>
          <w:trHeight w:val="209"/>
        </w:trPr>
        <w:tc>
          <w:tcPr>
            <w:tcW w:w="395" w:type="dxa"/>
            <w:vMerge/>
          </w:tcPr>
          <w:p w14:paraId="78099455" w14:textId="77777777" w:rsidR="00364C8E" w:rsidRDefault="00364C8E">
            <w:pPr>
              <w:rPr>
                <w:rFonts w:ascii="Arial" w:hAnsi="Arial" w:cs="Arial"/>
                <w:sz w:val="18"/>
                <w:szCs w:val="18"/>
              </w:rPr>
            </w:pPr>
          </w:p>
        </w:tc>
        <w:tc>
          <w:tcPr>
            <w:tcW w:w="1040" w:type="dxa"/>
            <w:vMerge/>
          </w:tcPr>
          <w:p w14:paraId="78099456" w14:textId="77777777" w:rsidR="00364C8E" w:rsidRDefault="00364C8E">
            <w:pPr>
              <w:rPr>
                <w:rFonts w:ascii="Arial" w:hAnsi="Arial" w:cs="Arial"/>
                <w:sz w:val="18"/>
                <w:szCs w:val="18"/>
              </w:rPr>
            </w:pPr>
          </w:p>
        </w:tc>
        <w:tc>
          <w:tcPr>
            <w:tcW w:w="450" w:type="dxa"/>
            <w:shd w:val="clear" w:color="auto" w:fill="auto"/>
          </w:tcPr>
          <w:p w14:paraId="78099457"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9458"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59"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5A"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755" w:type="dxa"/>
            <w:shd w:val="clear" w:color="auto" w:fill="auto"/>
          </w:tcPr>
          <w:p w14:paraId="7809945B"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5C"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800" w:type="dxa"/>
            <w:shd w:val="clear" w:color="auto" w:fill="FBE4D5" w:themeFill="accent2" w:themeFillTint="33"/>
          </w:tcPr>
          <w:p w14:paraId="7809945D" w14:textId="77777777" w:rsidR="00364C8E" w:rsidRDefault="00D968F6">
            <w:pPr>
              <w:rPr>
                <w:rFonts w:ascii="Arial" w:hAnsi="Arial" w:cs="Arial"/>
                <w:sz w:val="18"/>
                <w:szCs w:val="18"/>
              </w:rPr>
            </w:pPr>
            <w:r>
              <w:rPr>
                <w:rFonts w:ascii="Arial" w:hAnsi="Arial" w:cs="Arial"/>
                <w:sz w:val="18"/>
                <w:szCs w:val="18"/>
              </w:rPr>
              <w:t>2.0%</w:t>
            </w:r>
          </w:p>
        </w:tc>
        <w:tc>
          <w:tcPr>
            <w:tcW w:w="800" w:type="dxa"/>
            <w:shd w:val="clear" w:color="auto" w:fill="auto"/>
          </w:tcPr>
          <w:p w14:paraId="7809945E"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5F"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05" w:type="dxa"/>
            <w:shd w:val="clear" w:color="auto" w:fill="FBE4D5" w:themeFill="accent2" w:themeFillTint="33"/>
          </w:tcPr>
          <w:p w14:paraId="78099460" w14:textId="77777777" w:rsidR="00364C8E" w:rsidRDefault="00D968F6">
            <w:pPr>
              <w:rPr>
                <w:rFonts w:ascii="Arial" w:hAnsi="Arial" w:cs="Arial"/>
                <w:sz w:val="18"/>
                <w:szCs w:val="18"/>
              </w:rPr>
            </w:pPr>
            <w:r>
              <w:rPr>
                <w:rFonts w:ascii="Arial" w:hAnsi="Arial" w:cs="Arial"/>
                <w:sz w:val="18"/>
                <w:szCs w:val="18"/>
              </w:rPr>
              <w:t>13.0%</w:t>
            </w:r>
          </w:p>
        </w:tc>
        <w:tc>
          <w:tcPr>
            <w:tcW w:w="990" w:type="dxa"/>
            <w:shd w:val="clear" w:color="auto" w:fill="auto"/>
          </w:tcPr>
          <w:p w14:paraId="78099461"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70" w14:textId="77777777">
        <w:trPr>
          <w:trHeight w:val="219"/>
        </w:trPr>
        <w:tc>
          <w:tcPr>
            <w:tcW w:w="395" w:type="dxa"/>
            <w:vMerge/>
          </w:tcPr>
          <w:p w14:paraId="78099463" w14:textId="77777777" w:rsidR="00364C8E" w:rsidRDefault="00364C8E">
            <w:pPr>
              <w:rPr>
                <w:rFonts w:ascii="Arial" w:hAnsi="Arial" w:cs="Arial"/>
                <w:sz w:val="18"/>
                <w:szCs w:val="18"/>
              </w:rPr>
            </w:pPr>
          </w:p>
        </w:tc>
        <w:tc>
          <w:tcPr>
            <w:tcW w:w="1040" w:type="dxa"/>
            <w:vMerge/>
          </w:tcPr>
          <w:p w14:paraId="78099464" w14:textId="77777777" w:rsidR="00364C8E" w:rsidRDefault="00364C8E">
            <w:pPr>
              <w:rPr>
                <w:rFonts w:ascii="Arial" w:hAnsi="Arial" w:cs="Arial"/>
                <w:sz w:val="18"/>
                <w:szCs w:val="18"/>
              </w:rPr>
            </w:pPr>
          </w:p>
        </w:tc>
        <w:tc>
          <w:tcPr>
            <w:tcW w:w="450" w:type="dxa"/>
            <w:shd w:val="clear" w:color="auto" w:fill="auto"/>
          </w:tcPr>
          <w:p w14:paraId="78099465"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9466"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67"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68"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755" w:type="dxa"/>
            <w:shd w:val="clear" w:color="auto" w:fill="auto"/>
          </w:tcPr>
          <w:p w14:paraId="78099469"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6A"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00" w:type="dxa"/>
            <w:shd w:val="clear" w:color="auto" w:fill="FBE4D5" w:themeFill="accent2" w:themeFillTint="33"/>
          </w:tcPr>
          <w:p w14:paraId="7809946B" w14:textId="77777777" w:rsidR="00364C8E" w:rsidRDefault="00D968F6">
            <w:pPr>
              <w:rPr>
                <w:rFonts w:ascii="Arial" w:hAnsi="Arial" w:cs="Arial"/>
                <w:sz w:val="18"/>
                <w:szCs w:val="18"/>
              </w:rPr>
            </w:pPr>
            <w:r>
              <w:rPr>
                <w:rFonts w:ascii="Arial" w:hAnsi="Arial" w:cs="Arial"/>
                <w:sz w:val="18"/>
                <w:szCs w:val="18"/>
              </w:rPr>
              <w:t>2.0%</w:t>
            </w:r>
          </w:p>
        </w:tc>
        <w:tc>
          <w:tcPr>
            <w:tcW w:w="800" w:type="dxa"/>
            <w:shd w:val="clear" w:color="auto" w:fill="auto"/>
          </w:tcPr>
          <w:p w14:paraId="7809946C"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6D"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05" w:type="dxa"/>
            <w:shd w:val="clear" w:color="auto" w:fill="FBE4D5" w:themeFill="accent2" w:themeFillTint="33"/>
          </w:tcPr>
          <w:p w14:paraId="7809946E" w14:textId="77777777" w:rsidR="00364C8E" w:rsidRDefault="00D968F6">
            <w:pPr>
              <w:rPr>
                <w:rFonts w:ascii="Arial" w:hAnsi="Arial" w:cs="Arial"/>
                <w:sz w:val="18"/>
                <w:szCs w:val="18"/>
              </w:rPr>
            </w:pPr>
            <w:r>
              <w:rPr>
                <w:rFonts w:ascii="Arial" w:hAnsi="Arial" w:cs="Arial"/>
                <w:sz w:val="18"/>
                <w:szCs w:val="18"/>
              </w:rPr>
              <w:t>14.0%</w:t>
            </w:r>
          </w:p>
        </w:tc>
        <w:tc>
          <w:tcPr>
            <w:tcW w:w="990" w:type="dxa"/>
            <w:shd w:val="clear" w:color="auto" w:fill="auto"/>
          </w:tcPr>
          <w:p w14:paraId="7809946F"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7E" w14:textId="77777777">
        <w:trPr>
          <w:trHeight w:val="209"/>
        </w:trPr>
        <w:tc>
          <w:tcPr>
            <w:tcW w:w="395" w:type="dxa"/>
            <w:vMerge/>
          </w:tcPr>
          <w:p w14:paraId="78099471" w14:textId="77777777" w:rsidR="00364C8E" w:rsidRDefault="00364C8E">
            <w:pPr>
              <w:rPr>
                <w:rFonts w:ascii="Arial" w:hAnsi="Arial" w:cs="Arial"/>
                <w:sz w:val="18"/>
                <w:szCs w:val="18"/>
              </w:rPr>
            </w:pPr>
          </w:p>
        </w:tc>
        <w:tc>
          <w:tcPr>
            <w:tcW w:w="1040" w:type="dxa"/>
            <w:vMerge/>
          </w:tcPr>
          <w:p w14:paraId="78099472" w14:textId="77777777" w:rsidR="00364C8E" w:rsidRDefault="00364C8E">
            <w:pPr>
              <w:rPr>
                <w:rFonts w:ascii="Arial" w:hAnsi="Arial" w:cs="Arial"/>
                <w:sz w:val="18"/>
                <w:szCs w:val="18"/>
              </w:rPr>
            </w:pPr>
          </w:p>
        </w:tc>
        <w:tc>
          <w:tcPr>
            <w:tcW w:w="450" w:type="dxa"/>
            <w:shd w:val="clear" w:color="auto" w:fill="auto"/>
          </w:tcPr>
          <w:p w14:paraId="78099473"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9474"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75"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76"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755" w:type="dxa"/>
            <w:shd w:val="clear" w:color="auto" w:fill="auto"/>
          </w:tcPr>
          <w:p w14:paraId="78099477"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78"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800" w:type="dxa"/>
            <w:shd w:val="clear" w:color="auto" w:fill="FBE4D5" w:themeFill="accent2" w:themeFillTint="33"/>
          </w:tcPr>
          <w:p w14:paraId="78099479" w14:textId="77777777" w:rsidR="00364C8E" w:rsidRDefault="00D968F6">
            <w:pPr>
              <w:rPr>
                <w:rFonts w:ascii="Arial" w:hAnsi="Arial" w:cs="Arial"/>
                <w:sz w:val="18"/>
                <w:szCs w:val="18"/>
              </w:rPr>
            </w:pPr>
            <w:r>
              <w:rPr>
                <w:rFonts w:ascii="Arial" w:hAnsi="Arial" w:cs="Arial"/>
                <w:sz w:val="18"/>
                <w:szCs w:val="18"/>
              </w:rPr>
              <w:t>2.0%</w:t>
            </w:r>
          </w:p>
        </w:tc>
        <w:tc>
          <w:tcPr>
            <w:tcW w:w="800" w:type="dxa"/>
            <w:shd w:val="clear" w:color="auto" w:fill="auto"/>
          </w:tcPr>
          <w:p w14:paraId="7809947A"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7B"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05" w:type="dxa"/>
            <w:shd w:val="clear" w:color="auto" w:fill="FBE4D5" w:themeFill="accent2" w:themeFillTint="33"/>
          </w:tcPr>
          <w:p w14:paraId="7809947C" w14:textId="77777777" w:rsidR="00364C8E" w:rsidRDefault="00D968F6">
            <w:pPr>
              <w:rPr>
                <w:rFonts w:ascii="Arial" w:hAnsi="Arial" w:cs="Arial"/>
                <w:sz w:val="18"/>
                <w:szCs w:val="18"/>
              </w:rPr>
            </w:pPr>
            <w:r>
              <w:rPr>
                <w:rFonts w:ascii="Arial" w:hAnsi="Arial" w:cs="Arial"/>
                <w:sz w:val="18"/>
                <w:szCs w:val="18"/>
              </w:rPr>
              <w:t>14.0%</w:t>
            </w:r>
          </w:p>
        </w:tc>
        <w:tc>
          <w:tcPr>
            <w:tcW w:w="990" w:type="dxa"/>
            <w:shd w:val="clear" w:color="auto" w:fill="auto"/>
          </w:tcPr>
          <w:p w14:paraId="7809947D"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8C" w14:textId="77777777">
        <w:trPr>
          <w:trHeight w:val="209"/>
        </w:trPr>
        <w:tc>
          <w:tcPr>
            <w:tcW w:w="395" w:type="dxa"/>
            <w:vMerge/>
          </w:tcPr>
          <w:p w14:paraId="7809947F" w14:textId="77777777" w:rsidR="00364C8E" w:rsidRDefault="00364C8E">
            <w:pPr>
              <w:rPr>
                <w:rFonts w:ascii="Arial" w:hAnsi="Arial" w:cs="Arial"/>
                <w:sz w:val="18"/>
                <w:szCs w:val="18"/>
              </w:rPr>
            </w:pPr>
          </w:p>
        </w:tc>
        <w:tc>
          <w:tcPr>
            <w:tcW w:w="1040" w:type="dxa"/>
            <w:vMerge/>
          </w:tcPr>
          <w:p w14:paraId="78099480" w14:textId="77777777" w:rsidR="00364C8E" w:rsidRDefault="00364C8E">
            <w:pPr>
              <w:rPr>
                <w:rFonts w:ascii="Arial" w:hAnsi="Arial" w:cs="Arial"/>
                <w:sz w:val="18"/>
                <w:szCs w:val="18"/>
              </w:rPr>
            </w:pPr>
          </w:p>
        </w:tc>
        <w:tc>
          <w:tcPr>
            <w:tcW w:w="450" w:type="dxa"/>
            <w:shd w:val="clear" w:color="auto" w:fill="auto"/>
          </w:tcPr>
          <w:p w14:paraId="78099481"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9482" w14:textId="77777777" w:rsidR="00364C8E" w:rsidRDefault="00D968F6">
            <w:pPr>
              <w:rPr>
                <w:rFonts w:ascii="Arial" w:hAnsi="Arial" w:cs="Arial"/>
                <w:sz w:val="18"/>
                <w:szCs w:val="18"/>
              </w:rPr>
            </w:pPr>
            <w:r>
              <w:rPr>
                <w:rFonts w:ascii="Arial" w:hAnsi="Arial" w:cs="Arial"/>
                <w:sz w:val="18"/>
                <w:szCs w:val="18"/>
              </w:rPr>
              <w:t>2</w:t>
            </w:r>
          </w:p>
        </w:tc>
        <w:tc>
          <w:tcPr>
            <w:tcW w:w="990" w:type="dxa"/>
            <w:shd w:val="clear" w:color="auto" w:fill="auto"/>
          </w:tcPr>
          <w:p w14:paraId="78099483" w14:textId="77777777" w:rsidR="00364C8E" w:rsidRDefault="00D968F6">
            <w:pPr>
              <w:rPr>
                <w:rFonts w:ascii="Arial" w:hAnsi="Arial" w:cs="Arial"/>
                <w:sz w:val="18"/>
                <w:szCs w:val="18"/>
              </w:rPr>
            </w:pPr>
            <w:r>
              <w:rPr>
                <w:rFonts w:ascii="Arial" w:hAnsi="Arial" w:cs="Arial"/>
                <w:sz w:val="18"/>
                <w:szCs w:val="18"/>
              </w:rPr>
              <w:t>C3</w:t>
            </w:r>
          </w:p>
        </w:tc>
        <w:tc>
          <w:tcPr>
            <w:tcW w:w="1045" w:type="dxa"/>
            <w:shd w:val="clear" w:color="auto" w:fill="auto"/>
            <w:vAlign w:val="center"/>
          </w:tcPr>
          <w:p w14:paraId="78099484"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755" w:type="dxa"/>
            <w:shd w:val="clear" w:color="auto" w:fill="auto"/>
          </w:tcPr>
          <w:p w14:paraId="78099485" w14:textId="77777777" w:rsidR="00364C8E" w:rsidRDefault="00D968F6">
            <w:pPr>
              <w:rPr>
                <w:rFonts w:ascii="Arial" w:hAnsi="Arial" w:cs="Arial"/>
                <w:sz w:val="18"/>
                <w:szCs w:val="18"/>
              </w:rPr>
            </w:pPr>
            <w:r>
              <w:rPr>
                <w:rFonts w:ascii="Arial" w:hAnsi="Arial" w:cs="Arial"/>
                <w:sz w:val="18"/>
                <w:szCs w:val="18"/>
              </w:rPr>
              <w:t>C4</w:t>
            </w:r>
          </w:p>
        </w:tc>
        <w:tc>
          <w:tcPr>
            <w:tcW w:w="845" w:type="dxa"/>
            <w:shd w:val="clear" w:color="auto" w:fill="auto"/>
            <w:vAlign w:val="center"/>
          </w:tcPr>
          <w:p w14:paraId="78099486" w14:textId="77777777" w:rsidR="00364C8E" w:rsidRDefault="00D968F6">
            <w:pPr>
              <w:rPr>
                <w:rFonts w:ascii="Arial" w:hAnsi="Arial" w:cs="Arial"/>
                <w:color w:val="000000"/>
                <w:sz w:val="18"/>
                <w:szCs w:val="18"/>
              </w:rPr>
            </w:pPr>
            <w:r>
              <w:rPr>
                <w:rFonts w:ascii="Arial" w:hAnsi="Arial" w:cs="Arial"/>
                <w:color w:val="000000"/>
                <w:sz w:val="18"/>
                <w:szCs w:val="18"/>
              </w:rPr>
              <w:t>16.0%</w:t>
            </w:r>
          </w:p>
        </w:tc>
        <w:tc>
          <w:tcPr>
            <w:tcW w:w="800" w:type="dxa"/>
            <w:shd w:val="clear" w:color="auto" w:fill="FBE4D5" w:themeFill="accent2" w:themeFillTint="33"/>
          </w:tcPr>
          <w:p w14:paraId="78099487" w14:textId="77777777" w:rsidR="00364C8E" w:rsidRDefault="00D968F6">
            <w:pPr>
              <w:rPr>
                <w:rFonts w:ascii="Arial" w:hAnsi="Arial" w:cs="Arial"/>
                <w:sz w:val="18"/>
                <w:szCs w:val="18"/>
              </w:rPr>
            </w:pPr>
            <w:r>
              <w:rPr>
                <w:rFonts w:ascii="Arial" w:hAnsi="Arial" w:cs="Arial"/>
                <w:sz w:val="18"/>
                <w:szCs w:val="18"/>
              </w:rPr>
              <w:t>1.0%</w:t>
            </w:r>
          </w:p>
        </w:tc>
        <w:tc>
          <w:tcPr>
            <w:tcW w:w="800" w:type="dxa"/>
            <w:shd w:val="clear" w:color="auto" w:fill="auto"/>
          </w:tcPr>
          <w:p w14:paraId="78099488" w14:textId="77777777" w:rsidR="00364C8E" w:rsidRDefault="00D968F6">
            <w:pPr>
              <w:rPr>
                <w:rFonts w:ascii="Arial" w:hAnsi="Arial" w:cs="Arial"/>
                <w:sz w:val="18"/>
                <w:szCs w:val="18"/>
              </w:rPr>
            </w:pPr>
            <w:r>
              <w:rPr>
                <w:rFonts w:ascii="Arial" w:hAnsi="Arial" w:cs="Arial"/>
                <w:sz w:val="18"/>
                <w:szCs w:val="18"/>
              </w:rPr>
              <w:t>C4</w:t>
            </w:r>
          </w:p>
        </w:tc>
        <w:tc>
          <w:tcPr>
            <w:tcW w:w="800" w:type="dxa"/>
            <w:shd w:val="clear" w:color="auto" w:fill="auto"/>
            <w:vAlign w:val="center"/>
          </w:tcPr>
          <w:p w14:paraId="78099489" w14:textId="77777777" w:rsidR="00364C8E" w:rsidRDefault="00D968F6">
            <w:pPr>
              <w:rPr>
                <w:rFonts w:ascii="Arial" w:hAnsi="Arial" w:cs="Arial"/>
                <w:color w:val="000000"/>
                <w:sz w:val="18"/>
                <w:szCs w:val="18"/>
              </w:rPr>
            </w:pPr>
            <w:r>
              <w:rPr>
                <w:rFonts w:ascii="Arial" w:hAnsi="Arial" w:cs="Arial"/>
                <w:color w:val="000000"/>
                <w:sz w:val="18"/>
                <w:szCs w:val="18"/>
              </w:rPr>
              <w:t>29.0%</w:t>
            </w:r>
          </w:p>
        </w:tc>
        <w:tc>
          <w:tcPr>
            <w:tcW w:w="805" w:type="dxa"/>
            <w:shd w:val="clear" w:color="auto" w:fill="FBE4D5" w:themeFill="accent2" w:themeFillTint="33"/>
          </w:tcPr>
          <w:p w14:paraId="7809948A" w14:textId="77777777" w:rsidR="00364C8E" w:rsidRDefault="00D968F6">
            <w:pPr>
              <w:rPr>
                <w:rFonts w:ascii="Arial" w:hAnsi="Arial" w:cs="Arial"/>
                <w:sz w:val="18"/>
                <w:szCs w:val="18"/>
              </w:rPr>
            </w:pPr>
            <w:r>
              <w:rPr>
                <w:rFonts w:ascii="Arial" w:hAnsi="Arial" w:cs="Arial"/>
                <w:sz w:val="18"/>
                <w:szCs w:val="18"/>
              </w:rPr>
              <w:t>14.0%</w:t>
            </w:r>
          </w:p>
        </w:tc>
        <w:tc>
          <w:tcPr>
            <w:tcW w:w="990" w:type="dxa"/>
            <w:shd w:val="clear" w:color="auto" w:fill="auto"/>
          </w:tcPr>
          <w:p w14:paraId="7809948B" w14:textId="77777777" w:rsidR="00364C8E" w:rsidRDefault="00D968F6">
            <w:pPr>
              <w:rPr>
                <w:rFonts w:ascii="Arial" w:hAnsi="Arial" w:cs="Arial"/>
                <w:sz w:val="18"/>
                <w:szCs w:val="18"/>
              </w:rPr>
            </w:pPr>
            <w:r>
              <w:rPr>
                <w:rFonts w:ascii="Arial" w:hAnsi="Arial" w:cs="Arial"/>
                <w:sz w:val="18"/>
                <w:szCs w:val="18"/>
              </w:rPr>
              <w:t>Note 6, 8</w:t>
            </w:r>
          </w:p>
        </w:tc>
      </w:tr>
      <w:tr w:rsidR="00364C8E" w14:paraId="78099496" w14:textId="77777777">
        <w:trPr>
          <w:trHeight w:val="2529"/>
        </w:trPr>
        <w:tc>
          <w:tcPr>
            <w:tcW w:w="10345" w:type="dxa"/>
            <w:gridSpan w:val="13"/>
          </w:tcPr>
          <w:p w14:paraId="7809948D" w14:textId="77777777" w:rsidR="00364C8E" w:rsidRDefault="00D968F6">
            <w:pPr>
              <w:ind w:left="540" w:hanging="54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7809948E" w14:textId="77777777" w:rsidR="00364C8E" w:rsidRDefault="00D968F6">
            <w:pPr>
              <w:ind w:left="540" w:hanging="540"/>
              <w:rPr>
                <w:rFonts w:ascii="Arial" w:hAnsi="Arial" w:cs="Arial"/>
                <w:sz w:val="18"/>
                <w:szCs w:val="18"/>
              </w:rPr>
            </w:pPr>
            <w:r>
              <w:rPr>
                <w:rFonts w:ascii="Arial" w:hAnsi="Arial" w:cs="Arial"/>
                <w:sz w:val="18"/>
                <w:szCs w:val="18"/>
              </w:rPr>
              <w:t>Note 2: Each UE is configured with all the ALs</w:t>
            </w:r>
          </w:p>
          <w:p w14:paraId="7809948F" w14:textId="77777777" w:rsidR="00364C8E" w:rsidRDefault="00D968F6">
            <w:pPr>
              <w:ind w:left="540" w:hanging="540"/>
              <w:rPr>
                <w:rFonts w:ascii="Arial" w:hAnsi="Arial" w:cs="Arial"/>
                <w:sz w:val="18"/>
                <w:szCs w:val="18"/>
              </w:rPr>
            </w:pPr>
            <w:r>
              <w:rPr>
                <w:rFonts w:ascii="Arial" w:hAnsi="Arial" w:cs="Arial"/>
                <w:sz w:val="18"/>
                <w:szCs w:val="18"/>
              </w:rPr>
              <w:t>Note 3: Each UE is configured with a single AL</w:t>
            </w:r>
          </w:p>
          <w:p w14:paraId="78099490" w14:textId="77777777" w:rsidR="00364C8E" w:rsidRDefault="00D968F6">
            <w:pPr>
              <w:ind w:left="540" w:hanging="540"/>
              <w:rPr>
                <w:rFonts w:ascii="Arial" w:hAnsi="Arial" w:cs="Arial"/>
                <w:sz w:val="18"/>
                <w:szCs w:val="18"/>
              </w:rPr>
            </w:pPr>
            <w:r>
              <w:rPr>
                <w:rFonts w:ascii="Arial" w:hAnsi="Arial" w:cs="Arial"/>
                <w:sz w:val="18"/>
                <w:szCs w:val="18"/>
              </w:rPr>
              <w:t>Note 4: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78099491" w14:textId="77777777" w:rsidR="00364C8E" w:rsidRDefault="00D968F6">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78099492" w14:textId="77777777" w:rsidR="00364C8E" w:rsidRDefault="00D968F6">
            <w:pPr>
              <w:rPr>
                <w:rFonts w:ascii="Arial" w:hAnsi="Arial" w:cs="Arial"/>
                <w:sz w:val="18"/>
                <w:szCs w:val="18"/>
              </w:rPr>
            </w:pPr>
            <w:r>
              <w:rPr>
                <w:rFonts w:ascii="Arial" w:hAnsi="Arial" w:cs="Arial"/>
                <w:sz w:val="18"/>
                <w:szCs w:val="18"/>
              </w:rPr>
              <w:t xml:space="preserve">Note 6: With enhancement of UE group scheduling with 2 UEs per DCI. </w:t>
            </w:r>
          </w:p>
          <w:p w14:paraId="78099493" w14:textId="77777777" w:rsidR="00364C8E" w:rsidRDefault="00D968F6">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78099494" w14:textId="77777777" w:rsidR="00364C8E" w:rsidRDefault="00D968F6">
            <w:pPr>
              <w:ind w:left="540" w:hanging="540"/>
              <w:rPr>
                <w:rFonts w:ascii="Arial" w:hAnsi="Arial" w:cs="Arial"/>
                <w:sz w:val="18"/>
                <w:szCs w:val="18"/>
              </w:rPr>
            </w:pPr>
            <w:r>
              <w:rPr>
                <w:rFonts w:ascii="Arial" w:hAnsi="Arial" w:cs="Arial"/>
                <w:sz w:val="18"/>
                <w:szCs w:val="18"/>
              </w:rPr>
              <w:t>Note 8: Medium coverage</w:t>
            </w:r>
          </w:p>
          <w:p w14:paraId="78099495" w14:textId="77777777" w:rsidR="00364C8E" w:rsidRDefault="00364C8E">
            <w:pPr>
              <w:rPr>
                <w:rFonts w:ascii="Arial" w:hAnsi="Arial" w:cs="Arial"/>
                <w:sz w:val="18"/>
                <w:szCs w:val="18"/>
              </w:rPr>
            </w:pPr>
          </w:p>
        </w:tc>
      </w:tr>
    </w:tbl>
    <w:p w14:paraId="78099497" w14:textId="77777777" w:rsidR="00364C8E" w:rsidRDefault="00364C8E">
      <w:pPr>
        <w:rPr>
          <w:rFonts w:ascii="Arial" w:hAnsi="Arial" w:cs="Arial"/>
          <w:sz w:val="20"/>
          <w:szCs w:val="20"/>
        </w:rPr>
      </w:pPr>
    </w:p>
    <w:p w14:paraId="78099498" w14:textId="77777777" w:rsidR="00364C8E" w:rsidRDefault="00364C8E">
      <w:pPr>
        <w:rPr>
          <w:rFonts w:ascii="Arial" w:hAnsi="Arial" w:cs="Arial"/>
          <w:sz w:val="20"/>
          <w:szCs w:val="20"/>
        </w:rPr>
      </w:pPr>
    </w:p>
    <w:p w14:paraId="78099499" w14:textId="77777777" w:rsidR="00364C8E" w:rsidRDefault="00364C8E">
      <w:pPr>
        <w:rPr>
          <w:rFonts w:ascii="Arial" w:hAnsi="Arial" w:cs="Arial"/>
          <w:sz w:val="20"/>
          <w:szCs w:val="20"/>
        </w:rPr>
      </w:pPr>
    </w:p>
    <w:p w14:paraId="7809949A" w14:textId="77777777" w:rsidR="00364C8E" w:rsidRDefault="00364C8E">
      <w:pPr>
        <w:rPr>
          <w:rFonts w:ascii="Arial" w:hAnsi="Arial" w:cs="Arial"/>
          <w:sz w:val="20"/>
          <w:szCs w:val="20"/>
        </w:rPr>
      </w:pPr>
    </w:p>
    <w:p w14:paraId="7809949B" w14:textId="77777777" w:rsidR="00364C8E" w:rsidRDefault="00364C8E">
      <w:pPr>
        <w:rPr>
          <w:rFonts w:ascii="Arial" w:hAnsi="Arial" w:cs="Arial"/>
          <w:sz w:val="20"/>
          <w:szCs w:val="20"/>
        </w:rPr>
      </w:pPr>
    </w:p>
    <w:p w14:paraId="7809949C" w14:textId="77777777" w:rsidR="00364C8E" w:rsidRDefault="00364C8E">
      <w:pPr>
        <w:rPr>
          <w:rFonts w:ascii="Arial" w:hAnsi="Arial" w:cs="Arial"/>
          <w:sz w:val="20"/>
          <w:szCs w:val="20"/>
        </w:rPr>
      </w:pPr>
    </w:p>
    <w:p w14:paraId="7809949D" w14:textId="77777777" w:rsidR="00364C8E" w:rsidRDefault="00364C8E">
      <w:pPr>
        <w:rPr>
          <w:rFonts w:ascii="Arial" w:hAnsi="Arial" w:cs="Arial"/>
          <w:sz w:val="20"/>
          <w:szCs w:val="20"/>
        </w:rPr>
      </w:pPr>
    </w:p>
    <w:p w14:paraId="7809949E" w14:textId="77777777" w:rsidR="00364C8E" w:rsidRDefault="00364C8E">
      <w:pPr>
        <w:rPr>
          <w:rFonts w:ascii="Arial" w:hAnsi="Arial" w:cs="Arial"/>
          <w:sz w:val="20"/>
          <w:szCs w:val="20"/>
        </w:rPr>
      </w:pPr>
    </w:p>
    <w:p w14:paraId="7809949F" w14:textId="77777777" w:rsidR="00364C8E" w:rsidRDefault="00364C8E">
      <w:pPr>
        <w:rPr>
          <w:rFonts w:ascii="Arial" w:hAnsi="Arial" w:cs="Arial"/>
          <w:sz w:val="20"/>
          <w:szCs w:val="20"/>
        </w:rPr>
      </w:pPr>
    </w:p>
    <w:p w14:paraId="780994A0" w14:textId="77777777" w:rsidR="00364C8E" w:rsidRDefault="00364C8E">
      <w:pPr>
        <w:rPr>
          <w:rFonts w:ascii="Arial" w:hAnsi="Arial" w:cs="Arial"/>
          <w:sz w:val="20"/>
          <w:szCs w:val="20"/>
        </w:rPr>
      </w:pPr>
    </w:p>
    <w:p w14:paraId="780994A1" w14:textId="77777777" w:rsidR="00364C8E" w:rsidRDefault="00364C8E">
      <w:pPr>
        <w:rPr>
          <w:rFonts w:ascii="Arial" w:hAnsi="Arial" w:cs="Arial"/>
          <w:sz w:val="20"/>
          <w:szCs w:val="20"/>
        </w:rPr>
      </w:pPr>
    </w:p>
    <w:p w14:paraId="780994A2" w14:textId="77777777" w:rsidR="00364C8E" w:rsidRDefault="00364C8E">
      <w:pPr>
        <w:rPr>
          <w:rFonts w:ascii="Arial" w:hAnsi="Arial" w:cs="Arial"/>
          <w:sz w:val="20"/>
          <w:szCs w:val="20"/>
        </w:rPr>
      </w:pPr>
    </w:p>
    <w:p w14:paraId="780994A3" w14:textId="77777777" w:rsidR="00364C8E" w:rsidRDefault="00D968F6">
      <w:pPr>
        <w:pStyle w:val="Caption"/>
        <w:keepNext/>
        <w:ind w:left="56"/>
        <w:jc w:val="center"/>
        <w:rPr>
          <w:rFonts w:ascii="Arial" w:hAnsi="Arial" w:cs="Arial"/>
          <w:sz w:val="20"/>
          <w:szCs w:val="20"/>
        </w:rPr>
      </w:pPr>
      <w:r>
        <w:rPr>
          <w:rFonts w:ascii="Arial" w:hAnsi="Arial" w:cs="Arial"/>
          <w:sz w:val="20"/>
          <w:szCs w:val="20"/>
        </w:rPr>
        <w:lastRenderedPageBreak/>
        <w:t xml:space="preserve">Table 10C: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w:t>
      </w:r>
      <w:ins w:id="108" w:author="Hong He" w:date="2020-11-04T11:49:00Z">
        <w:r>
          <w:rPr>
            <w:rFonts w:ascii="Arial" w:hAnsi="Arial" w:cs="Arial"/>
            <w:sz w:val="20"/>
            <w:szCs w:val="20"/>
            <w:highlight w:val="cyan"/>
          </w:rPr>
          <w:t>A3</w:t>
        </w:r>
      </w:ins>
    </w:p>
    <w:tbl>
      <w:tblPr>
        <w:tblStyle w:val="TableGrid"/>
        <w:tblW w:w="10025" w:type="dxa"/>
        <w:tblLayout w:type="fixed"/>
        <w:tblLook w:val="04A0" w:firstRow="1" w:lastRow="0" w:firstColumn="1" w:lastColumn="0" w:noHBand="0" w:noVBand="1"/>
      </w:tblPr>
      <w:tblGrid>
        <w:gridCol w:w="422"/>
        <w:gridCol w:w="833"/>
        <w:gridCol w:w="540"/>
        <w:gridCol w:w="685"/>
        <w:gridCol w:w="755"/>
        <w:gridCol w:w="810"/>
        <w:gridCol w:w="782"/>
        <w:gridCol w:w="838"/>
        <w:gridCol w:w="720"/>
        <w:gridCol w:w="810"/>
        <w:gridCol w:w="810"/>
        <w:gridCol w:w="990"/>
        <w:gridCol w:w="1030"/>
      </w:tblGrid>
      <w:tr w:rsidR="00364C8E" w14:paraId="780994AC" w14:textId="77777777">
        <w:trPr>
          <w:trHeight w:val="195"/>
        </w:trPr>
        <w:tc>
          <w:tcPr>
            <w:tcW w:w="422" w:type="dxa"/>
            <w:vMerge w:val="restart"/>
            <w:shd w:val="clear" w:color="auto" w:fill="73FB79"/>
          </w:tcPr>
          <w:p w14:paraId="780994A4"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833" w:type="dxa"/>
            <w:vMerge w:val="restart"/>
            <w:shd w:val="clear" w:color="auto" w:fill="73FB79"/>
          </w:tcPr>
          <w:p w14:paraId="780994A5"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80994A6"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5" w:type="dxa"/>
            <w:vMerge w:val="restart"/>
            <w:shd w:val="clear" w:color="auto" w:fill="73FB79"/>
          </w:tcPr>
          <w:p w14:paraId="780994A7"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65" w:type="dxa"/>
            <w:gridSpan w:val="2"/>
            <w:shd w:val="clear" w:color="auto" w:fill="73FB79"/>
          </w:tcPr>
          <w:p w14:paraId="780994A8" w14:textId="77777777" w:rsidR="00364C8E" w:rsidRDefault="00D968F6">
            <w:pPr>
              <w:rPr>
                <w:rFonts w:ascii="Arial" w:hAnsi="Arial" w:cs="Arial"/>
                <w:sz w:val="18"/>
                <w:szCs w:val="18"/>
              </w:rPr>
            </w:pPr>
            <w:r>
              <w:rPr>
                <w:rFonts w:ascii="Arial" w:hAnsi="Arial" w:cs="Arial"/>
                <w:sz w:val="18"/>
                <w:szCs w:val="18"/>
              </w:rPr>
              <w:t>Case 1</w:t>
            </w:r>
          </w:p>
        </w:tc>
        <w:tc>
          <w:tcPr>
            <w:tcW w:w="2340" w:type="dxa"/>
            <w:gridSpan w:val="3"/>
            <w:shd w:val="clear" w:color="auto" w:fill="73FB79"/>
          </w:tcPr>
          <w:p w14:paraId="780994A9" w14:textId="77777777" w:rsidR="00364C8E" w:rsidRDefault="00D968F6">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780994AA" w14:textId="77777777" w:rsidR="00364C8E" w:rsidRDefault="00D968F6">
            <w:pPr>
              <w:rPr>
                <w:rFonts w:ascii="Arial" w:hAnsi="Arial" w:cs="Arial"/>
                <w:sz w:val="18"/>
                <w:szCs w:val="18"/>
              </w:rPr>
            </w:pPr>
            <w:r>
              <w:rPr>
                <w:rFonts w:ascii="Arial" w:hAnsi="Arial" w:cs="Arial"/>
                <w:sz w:val="18"/>
                <w:szCs w:val="18"/>
              </w:rPr>
              <w:t>Case 3</w:t>
            </w:r>
          </w:p>
        </w:tc>
        <w:tc>
          <w:tcPr>
            <w:tcW w:w="1030" w:type="dxa"/>
            <w:vMerge w:val="restart"/>
            <w:shd w:val="clear" w:color="auto" w:fill="73FB79"/>
          </w:tcPr>
          <w:p w14:paraId="780994AB" w14:textId="77777777" w:rsidR="00364C8E" w:rsidRDefault="00D968F6">
            <w:pPr>
              <w:rPr>
                <w:rFonts w:ascii="Arial" w:hAnsi="Arial" w:cs="Arial"/>
                <w:sz w:val="18"/>
                <w:szCs w:val="18"/>
              </w:rPr>
            </w:pPr>
            <w:r>
              <w:rPr>
                <w:rFonts w:ascii="Arial" w:hAnsi="Arial" w:cs="Arial"/>
                <w:sz w:val="18"/>
                <w:szCs w:val="18"/>
              </w:rPr>
              <w:t>Notes</w:t>
            </w:r>
          </w:p>
        </w:tc>
      </w:tr>
      <w:tr w:rsidR="00364C8E" w14:paraId="780994BA" w14:textId="77777777">
        <w:trPr>
          <w:trHeight w:val="1601"/>
        </w:trPr>
        <w:tc>
          <w:tcPr>
            <w:tcW w:w="422" w:type="dxa"/>
            <w:vMerge/>
            <w:shd w:val="clear" w:color="auto" w:fill="73FB79"/>
          </w:tcPr>
          <w:p w14:paraId="780994AD" w14:textId="77777777" w:rsidR="00364C8E" w:rsidRDefault="00364C8E">
            <w:pPr>
              <w:rPr>
                <w:rFonts w:ascii="Arial" w:hAnsi="Arial" w:cs="Arial"/>
                <w:sz w:val="18"/>
                <w:szCs w:val="18"/>
              </w:rPr>
            </w:pPr>
          </w:p>
        </w:tc>
        <w:tc>
          <w:tcPr>
            <w:tcW w:w="833" w:type="dxa"/>
            <w:vMerge/>
            <w:shd w:val="clear" w:color="auto" w:fill="73FB79"/>
          </w:tcPr>
          <w:p w14:paraId="780994AE" w14:textId="77777777" w:rsidR="00364C8E" w:rsidRDefault="00364C8E">
            <w:pPr>
              <w:rPr>
                <w:rFonts w:ascii="Arial" w:hAnsi="Arial" w:cs="Arial"/>
                <w:sz w:val="18"/>
                <w:szCs w:val="18"/>
              </w:rPr>
            </w:pPr>
          </w:p>
        </w:tc>
        <w:tc>
          <w:tcPr>
            <w:tcW w:w="540" w:type="dxa"/>
            <w:vMerge/>
            <w:shd w:val="clear" w:color="auto" w:fill="73FB79"/>
          </w:tcPr>
          <w:p w14:paraId="780994AF" w14:textId="77777777" w:rsidR="00364C8E" w:rsidRDefault="00364C8E">
            <w:pPr>
              <w:rPr>
                <w:rFonts w:ascii="Arial" w:hAnsi="Arial" w:cs="Arial"/>
                <w:sz w:val="18"/>
                <w:szCs w:val="18"/>
              </w:rPr>
            </w:pPr>
          </w:p>
        </w:tc>
        <w:tc>
          <w:tcPr>
            <w:tcW w:w="685" w:type="dxa"/>
            <w:vMerge/>
            <w:shd w:val="clear" w:color="auto" w:fill="73FB79"/>
          </w:tcPr>
          <w:p w14:paraId="780994B0" w14:textId="77777777" w:rsidR="00364C8E" w:rsidRDefault="00364C8E">
            <w:pPr>
              <w:rPr>
                <w:rFonts w:ascii="Arial" w:hAnsi="Arial" w:cs="Arial"/>
                <w:sz w:val="18"/>
                <w:szCs w:val="18"/>
              </w:rPr>
            </w:pPr>
          </w:p>
        </w:tc>
        <w:tc>
          <w:tcPr>
            <w:tcW w:w="755" w:type="dxa"/>
            <w:shd w:val="clear" w:color="auto" w:fill="73FB79"/>
          </w:tcPr>
          <w:p w14:paraId="780994B1"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0994B2"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780994B3"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38" w:type="dxa"/>
            <w:shd w:val="clear" w:color="auto" w:fill="73FB79"/>
          </w:tcPr>
          <w:p w14:paraId="780994B4"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20" w:type="dxa"/>
            <w:shd w:val="clear" w:color="auto" w:fill="FF7E79"/>
          </w:tcPr>
          <w:p w14:paraId="780994B5"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780994B6"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0994B7"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90" w:type="dxa"/>
            <w:shd w:val="clear" w:color="auto" w:fill="FF7E79"/>
          </w:tcPr>
          <w:p w14:paraId="780994B8"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030" w:type="dxa"/>
            <w:vMerge/>
            <w:shd w:val="clear" w:color="auto" w:fill="73FB79"/>
          </w:tcPr>
          <w:p w14:paraId="780994B9" w14:textId="77777777" w:rsidR="00364C8E" w:rsidRDefault="00364C8E">
            <w:pPr>
              <w:rPr>
                <w:rFonts w:ascii="Arial" w:hAnsi="Arial" w:cs="Arial"/>
                <w:sz w:val="18"/>
                <w:szCs w:val="18"/>
              </w:rPr>
            </w:pPr>
          </w:p>
        </w:tc>
      </w:tr>
      <w:tr w:rsidR="00364C8E" w14:paraId="780994C8" w14:textId="77777777">
        <w:trPr>
          <w:trHeight w:val="205"/>
        </w:trPr>
        <w:tc>
          <w:tcPr>
            <w:tcW w:w="422" w:type="dxa"/>
            <w:vMerge w:val="restart"/>
          </w:tcPr>
          <w:p w14:paraId="780994BB" w14:textId="77777777" w:rsidR="00364C8E" w:rsidRDefault="00D968F6">
            <w:pPr>
              <w:rPr>
                <w:rFonts w:ascii="Arial" w:hAnsi="Arial" w:cs="Arial"/>
                <w:sz w:val="18"/>
                <w:szCs w:val="18"/>
              </w:rPr>
            </w:pPr>
            <w:r>
              <w:rPr>
                <w:rFonts w:ascii="Arial" w:hAnsi="Arial" w:cs="Arial"/>
                <w:sz w:val="18"/>
                <w:szCs w:val="18"/>
              </w:rPr>
              <w:t>1</w:t>
            </w:r>
          </w:p>
        </w:tc>
        <w:tc>
          <w:tcPr>
            <w:tcW w:w="833" w:type="dxa"/>
            <w:vMerge w:val="restart"/>
          </w:tcPr>
          <w:p w14:paraId="780994BC" w14:textId="77777777" w:rsidR="00364C8E" w:rsidRDefault="00D968F6">
            <w:pPr>
              <w:rPr>
                <w:rFonts w:ascii="Arial" w:hAnsi="Arial" w:cs="Arial"/>
                <w:sz w:val="18"/>
                <w:szCs w:val="18"/>
              </w:rPr>
            </w:pPr>
            <w:r>
              <w:rPr>
                <w:rFonts w:ascii="Arial" w:hAnsi="Arial" w:cs="Arial"/>
                <w:sz w:val="18"/>
                <w:szCs w:val="18"/>
              </w:rPr>
              <w:t xml:space="preserve">Ericsson </w:t>
            </w:r>
          </w:p>
        </w:tc>
        <w:tc>
          <w:tcPr>
            <w:tcW w:w="540" w:type="dxa"/>
            <w:shd w:val="clear" w:color="auto" w:fill="auto"/>
          </w:tcPr>
          <w:p w14:paraId="780994BD"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4BE" w14:textId="77777777" w:rsidR="00364C8E" w:rsidRDefault="00D968F6">
            <w:pPr>
              <w:rPr>
                <w:rFonts w:ascii="Arial" w:hAnsi="Arial" w:cs="Arial"/>
                <w:sz w:val="18"/>
                <w:szCs w:val="18"/>
              </w:rPr>
            </w:pPr>
            <w:r>
              <w:rPr>
                <w:rFonts w:ascii="Arial" w:hAnsi="Arial" w:cs="Arial"/>
                <w:sz w:val="18"/>
                <w:szCs w:val="18"/>
              </w:rPr>
              <w:t>&lt;= 2</w:t>
            </w:r>
          </w:p>
        </w:tc>
        <w:tc>
          <w:tcPr>
            <w:tcW w:w="755" w:type="dxa"/>
            <w:shd w:val="clear" w:color="auto" w:fill="auto"/>
          </w:tcPr>
          <w:p w14:paraId="780994BF"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4C0" w14:textId="77777777" w:rsidR="00364C8E" w:rsidRDefault="00D968F6">
            <w:pPr>
              <w:rPr>
                <w:rFonts w:ascii="Arial" w:hAnsi="Arial" w:cs="Arial"/>
                <w:color w:val="000000"/>
                <w:sz w:val="18"/>
                <w:szCs w:val="18"/>
              </w:rPr>
            </w:pPr>
            <w:r>
              <w:rPr>
                <w:rFonts w:ascii="Arial" w:hAnsi="Arial" w:cs="Arial"/>
                <w:color w:val="000000"/>
                <w:sz w:val="18"/>
                <w:szCs w:val="18"/>
              </w:rPr>
              <w:t>46.0%</w:t>
            </w:r>
          </w:p>
        </w:tc>
        <w:tc>
          <w:tcPr>
            <w:tcW w:w="782" w:type="dxa"/>
            <w:shd w:val="clear" w:color="auto" w:fill="auto"/>
          </w:tcPr>
          <w:p w14:paraId="780994C1"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4C2" w14:textId="77777777" w:rsidR="00364C8E" w:rsidRDefault="00D968F6">
            <w:pPr>
              <w:rPr>
                <w:rFonts w:ascii="Arial" w:hAnsi="Arial" w:cs="Arial"/>
                <w:color w:val="000000"/>
                <w:sz w:val="18"/>
                <w:szCs w:val="18"/>
              </w:rPr>
            </w:pPr>
            <w:r>
              <w:rPr>
                <w:rFonts w:ascii="Arial" w:hAnsi="Arial" w:cs="Arial"/>
                <w:sz w:val="18"/>
                <w:szCs w:val="18"/>
              </w:rPr>
              <w:t>47.0%</w:t>
            </w:r>
          </w:p>
        </w:tc>
        <w:tc>
          <w:tcPr>
            <w:tcW w:w="720" w:type="dxa"/>
            <w:shd w:val="clear" w:color="auto" w:fill="FBE4D5" w:themeFill="accent2" w:themeFillTint="33"/>
          </w:tcPr>
          <w:p w14:paraId="780994C3"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4C4"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4C5"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780994C6" w14:textId="77777777" w:rsidR="00364C8E" w:rsidRDefault="00D968F6">
            <w:pPr>
              <w:rPr>
                <w:rFonts w:ascii="Arial" w:hAnsi="Arial" w:cs="Arial"/>
                <w:sz w:val="18"/>
                <w:szCs w:val="18"/>
              </w:rPr>
            </w:pPr>
            <w:r>
              <w:rPr>
                <w:rFonts w:ascii="Arial" w:hAnsi="Arial" w:cs="Arial"/>
                <w:sz w:val="18"/>
                <w:szCs w:val="18"/>
              </w:rPr>
              <w:t>3.0%</w:t>
            </w:r>
          </w:p>
        </w:tc>
        <w:tc>
          <w:tcPr>
            <w:tcW w:w="1030" w:type="dxa"/>
            <w:shd w:val="clear" w:color="auto" w:fill="auto"/>
          </w:tcPr>
          <w:p w14:paraId="780994C7" w14:textId="77777777" w:rsidR="00364C8E" w:rsidRDefault="00D968F6">
            <w:pPr>
              <w:rPr>
                <w:rFonts w:ascii="Arial" w:hAnsi="Arial" w:cs="Arial"/>
                <w:sz w:val="18"/>
                <w:szCs w:val="18"/>
              </w:rPr>
            </w:pPr>
            <w:r>
              <w:rPr>
                <w:rFonts w:ascii="Arial" w:hAnsi="Arial" w:cs="Arial"/>
                <w:sz w:val="18"/>
                <w:szCs w:val="18"/>
              </w:rPr>
              <w:t>Note 8</w:t>
            </w:r>
          </w:p>
        </w:tc>
      </w:tr>
      <w:tr w:rsidR="00364C8E" w14:paraId="780994D6" w14:textId="77777777">
        <w:trPr>
          <w:trHeight w:val="205"/>
        </w:trPr>
        <w:tc>
          <w:tcPr>
            <w:tcW w:w="422" w:type="dxa"/>
            <w:vMerge/>
          </w:tcPr>
          <w:p w14:paraId="780994C9" w14:textId="77777777" w:rsidR="00364C8E" w:rsidRDefault="00364C8E">
            <w:pPr>
              <w:rPr>
                <w:rFonts w:ascii="Arial" w:hAnsi="Arial" w:cs="Arial"/>
                <w:sz w:val="18"/>
                <w:szCs w:val="18"/>
              </w:rPr>
            </w:pPr>
          </w:p>
        </w:tc>
        <w:tc>
          <w:tcPr>
            <w:tcW w:w="833" w:type="dxa"/>
            <w:vMerge/>
          </w:tcPr>
          <w:p w14:paraId="780994CA" w14:textId="77777777" w:rsidR="00364C8E" w:rsidRDefault="00364C8E">
            <w:pPr>
              <w:rPr>
                <w:rFonts w:ascii="Arial" w:hAnsi="Arial" w:cs="Arial"/>
                <w:sz w:val="18"/>
                <w:szCs w:val="18"/>
              </w:rPr>
            </w:pPr>
          </w:p>
        </w:tc>
        <w:tc>
          <w:tcPr>
            <w:tcW w:w="540" w:type="dxa"/>
            <w:shd w:val="clear" w:color="auto" w:fill="auto"/>
          </w:tcPr>
          <w:p w14:paraId="780994CB"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4CC" w14:textId="77777777" w:rsidR="00364C8E" w:rsidRDefault="00D968F6">
            <w:pPr>
              <w:rPr>
                <w:rFonts w:ascii="Arial" w:hAnsi="Arial" w:cs="Arial"/>
                <w:sz w:val="18"/>
                <w:szCs w:val="18"/>
              </w:rPr>
            </w:pPr>
            <w:r>
              <w:rPr>
                <w:rFonts w:ascii="Arial" w:hAnsi="Arial" w:cs="Arial"/>
                <w:sz w:val="18"/>
                <w:szCs w:val="18"/>
              </w:rPr>
              <w:t>&lt;= 2</w:t>
            </w:r>
          </w:p>
        </w:tc>
        <w:tc>
          <w:tcPr>
            <w:tcW w:w="755" w:type="dxa"/>
            <w:shd w:val="clear" w:color="auto" w:fill="auto"/>
          </w:tcPr>
          <w:p w14:paraId="780994CD"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4CE" w14:textId="77777777" w:rsidR="00364C8E" w:rsidRDefault="00D968F6">
            <w:pPr>
              <w:rPr>
                <w:rFonts w:ascii="Arial" w:hAnsi="Arial" w:cs="Arial"/>
                <w:color w:val="000000"/>
                <w:sz w:val="18"/>
                <w:szCs w:val="18"/>
              </w:rPr>
            </w:pPr>
            <w:r>
              <w:rPr>
                <w:rFonts w:ascii="Arial" w:hAnsi="Arial" w:cs="Arial"/>
                <w:color w:val="000000"/>
                <w:sz w:val="18"/>
                <w:szCs w:val="18"/>
              </w:rPr>
              <w:t>66.0%</w:t>
            </w:r>
          </w:p>
        </w:tc>
        <w:tc>
          <w:tcPr>
            <w:tcW w:w="782" w:type="dxa"/>
            <w:shd w:val="clear" w:color="auto" w:fill="auto"/>
          </w:tcPr>
          <w:p w14:paraId="780994CF"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4D0" w14:textId="77777777" w:rsidR="00364C8E" w:rsidRDefault="00D968F6">
            <w:pPr>
              <w:rPr>
                <w:rFonts w:ascii="Arial" w:hAnsi="Arial" w:cs="Arial"/>
                <w:color w:val="000000"/>
                <w:sz w:val="18"/>
                <w:szCs w:val="18"/>
              </w:rPr>
            </w:pPr>
            <w:r>
              <w:rPr>
                <w:rFonts w:ascii="Arial" w:hAnsi="Arial" w:cs="Arial"/>
                <w:sz w:val="18"/>
                <w:szCs w:val="18"/>
              </w:rPr>
              <w:t>67.0%</w:t>
            </w:r>
          </w:p>
        </w:tc>
        <w:tc>
          <w:tcPr>
            <w:tcW w:w="720" w:type="dxa"/>
            <w:shd w:val="clear" w:color="auto" w:fill="FBE4D5" w:themeFill="accent2" w:themeFillTint="33"/>
          </w:tcPr>
          <w:p w14:paraId="780994D1"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4D2"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4D3" w14:textId="77777777" w:rsidR="00364C8E" w:rsidRDefault="00D968F6">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780994D4" w14:textId="77777777" w:rsidR="00364C8E" w:rsidRDefault="00D968F6">
            <w:pPr>
              <w:rPr>
                <w:rFonts w:ascii="Arial" w:hAnsi="Arial" w:cs="Arial"/>
                <w:sz w:val="18"/>
                <w:szCs w:val="18"/>
              </w:rPr>
            </w:pPr>
            <w:r>
              <w:rPr>
                <w:rFonts w:ascii="Arial" w:hAnsi="Arial" w:cs="Arial"/>
                <w:sz w:val="18"/>
                <w:szCs w:val="18"/>
              </w:rPr>
              <w:t>3.0%</w:t>
            </w:r>
          </w:p>
        </w:tc>
        <w:tc>
          <w:tcPr>
            <w:tcW w:w="1030" w:type="dxa"/>
            <w:shd w:val="clear" w:color="auto" w:fill="auto"/>
          </w:tcPr>
          <w:p w14:paraId="780994D5" w14:textId="77777777" w:rsidR="00364C8E" w:rsidRDefault="00D968F6">
            <w:pPr>
              <w:rPr>
                <w:rFonts w:ascii="Arial" w:hAnsi="Arial" w:cs="Arial"/>
                <w:sz w:val="18"/>
                <w:szCs w:val="18"/>
              </w:rPr>
            </w:pPr>
            <w:r>
              <w:rPr>
                <w:rFonts w:ascii="Arial" w:hAnsi="Arial" w:cs="Arial"/>
                <w:sz w:val="18"/>
                <w:szCs w:val="18"/>
              </w:rPr>
              <w:t>Note 8</w:t>
            </w:r>
          </w:p>
        </w:tc>
      </w:tr>
      <w:tr w:rsidR="00364C8E" w14:paraId="780994E4" w14:textId="77777777">
        <w:trPr>
          <w:trHeight w:val="195"/>
        </w:trPr>
        <w:tc>
          <w:tcPr>
            <w:tcW w:w="422" w:type="dxa"/>
            <w:vMerge w:val="restart"/>
          </w:tcPr>
          <w:p w14:paraId="780994D7" w14:textId="77777777" w:rsidR="00364C8E" w:rsidRDefault="00D968F6">
            <w:pPr>
              <w:rPr>
                <w:rFonts w:ascii="Arial" w:hAnsi="Arial" w:cs="Arial"/>
                <w:sz w:val="18"/>
                <w:szCs w:val="18"/>
              </w:rPr>
            </w:pPr>
            <w:r>
              <w:rPr>
                <w:rFonts w:ascii="Arial" w:hAnsi="Arial" w:cs="Arial"/>
                <w:sz w:val="18"/>
                <w:szCs w:val="18"/>
              </w:rPr>
              <w:t>2</w:t>
            </w:r>
          </w:p>
        </w:tc>
        <w:tc>
          <w:tcPr>
            <w:tcW w:w="833" w:type="dxa"/>
            <w:vMerge w:val="restart"/>
          </w:tcPr>
          <w:p w14:paraId="780994D8" w14:textId="77777777" w:rsidR="00364C8E" w:rsidRDefault="00D968F6">
            <w:pPr>
              <w:rPr>
                <w:rFonts w:ascii="Arial" w:hAnsi="Arial" w:cs="Arial"/>
                <w:sz w:val="18"/>
                <w:szCs w:val="18"/>
              </w:rPr>
            </w:pPr>
            <w:r>
              <w:rPr>
                <w:rFonts w:ascii="Arial" w:hAnsi="Arial" w:cs="Arial"/>
                <w:sz w:val="18"/>
                <w:szCs w:val="18"/>
              </w:rPr>
              <w:t>Qualcomm</w:t>
            </w:r>
          </w:p>
        </w:tc>
        <w:tc>
          <w:tcPr>
            <w:tcW w:w="540" w:type="dxa"/>
            <w:shd w:val="clear" w:color="auto" w:fill="auto"/>
          </w:tcPr>
          <w:p w14:paraId="780994D9" w14:textId="77777777" w:rsidR="00364C8E" w:rsidRDefault="00D968F6">
            <w:pPr>
              <w:rPr>
                <w:rFonts w:ascii="Arial" w:hAnsi="Arial" w:cs="Arial"/>
                <w:sz w:val="18"/>
                <w:szCs w:val="18"/>
              </w:rPr>
            </w:pPr>
            <w:r>
              <w:rPr>
                <w:rFonts w:ascii="Arial" w:hAnsi="Arial" w:cs="Arial"/>
                <w:sz w:val="18"/>
                <w:szCs w:val="18"/>
              </w:rPr>
              <w:t>1</w:t>
            </w:r>
          </w:p>
        </w:tc>
        <w:tc>
          <w:tcPr>
            <w:tcW w:w="685" w:type="dxa"/>
            <w:shd w:val="clear" w:color="auto" w:fill="auto"/>
          </w:tcPr>
          <w:p w14:paraId="780994D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4D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DC"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4DD"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4DE" w14:textId="77777777" w:rsidR="00364C8E" w:rsidRDefault="00D968F6">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80994DF"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4E0"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E1"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80994E2"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4E3" w14:textId="77777777" w:rsidR="00364C8E" w:rsidRDefault="00D968F6">
            <w:pPr>
              <w:rPr>
                <w:rFonts w:ascii="Arial" w:hAnsi="Arial" w:cs="Arial"/>
                <w:sz w:val="18"/>
                <w:szCs w:val="18"/>
              </w:rPr>
            </w:pPr>
            <w:r>
              <w:rPr>
                <w:rFonts w:ascii="Arial" w:hAnsi="Arial" w:cs="Arial"/>
                <w:sz w:val="18"/>
                <w:szCs w:val="18"/>
              </w:rPr>
              <w:t>Note 2</w:t>
            </w:r>
          </w:p>
        </w:tc>
      </w:tr>
      <w:tr w:rsidR="00364C8E" w14:paraId="780994F2" w14:textId="77777777">
        <w:trPr>
          <w:trHeight w:val="216"/>
        </w:trPr>
        <w:tc>
          <w:tcPr>
            <w:tcW w:w="422" w:type="dxa"/>
            <w:vMerge/>
          </w:tcPr>
          <w:p w14:paraId="780994E5" w14:textId="77777777" w:rsidR="00364C8E" w:rsidRDefault="00364C8E">
            <w:pPr>
              <w:rPr>
                <w:rFonts w:ascii="Arial" w:hAnsi="Arial" w:cs="Arial"/>
                <w:sz w:val="18"/>
                <w:szCs w:val="18"/>
              </w:rPr>
            </w:pPr>
          </w:p>
        </w:tc>
        <w:tc>
          <w:tcPr>
            <w:tcW w:w="833" w:type="dxa"/>
            <w:vMerge/>
          </w:tcPr>
          <w:p w14:paraId="780994E6" w14:textId="77777777" w:rsidR="00364C8E" w:rsidRDefault="00364C8E">
            <w:pPr>
              <w:rPr>
                <w:rFonts w:ascii="Arial" w:hAnsi="Arial" w:cs="Arial"/>
                <w:sz w:val="18"/>
                <w:szCs w:val="18"/>
              </w:rPr>
            </w:pPr>
          </w:p>
        </w:tc>
        <w:tc>
          <w:tcPr>
            <w:tcW w:w="540" w:type="dxa"/>
            <w:shd w:val="clear" w:color="auto" w:fill="auto"/>
          </w:tcPr>
          <w:p w14:paraId="780994E7"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4E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4E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EA" w14:textId="77777777" w:rsidR="00364C8E" w:rsidRDefault="00D968F6">
            <w:pPr>
              <w:rPr>
                <w:rFonts w:ascii="Arial" w:hAnsi="Arial" w:cs="Arial"/>
                <w:color w:val="000000"/>
                <w:sz w:val="18"/>
                <w:szCs w:val="18"/>
              </w:rPr>
            </w:pPr>
            <w:r>
              <w:rPr>
                <w:rFonts w:ascii="Arial" w:hAnsi="Arial" w:cs="Arial"/>
                <w:color w:val="000000"/>
                <w:sz w:val="18"/>
                <w:szCs w:val="18"/>
              </w:rPr>
              <w:t>18.5%</w:t>
            </w:r>
          </w:p>
        </w:tc>
        <w:tc>
          <w:tcPr>
            <w:tcW w:w="782" w:type="dxa"/>
            <w:shd w:val="clear" w:color="auto" w:fill="auto"/>
          </w:tcPr>
          <w:p w14:paraId="780994EB"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4EC" w14:textId="77777777" w:rsidR="00364C8E" w:rsidRDefault="00D968F6">
            <w:pPr>
              <w:rPr>
                <w:rFonts w:ascii="Arial" w:hAnsi="Arial" w:cs="Arial"/>
                <w:color w:val="000000"/>
                <w:sz w:val="18"/>
                <w:szCs w:val="18"/>
              </w:rPr>
            </w:pPr>
            <w:r>
              <w:rPr>
                <w:rFonts w:ascii="Arial" w:hAnsi="Arial" w:cs="Arial"/>
                <w:sz w:val="18"/>
                <w:szCs w:val="18"/>
              </w:rPr>
              <w:t>19.0%</w:t>
            </w:r>
          </w:p>
        </w:tc>
        <w:tc>
          <w:tcPr>
            <w:tcW w:w="720" w:type="dxa"/>
            <w:shd w:val="clear" w:color="auto" w:fill="FBE4D5" w:themeFill="accent2" w:themeFillTint="33"/>
          </w:tcPr>
          <w:p w14:paraId="780994ED" w14:textId="77777777" w:rsidR="00364C8E" w:rsidRDefault="00D968F6">
            <w:pPr>
              <w:rPr>
                <w:rFonts w:ascii="Arial" w:hAnsi="Arial" w:cs="Arial"/>
                <w:sz w:val="18"/>
                <w:szCs w:val="18"/>
              </w:rPr>
            </w:pPr>
            <w:r>
              <w:rPr>
                <w:rFonts w:ascii="Arial" w:hAnsi="Arial" w:cs="Arial"/>
                <w:sz w:val="18"/>
                <w:szCs w:val="18"/>
              </w:rPr>
              <w:t>0.4%</w:t>
            </w:r>
          </w:p>
        </w:tc>
        <w:tc>
          <w:tcPr>
            <w:tcW w:w="810" w:type="dxa"/>
            <w:shd w:val="clear" w:color="auto" w:fill="auto"/>
          </w:tcPr>
          <w:p w14:paraId="780994EE"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EF" w14:textId="77777777" w:rsidR="00364C8E" w:rsidRDefault="00D968F6">
            <w:pPr>
              <w:rPr>
                <w:rFonts w:ascii="Arial" w:hAnsi="Arial" w:cs="Arial"/>
                <w:color w:val="000000"/>
                <w:sz w:val="18"/>
                <w:szCs w:val="18"/>
              </w:rPr>
            </w:pPr>
            <w:r>
              <w:rPr>
                <w:rFonts w:ascii="Arial" w:hAnsi="Arial" w:cs="Arial"/>
                <w:color w:val="000000"/>
                <w:sz w:val="18"/>
                <w:szCs w:val="18"/>
              </w:rPr>
              <w:t>23.4%</w:t>
            </w:r>
          </w:p>
        </w:tc>
        <w:tc>
          <w:tcPr>
            <w:tcW w:w="990" w:type="dxa"/>
            <w:shd w:val="clear" w:color="auto" w:fill="FBE4D5" w:themeFill="accent2" w:themeFillTint="33"/>
          </w:tcPr>
          <w:p w14:paraId="780994F0" w14:textId="77777777" w:rsidR="00364C8E" w:rsidRDefault="00D968F6">
            <w:pPr>
              <w:rPr>
                <w:rFonts w:ascii="Arial" w:hAnsi="Arial" w:cs="Arial"/>
                <w:sz w:val="18"/>
                <w:szCs w:val="18"/>
              </w:rPr>
            </w:pPr>
            <w:r>
              <w:rPr>
                <w:rFonts w:ascii="Arial" w:hAnsi="Arial" w:cs="Arial"/>
                <w:sz w:val="18"/>
                <w:szCs w:val="18"/>
              </w:rPr>
              <w:t>4.9%</w:t>
            </w:r>
          </w:p>
        </w:tc>
        <w:tc>
          <w:tcPr>
            <w:tcW w:w="1030" w:type="dxa"/>
            <w:shd w:val="clear" w:color="auto" w:fill="auto"/>
          </w:tcPr>
          <w:p w14:paraId="780994F1" w14:textId="77777777" w:rsidR="00364C8E" w:rsidRDefault="00D968F6">
            <w:pPr>
              <w:rPr>
                <w:rFonts w:ascii="Arial" w:hAnsi="Arial" w:cs="Arial"/>
                <w:sz w:val="18"/>
                <w:szCs w:val="18"/>
              </w:rPr>
            </w:pPr>
            <w:r>
              <w:rPr>
                <w:rFonts w:ascii="Arial" w:hAnsi="Arial" w:cs="Arial"/>
                <w:sz w:val="18"/>
                <w:szCs w:val="18"/>
              </w:rPr>
              <w:t>Note 2</w:t>
            </w:r>
          </w:p>
        </w:tc>
      </w:tr>
      <w:tr w:rsidR="00364C8E" w14:paraId="78099500" w14:textId="77777777">
        <w:trPr>
          <w:trHeight w:val="205"/>
        </w:trPr>
        <w:tc>
          <w:tcPr>
            <w:tcW w:w="422" w:type="dxa"/>
            <w:vMerge/>
          </w:tcPr>
          <w:p w14:paraId="780994F3" w14:textId="77777777" w:rsidR="00364C8E" w:rsidRDefault="00364C8E">
            <w:pPr>
              <w:rPr>
                <w:rFonts w:ascii="Arial" w:hAnsi="Arial" w:cs="Arial"/>
                <w:sz w:val="18"/>
                <w:szCs w:val="18"/>
              </w:rPr>
            </w:pPr>
          </w:p>
        </w:tc>
        <w:tc>
          <w:tcPr>
            <w:tcW w:w="833" w:type="dxa"/>
            <w:vMerge/>
          </w:tcPr>
          <w:p w14:paraId="780994F4" w14:textId="77777777" w:rsidR="00364C8E" w:rsidRDefault="00364C8E">
            <w:pPr>
              <w:rPr>
                <w:rFonts w:ascii="Arial" w:hAnsi="Arial" w:cs="Arial"/>
                <w:sz w:val="18"/>
                <w:szCs w:val="18"/>
              </w:rPr>
            </w:pPr>
          </w:p>
        </w:tc>
        <w:tc>
          <w:tcPr>
            <w:tcW w:w="540" w:type="dxa"/>
            <w:shd w:val="clear" w:color="auto" w:fill="auto"/>
          </w:tcPr>
          <w:p w14:paraId="780994F5"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4F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4F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F8" w14:textId="77777777" w:rsidR="00364C8E" w:rsidRDefault="00D968F6">
            <w:pPr>
              <w:rPr>
                <w:rFonts w:ascii="Arial" w:hAnsi="Arial" w:cs="Arial"/>
                <w:color w:val="000000"/>
                <w:sz w:val="18"/>
                <w:szCs w:val="18"/>
              </w:rPr>
            </w:pPr>
            <w:r>
              <w:rPr>
                <w:rFonts w:ascii="Arial" w:hAnsi="Arial" w:cs="Arial"/>
                <w:color w:val="000000"/>
                <w:sz w:val="18"/>
                <w:szCs w:val="18"/>
              </w:rPr>
              <w:t>35.5%</w:t>
            </w:r>
          </w:p>
        </w:tc>
        <w:tc>
          <w:tcPr>
            <w:tcW w:w="782" w:type="dxa"/>
            <w:shd w:val="clear" w:color="auto" w:fill="auto"/>
          </w:tcPr>
          <w:p w14:paraId="780994F9"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4FA" w14:textId="77777777" w:rsidR="00364C8E" w:rsidRDefault="00D968F6">
            <w:pPr>
              <w:rPr>
                <w:rFonts w:ascii="Arial" w:hAnsi="Arial" w:cs="Arial"/>
                <w:color w:val="000000"/>
                <w:sz w:val="18"/>
                <w:szCs w:val="18"/>
              </w:rPr>
            </w:pPr>
            <w:r>
              <w:rPr>
                <w:rFonts w:ascii="Arial" w:hAnsi="Arial" w:cs="Arial"/>
                <w:sz w:val="18"/>
                <w:szCs w:val="18"/>
              </w:rPr>
              <w:t>36.3%</w:t>
            </w:r>
          </w:p>
        </w:tc>
        <w:tc>
          <w:tcPr>
            <w:tcW w:w="720" w:type="dxa"/>
            <w:shd w:val="clear" w:color="auto" w:fill="FBE4D5" w:themeFill="accent2" w:themeFillTint="33"/>
          </w:tcPr>
          <w:p w14:paraId="780994FB" w14:textId="77777777" w:rsidR="00364C8E" w:rsidRDefault="00D968F6">
            <w:pPr>
              <w:rPr>
                <w:rFonts w:ascii="Arial" w:hAnsi="Arial" w:cs="Arial"/>
                <w:sz w:val="18"/>
                <w:szCs w:val="18"/>
              </w:rPr>
            </w:pPr>
            <w:r>
              <w:rPr>
                <w:rFonts w:ascii="Arial" w:hAnsi="Arial" w:cs="Arial"/>
                <w:sz w:val="18"/>
                <w:szCs w:val="18"/>
              </w:rPr>
              <w:t>0.8%</w:t>
            </w:r>
          </w:p>
        </w:tc>
        <w:tc>
          <w:tcPr>
            <w:tcW w:w="810" w:type="dxa"/>
            <w:shd w:val="clear" w:color="auto" w:fill="auto"/>
          </w:tcPr>
          <w:p w14:paraId="780994FC"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4FD"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780994FE" w14:textId="77777777" w:rsidR="00364C8E" w:rsidRDefault="00D968F6">
            <w:pPr>
              <w:rPr>
                <w:rFonts w:ascii="Arial" w:hAnsi="Arial" w:cs="Arial"/>
                <w:sz w:val="18"/>
                <w:szCs w:val="18"/>
              </w:rPr>
            </w:pPr>
            <w:r>
              <w:rPr>
                <w:rFonts w:ascii="Arial" w:hAnsi="Arial" w:cs="Arial"/>
                <w:sz w:val="18"/>
                <w:szCs w:val="18"/>
              </w:rPr>
              <w:t>4.5%</w:t>
            </w:r>
          </w:p>
        </w:tc>
        <w:tc>
          <w:tcPr>
            <w:tcW w:w="1030" w:type="dxa"/>
            <w:shd w:val="clear" w:color="auto" w:fill="auto"/>
          </w:tcPr>
          <w:p w14:paraId="780994FF" w14:textId="77777777" w:rsidR="00364C8E" w:rsidRDefault="00D968F6">
            <w:pPr>
              <w:rPr>
                <w:rFonts w:ascii="Arial" w:hAnsi="Arial" w:cs="Arial"/>
                <w:sz w:val="18"/>
                <w:szCs w:val="18"/>
              </w:rPr>
            </w:pPr>
            <w:r>
              <w:rPr>
                <w:rFonts w:ascii="Arial" w:hAnsi="Arial" w:cs="Arial"/>
                <w:sz w:val="18"/>
                <w:szCs w:val="18"/>
              </w:rPr>
              <w:t>Note 2</w:t>
            </w:r>
          </w:p>
        </w:tc>
      </w:tr>
      <w:tr w:rsidR="00364C8E" w14:paraId="7809950E" w14:textId="77777777">
        <w:trPr>
          <w:trHeight w:val="205"/>
        </w:trPr>
        <w:tc>
          <w:tcPr>
            <w:tcW w:w="422" w:type="dxa"/>
            <w:vMerge/>
          </w:tcPr>
          <w:p w14:paraId="78099501" w14:textId="77777777" w:rsidR="00364C8E" w:rsidRDefault="00364C8E">
            <w:pPr>
              <w:rPr>
                <w:rFonts w:ascii="Arial" w:hAnsi="Arial" w:cs="Arial"/>
                <w:sz w:val="18"/>
                <w:szCs w:val="18"/>
              </w:rPr>
            </w:pPr>
          </w:p>
        </w:tc>
        <w:tc>
          <w:tcPr>
            <w:tcW w:w="833" w:type="dxa"/>
            <w:vMerge/>
          </w:tcPr>
          <w:p w14:paraId="78099502" w14:textId="77777777" w:rsidR="00364C8E" w:rsidRDefault="00364C8E">
            <w:pPr>
              <w:rPr>
                <w:rFonts w:ascii="Arial" w:hAnsi="Arial" w:cs="Arial"/>
                <w:sz w:val="18"/>
                <w:szCs w:val="18"/>
              </w:rPr>
            </w:pPr>
          </w:p>
        </w:tc>
        <w:tc>
          <w:tcPr>
            <w:tcW w:w="540" w:type="dxa"/>
            <w:shd w:val="clear" w:color="auto" w:fill="auto"/>
          </w:tcPr>
          <w:p w14:paraId="78099503"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50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0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06" w14:textId="77777777" w:rsidR="00364C8E" w:rsidRDefault="00D968F6">
            <w:pPr>
              <w:rPr>
                <w:rFonts w:ascii="Arial" w:hAnsi="Arial" w:cs="Arial"/>
                <w:color w:val="000000"/>
                <w:sz w:val="18"/>
                <w:szCs w:val="18"/>
              </w:rPr>
            </w:pPr>
            <w:r>
              <w:rPr>
                <w:rFonts w:ascii="Arial" w:hAnsi="Arial" w:cs="Arial"/>
                <w:color w:val="000000"/>
                <w:sz w:val="18"/>
                <w:szCs w:val="18"/>
              </w:rPr>
              <w:t>48.0%</w:t>
            </w:r>
          </w:p>
        </w:tc>
        <w:tc>
          <w:tcPr>
            <w:tcW w:w="782" w:type="dxa"/>
            <w:shd w:val="clear" w:color="auto" w:fill="auto"/>
          </w:tcPr>
          <w:p w14:paraId="78099507"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08" w14:textId="77777777" w:rsidR="00364C8E" w:rsidRDefault="00D968F6">
            <w:pPr>
              <w:rPr>
                <w:rFonts w:ascii="Arial" w:hAnsi="Arial" w:cs="Arial"/>
                <w:color w:val="000000"/>
                <w:sz w:val="18"/>
                <w:szCs w:val="18"/>
              </w:rPr>
            </w:pPr>
            <w:r>
              <w:rPr>
                <w:rFonts w:ascii="Arial" w:hAnsi="Arial" w:cs="Arial"/>
                <w:sz w:val="18"/>
                <w:szCs w:val="18"/>
              </w:rPr>
              <w:t>49.1%</w:t>
            </w:r>
          </w:p>
        </w:tc>
        <w:tc>
          <w:tcPr>
            <w:tcW w:w="720" w:type="dxa"/>
            <w:shd w:val="clear" w:color="auto" w:fill="FBE4D5" w:themeFill="accent2" w:themeFillTint="33"/>
          </w:tcPr>
          <w:p w14:paraId="78099509" w14:textId="77777777" w:rsidR="00364C8E" w:rsidRDefault="00D968F6">
            <w:pPr>
              <w:rPr>
                <w:rFonts w:ascii="Arial" w:hAnsi="Arial" w:cs="Arial"/>
                <w:sz w:val="18"/>
                <w:szCs w:val="18"/>
              </w:rPr>
            </w:pPr>
            <w:r>
              <w:rPr>
                <w:rFonts w:ascii="Arial" w:hAnsi="Arial" w:cs="Arial"/>
                <w:sz w:val="18"/>
                <w:szCs w:val="18"/>
              </w:rPr>
              <w:t>1.1%</w:t>
            </w:r>
          </w:p>
        </w:tc>
        <w:tc>
          <w:tcPr>
            <w:tcW w:w="810" w:type="dxa"/>
            <w:shd w:val="clear" w:color="auto" w:fill="auto"/>
          </w:tcPr>
          <w:p w14:paraId="7809950A"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0B" w14:textId="77777777" w:rsidR="00364C8E" w:rsidRDefault="00D968F6">
            <w:pPr>
              <w:rPr>
                <w:rFonts w:ascii="Arial" w:hAnsi="Arial" w:cs="Arial"/>
                <w:color w:val="000000"/>
                <w:sz w:val="18"/>
                <w:szCs w:val="18"/>
              </w:rPr>
            </w:pPr>
            <w:r>
              <w:rPr>
                <w:rFonts w:ascii="Arial" w:hAnsi="Arial" w:cs="Arial"/>
                <w:color w:val="000000"/>
                <w:sz w:val="18"/>
                <w:szCs w:val="18"/>
              </w:rPr>
              <w:t>51.5%</w:t>
            </w:r>
          </w:p>
        </w:tc>
        <w:tc>
          <w:tcPr>
            <w:tcW w:w="990" w:type="dxa"/>
            <w:shd w:val="clear" w:color="auto" w:fill="FBE4D5" w:themeFill="accent2" w:themeFillTint="33"/>
          </w:tcPr>
          <w:p w14:paraId="7809950C" w14:textId="77777777" w:rsidR="00364C8E" w:rsidRDefault="00D968F6">
            <w:pPr>
              <w:rPr>
                <w:rFonts w:ascii="Arial" w:hAnsi="Arial" w:cs="Arial"/>
                <w:sz w:val="18"/>
                <w:szCs w:val="18"/>
              </w:rPr>
            </w:pPr>
            <w:r>
              <w:rPr>
                <w:rFonts w:ascii="Arial" w:hAnsi="Arial" w:cs="Arial"/>
                <w:sz w:val="18"/>
                <w:szCs w:val="18"/>
              </w:rPr>
              <w:t>3.5%</w:t>
            </w:r>
          </w:p>
        </w:tc>
        <w:tc>
          <w:tcPr>
            <w:tcW w:w="1030" w:type="dxa"/>
            <w:shd w:val="clear" w:color="auto" w:fill="auto"/>
          </w:tcPr>
          <w:p w14:paraId="7809950D" w14:textId="77777777" w:rsidR="00364C8E" w:rsidRDefault="00D968F6">
            <w:pPr>
              <w:rPr>
                <w:rFonts w:ascii="Arial" w:hAnsi="Arial" w:cs="Arial"/>
                <w:sz w:val="18"/>
                <w:szCs w:val="18"/>
              </w:rPr>
            </w:pPr>
            <w:r>
              <w:rPr>
                <w:rFonts w:ascii="Arial" w:hAnsi="Arial" w:cs="Arial"/>
                <w:sz w:val="18"/>
                <w:szCs w:val="18"/>
              </w:rPr>
              <w:t>Note 2</w:t>
            </w:r>
          </w:p>
        </w:tc>
      </w:tr>
      <w:tr w:rsidR="00364C8E" w14:paraId="7809951C" w14:textId="77777777">
        <w:trPr>
          <w:trHeight w:val="205"/>
        </w:trPr>
        <w:tc>
          <w:tcPr>
            <w:tcW w:w="422" w:type="dxa"/>
            <w:vMerge/>
          </w:tcPr>
          <w:p w14:paraId="7809950F" w14:textId="77777777" w:rsidR="00364C8E" w:rsidRDefault="00364C8E">
            <w:pPr>
              <w:rPr>
                <w:rFonts w:ascii="Arial" w:hAnsi="Arial" w:cs="Arial"/>
                <w:sz w:val="18"/>
                <w:szCs w:val="18"/>
              </w:rPr>
            </w:pPr>
          </w:p>
        </w:tc>
        <w:tc>
          <w:tcPr>
            <w:tcW w:w="833" w:type="dxa"/>
            <w:vMerge/>
          </w:tcPr>
          <w:p w14:paraId="78099510" w14:textId="77777777" w:rsidR="00364C8E" w:rsidRDefault="00364C8E">
            <w:pPr>
              <w:rPr>
                <w:rFonts w:ascii="Arial" w:hAnsi="Arial" w:cs="Arial"/>
                <w:sz w:val="18"/>
                <w:szCs w:val="18"/>
              </w:rPr>
            </w:pPr>
          </w:p>
        </w:tc>
        <w:tc>
          <w:tcPr>
            <w:tcW w:w="540" w:type="dxa"/>
            <w:shd w:val="clear" w:color="auto" w:fill="auto"/>
          </w:tcPr>
          <w:p w14:paraId="78099511" w14:textId="77777777" w:rsidR="00364C8E" w:rsidRDefault="00D968F6">
            <w:pPr>
              <w:rPr>
                <w:rFonts w:ascii="Arial" w:hAnsi="Arial" w:cs="Arial"/>
                <w:sz w:val="18"/>
                <w:szCs w:val="18"/>
              </w:rPr>
            </w:pPr>
            <w:r>
              <w:rPr>
                <w:rFonts w:ascii="Arial" w:hAnsi="Arial" w:cs="Arial"/>
                <w:sz w:val="18"/>
                <w:szCs w:val="18"/>
              </w:rPr>
              <w:t>5</w:t>
            </w:r>
          </w:p>
        </w:tc>
        <w:tc>
          <w:tcPr>
            <w:tcW w:w="685" w:type="dxa"/>
            <w:shd w:val="clear" w:color="auto" w:fill="auto"/>
          </w:tcPr>
          <w:p w14:paraId="7809951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1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14" w14:textId="77777777" w:rsidR="00364C8E" w:rsidRDefault="00D968F6">
            <w:pPr>
              <w:rPr>
                <w:rFonts w:ascii="Arial" w:hAnsi="Arial" w:cs="Arial"/>
                <w:color w:val="000000"/>
                <w:sz w:val="18"/>
                <w:szCs w:val="18"/>
              </w:rPr>
            </w:pPr>
            <w:r>
              <w:rPr>
                <w:rFonts w:ascii="Arial" w:hAnsi="Arial" w:cs="Arial"/>
                <w:color w:val="000000"/>
                <w:sz w:val="18"/>
                <w:szCs w:val="18"/>
              </w:rPr>
              <w:t>56.8%</w:t>
            </w:r>
          </w:p>
        </w:tc>
        <w:tc>
          <w:tcPr>
            <w:tcW w:w="782" w:type="dxa"/>
            <w:shd w:val="clear" w:color="auto" w:fill="auto"/>
          </w:tcPr>
          <w:p w14:paraId="78099515"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16" w14:textId="77777777" w:rsidR="00364C8E" w:rsidRDefault="00D968F6">
            <w:pPr>
              <w:rPr>
                <w:rFonts w:ascii="Arial" w:hAnsi="Arial" w:cs="Arial"/>
                <w:color w:val="000000"/>
                <w:sz w:val="18"/>
                <w:szCs w:val="18"/>
              </w:rPr>
            </w:pPr>
            <w:r>
              <w:rPr>
                <w:rFonts w:ascii="Arial" w:hAnsi="Arial" w:cs="Arial"/>
                <w:sz w:val="18"/>
                <w:szCs w:val="18"/>
              </w:rPr>
              <w:t>58.0%</w:t>
            </w:r>
          </w:p>
        </w:tc>
        <w:tc>
          <w:tcPr>
            <w:tcW w:w="720" w:type="dxa"/>
            <w:shd w:val="clear" w:color="auto" w:fill="FBE4D5" w:themeFill="accent2" w:themeFillTint="33"/>
          </w:tcPr>
          <w:p w14:paraId="78099517" w14:textId="77777777" w:rsidR="00364C8E" w:rsidRDefault="00D968F6">
            <w:pPr>
              <w:rPr>
                <w:rFonts w:ascii="Arial" w:hAnsi="Arial" w:cs="Arial"/>
                <w:sz w:val="18"/>
                <w:szCs w:val="18"/>
              </w:rPr>
            </w:pPr>
            <w:r>
              <w:rPr>
                <w:rFonts w:ascii="Arial" w:hAnsi="Arial" w:cs="Arial"/>
                <w:sz w:val="18"/>
                <w:szCs w:val="18"/>
              </w:rPr>
              <w:t>1.2%</w:t>
            </w:r>
          </w:p>
        </w:tc>
        <w:tc>
          <w:tcPr>
            <w:tcW w:w="810" w:type="dxa"/>
            <w:shd w:val="clear" w:color="auto" w:fill="auto"/>
          </w:tcPr>
          <w:p w14:paraId="78099518"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19" w14:textId="77777777" w:rsidR="00364C8E" w:rsidRDefault="00D968F6">
            <w:pPr>
              <w:rPr>
                <w:rFonts w:ascii="Arial" w:hAnsi="Arial" w:cs="Arial"/>
                <w:color w:val="000000"/>
                <w:sz w:val="18"/>
                <w:szCs w:val="18"/>
              </w:rPr>
            </w:pPr>
            <w:r>
              <w:rPr>
                <w:rFonts w:ascii="Arial" w:hAnsi="Arial" w:cs="Arial"/>
                <w:color w:val="000000"/>
                <w:sz w:val="18"/>
                <w:szCs w:val="18"/>
              </w:rPr>
              <w:t>59.7%</w:t>
            </w:r>
          </w:p>
        </w:tc>
        <w:tc>
          <w:tcPr>
            <w:tcW w:w="990" w:type="dxa"/>
            <w:shd w:val="clear" w:color="auto" w:fill="FBE4D5" w:themeFill="accent2" w:themeFillTint="33"/>
          </w:tcPr>
          <w:p w14:paraId="7809951A" w14:textId="77777777" w:rsidR="00364C8E" w:rsidRDefault="00D968F6">
            <w:pPr>
              <w:rPr>
                <w:rFonts w:ascii="Arial" w:hAnsi="Arial" w:cs="Arial"/>
                <w:sz w:val="18"/>
                <w:szCs w:val="18"/>
              </w:rPr>
            </w:pPr>
            <w:r>
              <w:rPr>
                <w:rFonts w:ascii="Arial" w:hAnsi="Arial" w:cs="Arial"/>
                <w:sz w:val="18"/>
                <w:szCs w:val="18"/>
              </w:rPr>
              <w:t>2.9%</w:t>
            </w:r>
          </w:p>
        </w:tc>
        <w:tc>
          <w:tcPr>
            <w:tcW w:w="1030" w:type="dxa"/>
            <w:shd w:val="clear" w:color="auto" w:fill="auto"/>
          </w:tcPr>
          <w:p w14:paraId="7809951B" w14:textId="77777777" w:rsidR="00364C8E" w:rsidRDefault="00D968F6">
            <w:pPr>
              <w:rPr>
                <w:rFonts w:ascii="Arial" w:hAnsi="Arial" w:cs="Arial"/>
                <w:sz w:val="18"/>
                <w:szCs w:val="18"/>
              </w:rPr>
            </w:pPr>
            <w:r>
              <w:rPr>
                <w:rFonts w:ascii="Arial" w:hAnsi="Arial" w:cs="Arial"/>
                <w:sz w:val="18"/>
                <w:szCs w:val="18"/>
              </w:rPr>
              <w:t>Note 2</w:t>
            </w:r>
          </w:p>
        </w:tc>
      </w:tr>
      <w:tr w:rsidR="00364C8E" w14:paraId="7809952A" w14:textId="77777777">
        <w:trPr>
          <w:trHeight w:val="216"/>
        </w:trPr>
        <w:tc>
          <w:tcPr>
            <w:tcW w:w="422" w:type="dxa"/>
            <w:vMerge/>
          </w:tcPr>
          <w:p w14:paraId="7809951D" w14:textId="77777777" w:rsidR="00364C8E" w:rsidRDefault="00364C8E">
            <w:pPr>
              <w:rPr>
                <w:rFonts w:ascii="Arial" w:hAnsi="Arial" w:cs="Arial"/>
                <w:sz w:val="18"/>
                <w:szCs w:val="18"/>
              </w:rPr>
            </w:pPr>
          </w:p>
        </w:tc>
        <w:tc>
          <w:tcPr>
            <w:tcW w:w="833" w:type="dxa"/>
            <w:vMerge/>
          </w:tcPr>
          <w:p w14:paraId="7809951E" w14:textId="77777777" w:rsidR="00364C8E" w:rsidRDefault="00364C8E">
            <w:pPr>
              <w:rPr>
                <w:rFonts w:ascii="Arial" w:hAnsi="Arial" w:cs="Arial"/>
                <w:sz w:val="18"/>
                <w:szCs w:val="18"/>
              </w:rPr>
            </w:pPr>
          </w:p>
        </w:tc>
        <w:tc>
          <w:tcPr>
            <w:tcW w:w="540" w:type="dxa"/>
            <w:shd w:val="clear" w:color="auto" w:fill="auto"/>
          </w:tcPr>
          <w:p w14:paraId="7809951F"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52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2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22" w14:textId="77777777" w:rsidR="00364C8E" w:rsidRDefault="00D968F6">
            <w:pPr>
              <w:rPr>
                <w:rFonts w:ascii="Arial" w:hAnsi="Arial" w:cs="Arial"/>
                <w:color w:val="000000"/>
                <w:sz w:val="18"/>
                <w:szCs w:val="18"/>
              </w:rPr>
            </w:pPr>
            <w:r>
              <w:rPr>
                <w:rFonts w:ascii="Arial" w:hAnsi="Arial" w:cs="Arial"/>
                <w:color w:val="000000"/>
                <w:sz w:val="18"/>
                <w:szCs w:val="18"/>
              </w:rPr>
              <w:t>62.7%</w:t>
            </w:r>
          </w:p>
        </w:tc>
        <w:tc>
          <w:tcPr>
            <w:tcW w:w="782" w:type="dxa"/>
            <w:shd w:val="clear" w:color="auto" w:fill="auto"/>
          </w:tcPr>
          <w:p w14:paraId="78099523"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24" w14:textId="77777777" w:rsidR="00364C8E" w:rsidRDefault="00D968F6">
            <w:pPr>
              <w:rPr>
                <w:rFonts w:ascii="Arial" w:hAnsi="Arial" w:cs="Arial"/>
                <w:color w:val="000000"/>
                <w:sz w:val="18"/>
                <w:szCs w:val="18"/>
              </w:rPr>
            </w:pPr>
            <w:r>
              <w:rPr>
                <w:rFonts w:ascii="Arial" w:hAnsi="Arial" w:cs="Arial"/>
                <w:sz w:val="18"/>
                <w:szCs w:val="18"/>
              </w:rPr>
              <w:t>64.0%</w:t>
            </w:r>
          </w:p>
        </w:tc>
        <w:tc>
          <w:tcPr>
            <w:tcW w:w="720" w:type="dxa"/>
            <w:shd w:val="clear" w:color="auto" w:fill="FBE4D5" w:themeFill="accent2" w:themeFillTint="33"/>
          </w:tcPr>
          <w:p w14:paraId="78099525"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9526"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27" w14:textId="77777777" w:rsidR="00364C8E" w:rsidRDefault="00D968F6">
            <w:pPr>
              <w:rPr>
                <w:rFonts w:ascii="Arial" w:hAnsi="Arial" w:cs="Arial"/>
                <w:color w:val="000000"/>
                <w:sz w:val="18"/>
                <w:szCs w:val="18"/>
              </w:rPr>
            </w:pPr>
            <w:r>
              <w:rPr>
                <w:rFonts w:ascii="Arial" w:hAnsi="Arial" w:cs="Arial"/>
                <w:color w:val="000000"/>
                <w:sz w:val="18"/>
                <w:szCs w:val="18"/>
              </w:rPr>
              <w:t>65.4%</w:t>
            </w:r>
          </w:p>
        </w:tc>
        <w:tc>
          <w:tcPr>
            <w:tcW w:w="990" w:type="dxa"/>
            <w:shd w:val="clear" w:color="auto" w:fill="FBE4D5" w:themeFill="accent2" w:themeFillTint="33"/>
          </w:tcPr>
          <w:p w14:paraId="78099528" w14:textId="77777777" w:rsidR="00364C8E" w:rsidRDefault="00D968F6">
            <w:pPr>
              <w:rPr>
                <w:rFonts w:ascii="Arial" w:hAnsi="Arial" w:cs="Arial"/>
                <w:sz w:val="18"/>
                <w:szCs w:val="18"/>
              </w:rPr>
            </w:pPr>
            <w:r>
              <w:rPr>
                <w:rFonts w:ascii="Arial" w:hAnsi="Arial" w:cs="Arial"/>
                <w:sz w:val="18"/>
                <w:szCs w:val="18"/>
              </w:rPr>
              <w:t>2.7%</w:t>
            </w:r>
          </w:p>
        </w:tc>
        <w:tc>
          <w:tcPr>
            <w:tcW w:w="1030" w:type="dxa"/>
            <w:shd w:val="clear" w:color="auto" w:fill="auto"/>
          </w:tcPr>
          <w:p w14:paraId="78099529" w14:textId="77777777" w:rsidR="00364C8E" w:rsidRDefault="00D968F6">
            <w:pPr>
              <w:rPr>
                <w:rFonts w:ascii="Arial" w:hAnsi="Arial" w:cs="Arial"/>
                <w:sz w:val="18"/>
                <w:szCs w:val="18"/>
              </w:rPr>
            </w:pPr>
            <w:r>
              <w:rPr>
                <w:rFonts w:ascii="Arial" w:hAnsi="Arial" w:cs="Arial"/>
                <w:sz w:val="18"/>
                <w:szCs w:val="18"/>
              </w:rPr>
              <w:t>Note 2</w:t>
            </w:r>
          </w:p>
        </w:tc>
      </w:tr>
      <w:tr w:rsidR="00364C8E" w14:paraId="78099538" w14:textId="77777777">
        <w:trPr>
          <w:trHeight w:val="205"/>
        </w:trPr>
        <w:tc>
          <w:tcPr>
            <w:tcW w:w="422" w:type="dxa"/>
            <w:vMerge/>
          </w:tcPr>
          <w:p w14:paraId="7809952B" w14:textId="77777777" w:rsidR="00364C8E" w:rsidRDefault="00364C8E">
            <w:pPr>
              <w:rPr>
                <w:rFonts w:ascii="Arial" w:hAnsi="Arial" w:cs="Arial"/>
                <w:sz w:val="18"/>
                <w:szCs w:val="18"/>
              </w:rPr>
            </w:pPr>
          </w:p>
        </w:tc>
        <w:tc>
          <w:tcPr>
            <w:tcW w:w="833" w:type="dxa"/>
            <w:vMerge/>
          </w:tcPr>
          <w:p w14:paraId="7809952C" w14:textId="77777777" w:rsidR="00364C8E" w:rsidRDefault="00364C8E">
            <w:pPr>
              <w:rPr>
                <w:rFonts w:ascii="Arial" w:hAnsi="Arial" w:cs="Arial"/>
                <w:sz w:val="18"/>
                <w:szCs w:val="18"/>
              </w:rPr>
            </w:pPr>
          </w:p>
        </w:tc>
        <w:tc>
          <w:tcPr>
            <w:tcW w:w="540" w:type="dxa"/>
            <w:shd w:val="clear" w:color="auto" w:fill="auto"/>
          </w:tcPr>
          <w:p w14:paraId="7809952D" w14:textId="77777777" w:rsidR="00364C8E" w:rsidRDefault="00D968F6">
            <w:pPr>
              <w:rPr>
                <w:rFonts w:ascii="Arial" w:hAnsi="Arial" w:cs="Arial"/>
                <w:sz w:val="18"/>
                <w:szCs w:val="18"/>
              </w:rPr>
            </w:pPr>
            <w:r>
              <w:rPr>
                <w:rFonts w:ascii="Arial" w:hAnsi="Arial" w:cs="Arial"/>
                <w:sz w:val="18"/>
                <w:szCs w:val="18"/>
              </w:rPr>
              <w:t>7</w:t>
            </w:r>
          </w:p>
        </w:tc>
        <w:tc>
          <w:tcPr>
            <w:tcW w:w="685" w:type="dxa"/>
            <w:shd w:val="clear" w:color="auto" w:fill="auto"/>
          </w:tcPr>
          <w:p w14:paraId="7809952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2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30" w14:textId="77777777" w:rsidR="00364C8E" w:rsidRDefault="00D968F6">
            <w:pPr>
              <w:rPr>
                <w:rFonts w:ascii="Arial" w:hAnsi="Arial" w:cs="Arial"/>
                <w:color w:val="000000"/>
                <w:sz w:val="18"/>
                <w:szCs w:val="18"/>
              </w:rPr>
            </w:pPr>
            <w:r>
              <w:rPr>
                <w:rFonts w:ascii="Arial" w:hAnsi="Arial" w:cs="Arial"/>
                <w:color w:val="000000"/>
                <w:sz w:val="18"/>
                <w:szCs w:val="18"/>
              </w:rPr>
              <w:t>67.4%</w:t>
            </w:r>
          </w:p>
        </w:tc>
        <w:tc>
          <w:tcPr>
            <w:tcW w:w="782" w:type="dxa"/>
            <w:shd w:val="clear" w:color="auto" w:fill="auto"/>
          </w:tcPr>
          <w:p w14:paraId="78099531"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32" w14:textId="77777777" w:rsidR="00364C8E" w:rsidRDefault="00D968F6">
            <w:pPr>
              <w:rPr>
                <w:rFonts w:ascii="Arial" w:hAnsi="Arial" w:cs="Arial"/>
                <w:color w:val="000000"/>
                <w:sz w:val="18"/>
                <w:szCs w:val="18"/>
              </w:rPr>
            </w:pPr>
            <w:r>
              <w:rPr>
                <w:rFonts w:ascii="Arial" w:hAnsi="Arial" w:cs="Arial"/>
                <w:sz w:val="18"/>
                <w:szCs w:val="18"/>
              </w:rPr>
              <w:t>68.8%</w:t>
            </w:r>
          </w:p>
        </w:tc>
        <w:tc>
          <w:tcPr>
            <w:tcW w:w="720" w:type="dxa"/>
            <w:shd w:val="clear" w:color="auto" w:fill="FBE4D5" w:themeFill="accent2" w:themeFillTint="33"/>
          </w:tcPr>
          <w:p w14:paraId="78099533" w14:textId="77777777" w:rsidR="00364C8E" w:rsidRDefault="00D968F6">
            <w:pPr>
              <w:rPr>
                <w:rFonts w:ascii="Arial" w:hAnsi="Arial" w:cs="Arial"/>
                <w:sz w:val="18"/>
                <w:szCs w:val="18"/>
              </w:rPr>
            </w:pPr>
            <w:r>
              <w:rPr>
                <w:rFonts w:ascii="Arial" w:hAnsi="Arial" w:cs="Arial"/>
                <w:sz w:val="18"/>
                <w:szCs w:val="18"/>
              </w:rPr>
              <w:t>1.4%</w:t>
            </w:r>
          </w:p>
        </w:tc>
        <w:tc>
          <w:tcPr>
            <w:tcW w:w="810" w:type="dxa"/>
            <w:shd w:val="clear" w:color="auto" w:fill="auto"/>
          </w:tcPr>
          <w:p w14:paraId="78099534"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35"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990" w:type="dxa"/>
            <w:shd w:val="clear" w:color="auto" w:fill="FBE4D5" w:themeFill="accent2" w:themeFillTint="33"/>
          </w:tcPr>
          <w:p w14:paraId="78099536" w14:textId="77777777" w:rsidR="00364C8E" w:rsidRDefault="00D968F6">
            <w:pPr>
              <w:rPr>
                <w:rFonts w:ascii="Arial" w:hAnsi="Arial" w:cs="Arial"/>
                <w:sz w:val="18"/>
                <w:szCs w:val="18"/>
              </w:rPr>
            </w:pPr>
            <w:r>
              <w:rPr>
                <w:rFonts w:ascii="Arial" w:hAnsi="Arial" w:cs="Arial"/>
                <w:sz w:val="18"/>
                <w:szCs w:val="18"/>
              </w:rPr>
              <w:t>2.6%</w:t>
            </w:r>
          </w:p>
        </w:tc>
        <w:tc>
          <w:tcPr>
            <w:tcW w:w="1030" w:type="dxa"/>
            <w:shd w:val="clear" w:color="auto" w:fill="auto"/>
          </w:tcPr>
          <w:p w14:paraId="78099537" w14:textId="77777777" w:rsidR="00364C8E" w:rsidRDefault="00D968F6">
            <w:pPr>
              <w:rPr>
                <w:rFonts w:ascii="Arial" w:hAnsi="Arial" w:cs="Arial"/>
                <w:sz w:val="18"/>
                <w:szCs w:val="18"/>
              </w:rPr>
            </w:pPr>
            <w:r>
              <w:rPr>
                <w:rFonts w:ascii="Arial" w:hAnsi="Arial" w:cs="Arial"/>
                <w:sz w:val="18"/>
                <w:szCs w:val="18"/>
              </w:rPr>
              <w:t>Note 2</w:t>
            </w:r>
          </w:p>
        </w:tc>
      </w:tr>
      <w:tr w:rsidR="00364C8E" w14:paraId="78099546" w14:textId="77777777">
        <w:trPr>
          <w:trHeight w:val="205"/>
        </w:trPr>
        <w:tc>
          <w:tcPr>
            <w:tcW w:w="422" w:type="dxa"/>
            <w:vMerge/>
          </w:tcPr>
          <w:p w14:paraId="78099539" w14:textId="77777777" w:rsidR="00364C8E" w:rsidRDefault="00364C8E">
            <w:pPr>
              <w:rPr>
                <w:rFonts w:ascii="Arial" w:hAnsi="Arial" w:cs="Arial"/>
                <w:sz w:val="18"/>
                <w:szCs w:val="18"/>
              </w:rPr>
            </w:pPr>
          </w:p>
        </w:tc>
        <w:tc>
          <w:tcPr>
            <w:tcW w:w="833" w:type="dxa"/>
            <w:vMerge/>
          </w:tcPr>
          <w:p w14:paraId="7809953A" w14:textId="77777777" w:rsidR="00364C8E" w:rsidRDefault="00364C8E">
            <w:pPr>
              <w:rPr>
                <w:rFonts w:ascii="Arial" w:hAnsi="Arial" w:cs="Arial"/>
                <w:sz w:val="18"/>
                <w:szCs w:val="18"/>
              </w:rPr>
            </w:pPr>
          </w:p>
        </w:tc>
        <w:tc>
          <w:tcPr>
            <w:tcW w:w="540" w:type="dxa"/>
            <w:shd w:val="clear" w:color="auto" w:fill="auto"/>
          </w:tcPr>
          <w:p w14:paraId="7809953B"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53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3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3E" w14:textId="77777777" w:rsidR="00364C8E" w:rsidRDefault="00D968F6">
            <w:pPr>
              <w:rPr>
                <w:rFonts w:ascii="Arial" w:hAnsi="Arial" w:cs="Arial"/>
                <w:color w:val="000000"/>
                <w:sz w:val="18"/>
                <w:szCs w:val="18"/>
              </w:rPr>
            </w:pPr>
            <w:r>
              <w:rPr>
                <w:rFonts w:ascii="Arial" w:hAnsi="Arial" w:cs="Arial"/>
                <w:color w:val="000000"/>
                <w:sz w:val="18"/>
                <w:szCs w:val="18"/>
              </w:rPr>
              <w:t>70.9%</w:t>
            </w:r>
          </w:p>
        </w:tc>
        <w:tc>
          <w:tcPr>
            <w:tcW w:w="782" w:type="dxa"/>
            <w:shd w:val="clear" w:color="auto" w:fill="auto"/>
          </w:tcPr>
          <w:p w14:paraId="7809953F"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40" w14:textId="77777777" w:rsidR="00364C8E" w:rsidRDefault="00D968F6">
            <w:pPr>
              <w:rPr>
                <w:rFonts w:ascii="Arial" w:hAnsi="Arial" w:cs="Arial"/>
                <w:color w:val="000000"/>
                <w:sz w:val="18"/>
                <w:szCs w:val="18"/>
              </w:rPr>
            </w:pPr>
            <w:r>
              <w:rPr>
                <w:rFonts w:ascii="Arial" w:hAnsi="Arial" w:cs="Arial"/>
                <w:sz w:val="18"/>
                <w:szCs w:val="18"/>
              </w:rPr>
              <w:t>72.3%</w:t>
            </w:r>
          </w:p>
        </w:tc>
        <w:tc>
          <w:tcPr>
            <w:tcW w:w="720" w:type="dxa"/>
            <w:shd w:val="clear" w:color="auto" w:fill="FBE4D5" w:themeFill="accent2" w:themeFillTint="33"/>
          </w:tcPr>
          <w:p w14:paraId="78099541" w14:textId="77777777" w:rsidR="00364C8E" w:rsidRDefault="00D968F6">
            <w:pPr>
              <w:rPr>
                <w:rFonts w:ascii="Arial" w:hAnsi="Arial" w:cs="Arial"/>
                <w:sz w:val="18"/>
                <w:szCs w:val="18"/>
              </w:rPr>
            </w:pPr>
            <w:r>
              <w:rPr>
                <w:rFonts w:ascii="Arial" w:hAnsi="Arial" w:cs="Arial"/>
                <w:sz w:val="18"/>
                <w:szCs w:val="18"/>
              </w:rPr>
              <w:t>1.4%</w:t>
            </w:r>
          </w:p>
        </w:tc>
        <w:tc>
          <w:tcPr>
            <w:tcW w:w="810" w:type="dxa"/>
            <w:shd w:val="clear" w:color="auto" w:fill="auto"/>
          </w:tcPr>
          <w:p w14:paraId="78099542"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43" w14:textId="77777777" w:rsidR="00364C8E" w:rsidRDefault="00D968F6">
            <w:pPr>
              <w:rPr>
                <w:rFonts w:ascii="Arial" w:hAnsi="Arial" w:cs="Arial"/>
                <w:color w:val="000000"/>
                <w:sz w:val="18"/>
                <w:szCs w:val="18"/>
              </w:rPr>
            </w:pPr>
            <w:r>
              <w:rPr>
                <w:rFonts w:ascii="Arial" w:hAnsi="Arial" w:cs="Arial"/>
                <w:color w:val="000000"/>
                <w:sz w:val="18"/>
                <w:szCs w:val="18"/>
              </w:rPr>
              <w:t>73.4%</w:t>
            </w:r>
          </w:p>
        </w:tc>
        <w:tc>
          <w:tcPr>
            <w:tcW w:w="990" w:type="dxa"/>
            <w:shd w:val="clear" w:color="auto" w:fill="FBE4D5" w:themeFill="accent2" w:themeFillTint="33"/>
          </w:tcPr>
          <w:p w14:paraId="78099544" w14:textId="77777777" w:rsidR="00364C8E" w:rsidRDefault="00D968F6">
            <w:pPr>
              <w:rPr>
                <w:rFonts w:ascii="Arial" w:hAnsi="Arial" w:cs="Arial"/>
                <w:sz w:val="18"/>
                <w:szCs w:val="18"/>
              </w:rPr>
            </w:pPr>
            <w:r>
              <w:rPr>
                <w:rFonts w:ascii="Arial" w:hAnsi="Arial" w:cs="Arial"/>
                <w:sz w:val="18"/>
                <w:szCs w:val="18"/>
              </w:rPr>
              <w:t>2.5%</w:t>
            </w:r>
          </w:p>
        </w:tc>
        <w:tc>
          <w:tcPr>
            <w:tcW w:w="1030" w:type="dxa"/>
            <w:shd w:val="clear" w:color="auto" w:fill="auto"/>
          </w:tcPr>
          <w:p w14:paraId="78099545" w14:textId="77777777" w:rsidR="00364C8E" w:rsidRDefault="00D968F6">
            <w:pPr>
              <w:rPr>
                <w:rFonts w:ascii="Arial" w:hAnsi="Arial" w:cs="Arial"/>
                <w:sz w:val="18"/>
                <w:szCs w:val="18"/>
              </w:rPr>
            </w:pPr>
            <w:r>
              <w:rPr>
                <w:rFonts w:ascii="Arial" w:hAnsi="Arial" w:cs="Arial"/>
                <w:sz w:val="18"/>
                <w:szCs w:val="18"/>
              </w:rPr>
              <w:t>Note 2</w:t>
            </w:r>
          </w:p>
        </w:tc>
      </w:tr>
      <w:tr w:rsidR="00364C8E" w14:paraId="78099554" w14:textId="77777777">
        <w:trPr>
          <w:trHeight w:val="216"/>
        </w:trPr>
        <w:tc>
          <w:tcPr>
            <w:tcW w:w="422" w:type="dxa"/>
            <w:vMerge/>
          </w:tcPr>
          <w:p w14:paraId="78099547" w14:textId="77777777" w:rsidR="00364C8E" w:rsidRDefault="00364C8E">
            <w:pPr>
              <w:rPr>
                <w:rFonts w:ascii="Arial" w:hAnsi="Arial" w:cs="Arial"/>
                <w:sz w:val="18"/>
                <w:szCs w:val="18"/>
              </w:rPr>
            </w:pPr>
          </w:p>
        </w:tc>
        <w:tc>
          <w:tcPr>
            <w:tcW w:w="833" w:type="dxa"/>
            <w:vMerge/>
          </w:tcPr>
          <w:p w14:paraId="78099548" w14:textId="77777777" w:rsidR="00364C8E" w:rsidRDefault="00364C8E">
            <w:pPr>
              <w:rPr>
                <w:rFonts w:ascii="Arial" w:hAnsi="Arial" w:cs="Arial"/>
                <w:sz w:val="18"/>
                <w:szCs w:val="18"/>
              </w:rPr>
            </w:pPr>
          </w:p>
        </w:tc>
        <w:tc>
          <w:tcPr>
            <w:tcW w:w="540" w:type="dxa"/>
            <w:shd w:val="clear" w:color="auto" w:fill="auto"/>
          </w:tcPr>
          <w:p w14:paraId="78099549" w14:textId="77777777" w:rsidR="00364C8E" w:rsidRDefault="00D968F6">
            <w:pPr>
              <w:rPr>
                <w:rFonts w:ascii="Arial" w:hAnsi="Arial" w:cs="Arial"/>
                <w:sz w:val="18"/>
                <w:szCs w:val="18"/>
              </w:rPr>
            </w:pPr>
            <w:r>
              <w:rPr>
                <w:rFonts w:ascii="Arial" w:hAnsi="Arial" w:cs="Arial"/>
                <w:sz w:val="18"/>
                <w:szCs w:val="18"/>
              </w:rPr>
              <w:t>9</w:t>
            </w:r>
          </w:p>
        </w:tc>
        <w:tc>
          <w:tcPr>
            <w:tcW w:w="685" w:type="dxa"/>
            <w:shd w:val="clear" w:color="auto" w:fill="auto"/>
          </w:tcPr>
          <w:p w14:paraId="7809954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4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4C" w14:textId="77777777" w:rsidR="00364C8E" w:rsidRDefault="00D968F6">
            <w:pPr>
              <w:rPr>
                <w:rFonts w:ascii="Arial" w:hAnsi="Arial" w:cs="Arial"/>
                <w:color w:val="000000"/>
                <w:sz w:val="18"/>
                <w:szCs w:val="18"/>
              </w:rPr>
            </w:pPr>
            <w:r>
              <w:rPr>
                <w:rFonts w:ascii="Arial" w:hAnsi="Arial" w:cs="Arial"/>
                <w:color w:val="000000"/>
                <w:sz w:val="18"/>
                <w:szCs w:val="18"/>
              </w:rPr>
              <w:t>73.5%</w:t>
            </w:r>
          </w:p>
        </w:tc>
        <w:tc>
          <w:tcPr>
            <w:tcW w:w="782" w:type="dxa"/>
            <w:shd w:val="clear" w:color="auto" w:fill="auto"/>
          </w:tcPr>
          <w:p w14:paraId="7809954D"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4E" w14:textId="77777777" w:rsidR="00364C8E" w:rsidRDefault="00D968F6">
            <w:pPr>
              <w:rPr>
                <w:rFonts w:ascii="Arial" w:hAnsi="Arial" w:cs="Arial"/>
                <w:color w:val="000000"/>
                <w:sz w:val="18"/>
                <w:szCs w:val="18"/>
              </w:rPr>
            </w:pPr>
            <w:r>
              <w:rPr>
                <w:rFonts w:ascii="Arial" w:hAnsi="Arial" w:cs="Arial"/>
                <w:sz w:val="18"/>
                <w:szCs w:val="18"/>
              </w:rPr>
              <w:t>74.8%</w:t>
            </w:r>
          </w:p>
        </w:tc>
        <w:tc>
          <w:tcPr>
            <w:tcW w:w="720" w:type="dxa"/>
            <w:shd w:val="clear" w:color="auto" w:fill="FBE4D5" w:themeFill="accent2" w:themeFillTint="33"/>
          </w:tcPr>
          <w:p w14:paraId="7809954F"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9550"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51" w14:textId="77777777" w:rsidR="00364C8E" w:rsidRDefault="00D968F6">
            <w:pPr>
              <w:rPr>
                <w:rFonts w:ascii="Arial" w:hAnsi="Arial" w:cs="Arial"/>
                <w:color w:val="000000"/>
                <w:sz w:val="18"/>
                <w:szCs w:val="18"/>
              </w:rPr>
            </w:pPr>
            <w:r>
              <w:rPr>
                <w:rFonts w:ascii="Arial" w:hAnsi="Arial" w:cs="Arial"/>
                <w:color w:val="000000"/>
                <w:sz w:val="18"/>
                <w:szCs w:val="18"/>
              </w:rPr>
              <w:t>75.9%</w:t>
            </w:r>
          </w:p>
        </w:tc>
        <w:tc>
          <w:tcPr>
            <w:tcW w:w="990" w:type="dxa"/>
            <w:shd w:val="clear" w:color="auto" w:fill="FBE4D5" w:themeFill="accent2" w:themeFillTint="33"/>
          </w:tcPr>
          <w:p w14:paraId="78099552" w14:textId="77777777" w:rsidR="00364C8E" w:rsidRDefault="00D968F6">
            <w:pPr>
              <w:rPr>
                <w:rFonts w:ascii="Arial" w:hAnsi="Arial" w:cs="Arial"/>
                <w:sz w:val="18"/>
                <w:szCs w:val="18"/>
              </w:rPr>
            </w:pPr>
            <w:r>
              <w:rPr>
                <w:rFonts w:ascii="Arial" w:hAnsi="Arial" w:cs="Arial"/>
                <w:sz w:val="18"/>
                <w:szCs w:val="18"/>
              </w:rPr>
              <w:t>2.4%</w:t>
            </w:r>
          </w:p>
        </w:tc>
        <w:tc>
          <w:tcPr>
            <w:tcW w:w="1030" w:type="dxa"/>
            <w:shd w:val="clear" w:color="auto" w:fill="auto"/>
          </w:tcPr>
          <w:p w14:paraId="78099553" w14:textId="77777777" w:rsidR="00364C8E" w:rsidRDefault="00D968F6">
            <w:pPr>
              <w:rPr>
                <w:rFonts w:ascii="Arial" w:hAnsi="Arial" w:cs="Arial"/>
                <w:sz w:val="18"/>
                <w:szCs w:val="18"/>
              </w:rPr>
            </w:pPr>
            <w:r>
              <w:rPr>
                <w:rFonts w:ascii="Arial" w:hAnsi="Arial" w:cs="Arial"/>
                <w:sz w:val="18"/>
                <w:szCs w:val="18"/>
              </w:rPr>
              <w:t>Note 2</w:t>
            </w:r>
          </w:p>
        </w:tc>
      </w:tr>
      <w:tr w:rsidR="00364C8E" w14:paraId="78099562" w14:textId="77777777">
        <w:trPr>
          <w:trHeight w:val="205"/>
        </w:trPr>
        <w:tc>
          <w:tcPr>
            <w:tcW w:w="422" w:type="dxa"/>
            <w:vMerge/>
          </w:tcPr>
          <w:p w14:paraId="78099555" w14:textId="77777777" w:rsidR="00364C8E" w:rsidRDefault="00364C8E">
            <w:pPr>
              <w:rPr>
                <w:rFonts w:ascii="Arial" w:hAnsi="Arial" w:cs="Arial"/>
                <w:sz w:val="18"/>
                <w:szCs w:val="18"/>
              </w:rPr>
            </w:pPr>
          </w:p>
        </w:tc>
        <w:tc>
          <w:tcPr>
            <w:tcW w:w="833" w:type="dxa"/>
            <w:vMerge/>
          </w:tcPr>
          <w:p w14:paraId="78099556" w14:textId="77777777" w:rsidR="00364C8E" w:rsidRDefault="00364C8E">
            <w:pPr>
              <w:rPr>
                <w:rFonts w:ascii="Arial" w:hAnsi="Arial" w:cs="Arial"/>
                <w:sz w:val="18"/>
                <w:szCs w:val="18"/>
              </w:rPr>
            </w:pPr>
          </w:p>
        </w:tc>
        <w:tc>
          <w:tcPr>
            <w:tcW w:w="540" w:type="dxa"/>
            <w:shd w:val="clear" w:color="auto" w:fill="auto"/>
          </w:tcPr>
          <w:p w14:paraId="78099557" w14:textId="77777777" w:rsidR="00364C8E" w:rsidRDefault="00D968F6">
            <w:pPr>
              <w:rPr>
                <w:rFonts w:ascii="Arial" w:hAnsi="Arial" w:cs="Arial"/>
                <w:sz w:val="18"/>
                <w:szCs w:val="18"/>
              </w:rPr>
            </w:pPr>
            <w:r>
              <w:rPr>
                <w:rFonts w:ascii="Arial" w:hAnsi="Arial" w:cs="Arial"/>
                <w:sz w:val="18"/>
                <w:szCs w:val="18"/>
              </w:rPr>
              <w:t>10</w:t>
            </w:r>
          </w:p>
        </w:tc>
        <w:tc>
          <w:tcPr>
            <w:tcW w:w="685" w:type="dxa"/>
            <w:shd w:val="clear" w:color="auto" w:fill="auto"/>
          </w:tcPr>
          <w:p w14:paraId="7809955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5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5A" w14:textId="77777777" w:rsidR="00364C8E" w:rsidRDefault="00D968F6">
            <w:pPr>
              <w:rPr>
                <w:rFonts w:ascii="Arial" w:hAnsi="Arial" w:cs="Arial"/>
                <w:color w:val="000000"/>
                <w:sz w:val="18"/>
                <w:szCs w:val="18"/>
              </w:rPr>
            </w:pPr>
            <w:r>
              <w:rPr>
                <w:rFonts w:ascii="Arial" w:hAnsi="Arial" w:cs="Arial"/>
                <w:color w:val="000000"/>
                <w:sz w:val="18"/>
                <w:szCs w:val="18"/>
              </w:rPr>
              <w:t>75.7%</w:t>
            </w:r>
          </w:p>
        </w:tc>
        <w:tc>
          <w:tcPr>
            <w:tcW w:w="782" w:type="dxa"/>
            <w:shd w:val="clear" w:color="auto" w:fill="auto"/>
          </w:tcPr>
          <w:p w14:paraId="7809955B" w14:textId="77777777" w:rsidR="00364C8E" w:rsidRDefault="00D968F6">
            <w:pPr>
              <w:rPr>
                <w:rFonts w:ascii="Arial" w:hAnsi="Arial" w:cs="Arial"/>
                <w:sz w:val="18"/>
                <w:szCs w:val="18"/>
              </w:rPr>
            </w:pPr>
            <w:r>
              <w:rPr>
                <w:rFonts w:ascii="Arial" w:hAnsi="Arial" w:cs="Arial"/>
                <w:sz w:val="18"/>
                <w:szCs w:val="18"/>
              </w:rPr>
              <w:t>C6</w:t>
            </w:r>
          </w:p>
        </w:tc>
        <w:tc>
          <w:tcPr>
            <w:tcW w:w="838" w:type="dxa"/>
            <w:shd w:val="clear" w:color="auto" w:fill="auto"/>
            <w:vAlign w:val="center"/>
          </w:tcPr>
          <w:p w14:paraId="7809955C" w14:textId="77777777" w:rsidR="00364C8E" w:rsidRDefault="00D968F6">
            <w:pPr>
              <w:rPr>
                <w:rFonts w:ascii="Arial" w:hAnsi="Arial" w:cs="Arial"/>
                <w:color w:val="000000"/>
                <w:sz w:val="18"/>
                <w:szCs w:val="18"/>
              </w:rPr>
            </w:pPr>
            <w:r>
              <w:rPr>
                <w:rFonts w:ascii="Arial" w:hAnsi="Arial" w:cs="Arial"/>
                <w:sz w:val="18"/>
                <w:szCs w:val="18"/>
              </w:rPr>
              <w:t>77.0%</w:t>
            </w:r>
          </w:p>
        </w:tc>
        <w:tc>
          <w:tcPr>
            <w:tcW w:w="720" w:type="dxa"/>
            <w:shd w:val="clear" w:color="auto" w:fill="FBE4D5" w:themeFill="accent2" w:themeFillTint="33"/>
          </w:tcPr>
          <w:p w14:paraId="7809955D"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955E"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955F" w14:textId="77777777" w:rsidR="00364C8E" w:rsidRDefault="00D968F6">
            <w:pPr>
              <w:rPr>
                <w:rFonts w:ascii="Arial" w:hAnsi="Arial" w:cs="Arial"/>
                <w:color w:val="000000"/>
                <w:sz w:val="18"/>
                <w:szCs w:val="18"/>
              </w:rPr>
            </w:pPr>
            <w:r>
              <w:rPr>
                <w:rFonts w:ascii="Arial" w:hAnsi="Arial" w:cs="Arial"/>
                <w:color w:val="000000"/>
                <w:sz w:val="18"/>
                <w:szCs w:val="18"/>
              </w:rPr>
              <w:t>78.0%</w:t>
            </w:r>
          </w:p>
        </w:tc>
        <w:tc>
          <w:tcPr>
            <w:tcW w:w="990" w:type="dxa"/>
            <w:shd w:val="clear" w:color="auto" w:fill="FBE4D5" w:themeFill="accent2" w:themeFillTint="33"/>
          </w:tcPr>
          <w:p w14:paraId="78099560" w14:textId="77777777" w:rsidR="00364C8E" w:rsidRDefault="00D968F6">
            <w:pPr>
              <w:rPr>
                <w:rFonts w:ascii="Arial" w:hAnsi="Arial" w:cs="Arial"/>
                <w:sz w:val="18"/>
                <w:szCs w:val="18"/>
              </w:rPr>
            </w:pPr>
            <w:r>
              <w:rPr>
                <w:rFonts w:ascii="Arial" w:hAnsi="Arial" w:cs="Arial"/>
                <w:sz w:val="18"/>
                <w:szCs w:val="18"/>
              </w:rPr>
              <w:t>2.3%</w:t>
            </w:r>
          </w:p>
        </w:tc>
        <w:tc>
          <w:tcPr>
            <w:tcW w:w="1030" w:type="dxa"/>
            <w:shd w:val="clear" w:color="auto" w:fill="auto"/>
          </w:tcPr>
          <w:p w14:paraId="78099561" w14:textId="77777777" w:rsidR="00364C8E" w:rsidRDefault="00D968F6">
            <w:pPr>
              <w:rPr>
                <w:rFonts w:ascii="Arial" w:hAnsi="Arial" w:cs="Arial"/>
                <w:sz w:val="18"/>
                <w:szCs w:val="18"/>
              </w:rPr>
            </w:pPr>
            <w:r>
              <w:rPr>
                <w:rFonts w:ascii="Arial" w:hAnsi="Arial" w:cs="Arial"/>
                <w:sz w:val="18"/>
                <w:szCs w:val="18"/>
              </w:rPr>
              <w:t>Note 2</w:t>
            </w:r>
          </w:p>
        </w:tc>
      </w:tr>
      <w:tr w:rsidR="00364C8E" w14:paraId="78099570" w14:textId="77777777">
        <w:trPr>
          <w:trHeight w:val="205"/>
        </w:trPr>
        <w:tc>
          <w:tcPr>
            <w:tcW w:w="422" w:type="dxa"/>
            <w:vMerge/>
          </w:tcPr>
          <w:p w14:paraId="78099563" w14:textId="77777777" w:rsidR="00364C8E" w:rsidRDefault="00364C8E">
            <w:pPr>
              <w:rPr>
                <w:rFonts w:ascii="Arial" w:hAnsi="Arial" w:cs="Arial"/>
                <w:sz w:val="18"/>
                <w:szCs w:val="18"/>
              </w:rPr>
            </w:pPr>
          </w:p>
        </w:tc>
        <w:tc>
          <w:tcPr>
            <w:tcW w:w="833" w:type="dxa"/>
            <w:vMerge/>
          </w:tcPr>
          <w:p w14:paraId="78099564" w14:textId="77777777" w:rsidR="00364C8E" w:rsidRDefault="00364C8E">
            <w:pPr>
              <w:rPr>
                <w:rFonts w:ascii="Arial" w:hAnsi="Arial" w:cs="Arial"/>
                <w:sz w:val="18"/>
                <w:szCs w:val="18"/>
              </w:rPr>
            </w:pPr>
          </w:p>
        </w:tc>
        <w:tc>
          <w:tcPr>
            <w:tcW w:w="540" w:type="dxa"/>
            <w:shd w:val="clear" w:color="auto" w:fill="auto"/>
          </w:tcPr>
          <w:p w14:paraId="78099565" w14:textId="77777777" w:rsidR="00364C8E" w:rsidRDefault="00D968F6">
            <w:pPr>
              <w:rPr>
                <w:rFonts w:ascii="Arial" w:hAnsi="Arial" w:cs="Arial"/>
                <w:sz w:val="18"/>
                <w:szCs w:val="18"/>
              </w:rPr>
            </w:pPr>
            <w:r>
              <w:rPr>
                <w:rFonts w:ascii="Arial" w:hAnsi="Arial" w:cs="Arial"/>
                <w:sz w:val="18"/>
                <w:szCs w:val="18"/>
              </w:rPr>
              <w:t>1</w:t>
            </w:r>
          </w:p>
        </w:tc>
        <w:tc>
          <w:tcPr>
            <w:tcW w:w="685" w:type="dxa"/>
            <w:shd w:val="clear" w:color="auto" w:fill="auto"/>
          </w:tcPr>
          <w:p w14:paraId="7809956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67"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68"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569"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6A" w14:textId="77777777" w:rsidR="00364C8E" w:rsidRDefault="00D968F6">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809956B"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56C"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6D"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809956E"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56F" w14:textId="77777777" w:rsidR="00364C8E" w:rsidRDefault="00D968F6">
            <w:pPr>
              <w:rPr>
                <w:rFonts w:ascii="Arial" w:hAnsi="Arial" w:cs="Arial"/>
                <w:sz w:val="18"/>
                <w:szCs w:val="18"/>
              </w:rPr>
            </w:pPr>
            <w:r>
              <w:rPr>
                <w:rFonts w:ascii="Arial" w:hAnsi="Arial" w:cs="Arial"/>
                <w:sz w:val="18"/>
                <w:szCs w:val="18"/>
              </w:rPr>
              <w:t>Note 3</w:t>
            </w:r>
          </w:p>
        </w:tc>
      </w:tr>
      <w:tr w:rsidR="00364C8E" w14:paraId="7809957E" w14:textId="77777777">
        <w:trPr>
          <w:trHeight w:val="205"/>
        </w:trPr>
        <w:tc>
          <w:tcPr>
            <w:tcW w:w="422" w:type="dxa"/>
            <w:vMerge/>
          </w:tcPr>
          <w:p w14:paraId="78099571" w14:textId="77777777" w:rsidR="00364C8E" w:rsidRDefault="00364C8E">
            <w:pPr>
              <w:rPr>
                <w:rFonts w:ascii="Arial" w:hAnsi="Arial" w:cs="Arial"/>
                <w:sz w:val="18"/>
                <w:szCs w:val="18"/>
              </w:rPr>
            </w:pPr>
          </w:p>
        </w:tc>
        <w:tc>
          <w:tcPr>
            <w:tcW w:w="833" w:type="dxa"/>
            <w:vMerge/>
          </w:tcPr>
          <w:p w14:paraId="78099572" w14:textId="77777777" w:rsidR="00364C8E" w:rsidRDefault="00364C8E">
            <w:pPr>
              <w:rPr>
                <w:rFonts w:ascii="Arial" w:hAnsi="Arial" w:cs="Arial"/>
                <w:sz w:val="18"/>
                <w:szCs w:val="18"/>
              </w:rPr>
            </w:pPr>
          </w:p>
        </w:tc>
        <w:tc>
          <w:tcPr>
            <w:tcW w:w="540" w:type="dxa"/>
            <w:shd w:val="clear" w:color="auto" w:fill="auto"/>
          </w:tcPr>
          <w:p w14:paraId="78099573"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57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75"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76" w14:textId="77777777" w:rsidR="00364C8E" w:rsidRDefault="00D968F6">
            <w:pPr>
              <w:rPr>
                <w:rFonts w:ascii="Arial" w:hAnsi="Arial" w:cs="Arial"/>
                <w:color w:val="000000"/>
                <w:sz w:val="18"/>
                <w:szCs w:val="18"/>
              </w:rPr>
            </w:pPr>
            <w:r>
              <w:rPr>
                <w:rFonts w:ascii="Arial" w:hAnsi="Arial" w:cs="Arial"/>
                <w:color w:val="000000"/>
                <w:sz w:val="18"/>
                <w:szCs w:val="18"/>
              </w:rPr>
              <w:t>17.9%</w:t>
            </w:r>
          </w:p>
        </w:tc>
        <w:tc>
          <w:tcPr>
            <w:tcW w:w="782" w:type="dxa"/>
            <w:shd w:val="clear" w:color="auto" w:fill="auto"/>
          </w:tcPr>
          <w:p w14:paraId="78099577"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78" w14:textId="77777777" w:rsidR="00364C8E" w:rsidRDefault="00D968F6">
            <w:pPr>
              <w:rPr>
                <w:rFonts w:ascii="Arial" w:hAnsi="Arial" w:cs="Arial"/>
                <w:color w:val="000000"/>
                <w:sz w:val="18"/>
                <w:szCs w:val="18"/>
              </w:rPr>
            </w:pPr>
            <w:r>
              <w:rPr>
                <w:rFonts w:ascii="Arial" w:hAnsi="Arial" w:cs="Arial"/>
                <w:sz w:val="18"/>
                <w:szCs w:val="18"/>
              </w:rPr>
              <w:t>17.9%</w:t>
            </w:r>
          </w:p>
        </w:tc>
        <w:tc>
          <w:tcPr>
            <w:tcW w:w="720" w:type="dxa"/>
            <w:shd w:val="clear" w:color="auto" w:fill="FBE4D5" w:themeFill="accent2" w:themeFillTint="33"/>
          </w:tcPr>
          <w:p w14:paraId="78099579"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57A"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7B" w14:textId="77777777" w:rsidR="00364C8E" w:rsidRDefault="00D968F6">
            <w:pPr>
              <w:rPr>
                <w:rFonts w:ascii="Arial" w:hAnsi="Arial" w:cs="Arial"/>
                <w:color w:val="000000"/>
                <w:sz w:val="18"/>
                <w:szCs w:val="18"/>
              </w:rPr>
            </w:pPr>
            <w:r>
              <w:rPr>
                <w:rFonts w:ascii="Arial" w:hAnsi="Arial" w:cs="Arial"/>
                <w:color w:val="000000"/>
                <w:sz w:val="18"/>
                <w:szCs w:val="18"/>
              </w:rPr>
              <w:t>17.9%</w:t>
            </w:r>
          </w:p>
        </w:tc>
        <w:tc>
          <w:tcPr>
            <w:tcW w:w="990" w:type="dxa"/>
            <w:shd w:val="clear" w:color="auto" w:fill="FBE4D5" w:themeFill="accent2" w:themeFillTint="33"/>
          </w:tcPr>
          <w:p w14:paraId="7809957C"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57D" w14:textId="77777777" w:rsidR="00364C8E" w:rsidRDefault="00D968F6">
            <w:pPr>
              <w:rPr>
                <w:rFonts w:ascii="Arial" w:hAnsi="Arial" w:cs="Arial"/>
                <w:sz w:val="18"/>
                <w:szCs w:val="18"/>
              </w:rPr>
            </w:pPr>
            <w:r>
              <w:rPr>
                <w:rFonts w:ascii="Arial" w:hAnsi="Arial" w:cs="Arial"/>
                <w:sz w:val="18"/>
                <w:szCs w:val="18"/>
              </w:rPr>
              <w:t>Note 3</w:t>
            </w:r>
          </w:p>
        </w:tc>
      </w:tr>
      <w:tr w:rsidR="00364C8E" w14:paraId="7809958C" w14:textId="77777777">
        <w:trPr>
          <w:trHeight w:val="216"/>
        </w:trPr>
        <w:tc>
          <w:tcPr>
            <w:tcW w:w="422" w:type="dxa"/>
            <w:vMerge/>
          </w:tcPr>
          <w:p w14:paraId="7809957F" w14:textId="77777777" w:rsidR="00364C8E" w:rsidRDefault="00364C8E">
            <w:pPr>
              <w:rPr>
                <w:rFonts w:ascii="Arial" w:hAnsi="Arial" w:cs="Arial"/>
                <w:sz w:val="18"/>
                <w:szCs w:val="18"/>
              </w:rPr>
            </w:pPr>
          </w:p>
        </w:tc>
        <w:tc>
          <w:tcPr>
            <w:tcW w:w="833" w:type="dxa"/>
            <w:vMerge/>
          </w:tcPr>
          <w:p w14:paraId="78099580" w14:textId="77777777" w:rsidR="00364C8E" w:rsidRDefault="00364C8E">
            <w:pPr>
              <w:rPr>
                <w:rFonts w:ascii="Arial" w:hAnsi="Arial" w:cs="Arial"/>
                <w:sz w:val="18"/>
                <w:szCs w:val="18"/>
              </w:rPr>
            </w:pPr>
          </w:p>
        </w:tc>
        <w:tc>
          <w:tcPr>
            <w:tcW w:w="540" w:type="dxa"/>
            <w:shd w:val="clear" w:color="auto" w:fill="auto"/>
          </w:tcPr>
          <w:p w14:paraId="78099581"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58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83"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84" w14:textId="77777777" w:rsidR="00364C8E" w:rsidRDefault="00D968F6">
            <w:pPr>
              <w:rPr>
                <w:rFonts w:ascii="Arial" w:hAnsi="Arial" w:cs="Arial"/>
                <w:color w:val="000000"/>
                <w:sz w:val="18"/>
                <w:szCs w:val="18"/>
              </w:rPr>
            </w:pPr>
            <w:r>
              <w:rPr>
                <w:rFonts w:ascii="Arial" w:hAnsi="Arial" w:cs="Arial"/>
                <w:color w:val="000000"/>
                <w:sz w:val="18"/>
                <w:szCs w:val="18"/>
              </w:rPr>
              <w:t>33.9%</w:t>
            </w:r>
          </w:p>
        </w:tc>
        <w:tc>
          <w:tcPr>
            <w:tcW w:w="782" w:type="dxa"/>
            <w:shd w:val="clear" w:color="auto" w:fill="auto"/>
          </w:tcPr>
          <w:p w14:paraId="78099585"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86" w14:textId="77777777" w:rsidR="00364C8E" w:rsidRDefault="00D968F6">
            <w:pPr>
              <w:rPr>
                <w:rFonts w:ascii="Arial" w:hAnsi="Arial" w:cs="Arial"/>
                <w:color w:val="000000"/>
                <w:sz w:val="18"/>
                <w:szCs w:val="18"/>
              </w:rPr>
            </w:pPr>
            <w:r>
              <w:rPr>
                <w:rFonts w:ascii="Arial" w:hAnsi="Arial" w:cs="Arial"/>
                <w:sz w:val="18"/>
                <w:szCs w:val="18"/>
              </w:rPr>
              <w:t>33.9%</w:t>
            </w:r>
          </w:p>
        </w:tc>
        <w:tc>
          <w:tcPr>
            <w:tcW w:w="720" w:type="dxa"/>
            <w:shd w:val="clear" w:color="auto" w:fill="FBE4D5" w:themeFill="accent2" w:themeFillTint="33"/>
          </w:tcPr>
          <w:p w14:paraId="78099587"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588"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89" w14:textId="77777777" w:rsidR="00364C8E" w:rsidRDefault="00D968F6">
            <w:pPr>
              <w:rPr>
                <w:rFonts w:ascii="Arial" w:hAnsi="Arial" w:cs="Arial"/>
                <w:color w:val="000000"/>
                <w:sz w:val="18"/>
                <w:szCs w:val="18"/>
              </w:rPr>
            </w:pPr>
            <w:r>
              <w:rPr>
                <w:rFonts w:ascii="Arial" w:hAnsi="Arial" w:cs="Arial"/>
                <w:color w:val="000000"/>
                <w:sz w:val="18"/>
                <w:szCs w:val="18"/>
              </w:rPr>
              <w:t>33.9%</w:t>
            </w:r>
          </w:p>
        </w:tc>
        <w:tc>
          <w:tcPr>
            <w:tcW w:w="990" w:type="dxa"/>
            <w:shd w:val="clear" w:color="auto" w:fill="FBE4D5" w:themeFill="accent2" w:themeFillTint="33"/>
          </w:tcPr>
          <w:p w14:paraId="7809958A"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58B" w14:textId="77777777" w:rsidR="00364C8E" w:rsidRDefault="00D968F6">
            <w:pPr>
              <w:rPr>
                <w:rFonts w:ascii="Arial" w:hAnsi="Arial" w:cs="Arial"/>
                <w:sz w:val="18"/>
                <w:szCs w:val="18"/>
              </w:rPr>
            </w:pPr>
            <w:r>
              <w:rPr>
                <w:rFonts w:ascii="Arial" w:hAnsi="Arial" w:cs="Arial"/>
                <w:sz w:val="18"/>
                <w:szCs w:val="18"/>
              </w:rPr>
              <w:t>Note 3</w:t>
            </w:r>
          </w:p>
        </w:tc>
      </w:tr>
      <w:tr w:rsidR="00364C8E" w14:paraId="7809959A" w14:textId="77777777">
        <w:trPr>
          <w:trHeight w:val="205"/>
        </w:trPr>
        <w:tc>
          <w:tcPr>
            <w:tcW w:w="422" w:type="dxa"/>
            <w:vMerge/>
          </w:tcPr>
          <w:p w14:paraId="7809958D" w14:textId="77777777" w:rsidR="00364C8E" w:rsidRDefault="00364C8E">
            <w:pPr>
              <w:rPr>
                <w:rFonts w:ascii="Arial" w:hAnsi="Arial" w:cs="Arial"/>
                <w:sz w:val="18"/>
                <w:szCs w:val="18"/>
              </w:rPr>
            </w:pPr>
          </w:p>
        </w:tc>
        <w:tc>
          <w:tcPr>
            <w:tcW w:w="833" w:type="dxa"/>
            <w:vMerge/>
          </w:tcPr>
          <w:p w14:paraId="7809958E" w14:textId="77777777" w:rsidR="00364C8E" w:rsidRDefault="00364C8E">
            <w:pPr>
              <w:rPr>
                <w:rFonts w:ascii="Arial" w:hAnsi="Arial" w:cs="Arial"/>
                <w:sz w:val="18"/>
                <w:szCs w:val="18"/>
              </w:rPr>
            </w:pPr>
          </w:p>
        </w:tc>
        <w:tc>
          <w:tcPr>
            <w:tcW w:w="540" w:type="dxa"/>
            <w:shd w:val="clear" w:color="auto" w:fill="auto"/>
          </w:tcPr>
          <w:p w14:paraId="7809958F"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59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91"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92" w14:textId="77777777" w:rsidR="00364C8E" w:rsidRDefault="00D968F6">
            <w:pPr>
              <w:rPr>
                <w:rFonts w:ascii="Arial" w:hAnsi="Arial" w:cs="Arial"/>
                <w:color w:val="000000"/>
                <w:sz w:val="18"/>
                <w:szCs w:val="18"/>
              </w:rPr>
            </w:pPr>
            <w:r>
              <w:rPr>
                <w:rFonts w:ascii="Arial" w:hAnsi="Arial" w:cs="Arial"/>
                <w:color w:val="000000"/>
                <w:sz w:val="18"/>
                <w:szCs w:val="18"/>
              </w:rPr>
              <w:t>46.2%</w:t>
            </w:r>
          </w:p>
        </w:tc>
        <w:tc>
          <w:tcPr>
            <w:tcW w:w="782" w:type="dxa"/>
            <w:shd w:val="clear" w:color="auto" w:fill="auto"/>
          </w:tcPr>
          <w:p w14:paraId="78099593"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94" w14:textId="77777777" w:rsidR="00364C8E" w:rsidRDefault="00D968F6">
            <w:pPr>
              <w:rPr>
                <w:rFonts w:ascii="Arial" w:hAnsi="Arial" w:cs="Arial"/>
                <w:color w:val="000000"/>
                <w:sz w:val="18"/>
                <w:szCs w:val="18"/>
              </w:rPr>
            </w:pPr>
            <w:r>
              <w:rPr>
                <w:rFonts w:ascii="Arial" w:hAnsi="Arial" w:cs="Arial"/>
                <w:sz w:val="18"/>
                <w:szCs w:val="18"/>
              </w:rPr>
              <w:t>46.3%</w:t>
            </w:r>
          </w:p>
        </w:tc>
        <w:tc>
          <w:tcPr>
            <w:tcW w:w="720" w:type="dxa"/>
            <w:shd w:val="clear" w:color="auto" w:fill="FBE4D5" w:themeFill="accent2" w:themeFillTint="33"/>
          </w:tcPr>
          <w:p w14:paraId="78099595"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596"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97" w14:textId="77777777" w:rsidR="00364C8E" w:rsidRDefault="00D968F6">
            <w:pPr>
              <w:rPr>
                <w:rFonts w:ascii="Arial" w:hAnsi="Arial" w:cs="Arial"/>
                <w:color w:val="000000"/>
                <w:sz w:val="18"/>
                <w:szCs w:val="18"/>
              </w:rPr>
            </w:pPr>
            <w:r>
              <w:rPr>
                <w:rFonts w:ascii="Arial" w:hAnsi="Arial" w:cs="Arial"/>
                <w:color w:val="000000"/>
                <w:sz w:val="18"/>
                <w:szCs w:val="18"/>
              </w:rPr>
              <w:t>46.3%</w:t>
            </w:r>
          </w:p>
        </w:tc>
        <w:tc>
          <w:tcPr>
            <w:tcW w:w="990" w:type="dxa"/>
            <w:shd w:val="clear" w:color="auto" w:fill="FBE4D5" w:themeFill="accent2" w:themeFillTint="33"/>
          </w:tcPr>
          <w:p w14:paraId="78099598" w14:textId="77777777" w:rsidR="00364C8E" w:rsidRDefault="00D968F6">
            <w:pPr>
              <w:rPr>
                <w:rFonts w:ascii="Arial" w:hAnsi="Arial" w:cs="Arial"/>
                <w:sz w:val="18"/>
                <w:szCs w:val="18"/>
              </w:rPr>
            </w:pPr>
            <w:r>
              <w:rPr>
                <w:rFonts w:ascii="Arial" w:hAnsi="Arial" w:cs="Arial"/>
                <w:sz w:val="18"/>
                <w:szCs w:val="18"/>
              </w:rPr>
              <w:t>0.1%</w:t>
            </w:r>
          </w:p>
        </w:tc>
        <w:tc>
          <w:tcPr>
            <w:tcW w:w="1030" w:type="dxa"/>
            <w:shd w:val="clear" w:color="auto" w:fill="auto"/>
          </w:tcPr>
          <w:p w14:paraId="78099599" w14:textId="77777777" w:rsidR="00364C8E" w:rsidRDefault="00D968F6">
            <w:pPr>
              <w:rPr>
                <w:rFonts w:ascii="Arial" w:hAnsi="Arial" w:cs="Arial"/>
                <w:sz w:val="18"/>
                <w:szCs w:val="18"/>
              </w:rPr>
            </w:pPr>
            <w:r>
              <w:rPr>
                <w:rFonts w:ascii="Arial" w:hAnsi="Arial" w:cs="Arial"/>
                <w:sz w:val="18"/>
                <w:szCs w:val="18"/>
              </w:rPr>
              <w:t>Note 3</w:t>
            </w:r>
          </w:p>
        </w:tc>
      </w:tr>
      <w:tr w:rsidR="00364C8E" w14:paraId="780995A8" w14:textId="77777777">
        <w:trPr>
          <w:trHeight w:val="205"/>
        </w:trPr>
        <w:tc>
          <w:tcPr>
            <w:tcW w:w="422" w:type="dxa"/>
            <w:vMerge/>
          </w:tcPr>
          <w:p w14:paraId="7809959B" w14:textId="77777777" w:rsidR="00364C8E" w:rsidRDefault="00364C8E">
            <w:pPr>
              <w:rPr>
                <w:rFonts w:ascii="Arial" w:hAnsi="Arial" w:cs="Arial"/>
                <w:sz w:val="18"/>
                <w:szCs w:val="18"/>
              </w:rPr>
            </w:pPr>
          </w:p>
        </w:tc>
        <w:tc>
          <w:tcPr>
            <w:tcW w:w="833" w:type="dxa"/>
            <w:vMerge/>
          </w:tcPr>
          <w:p w14:paraId="7809959C" w14:textId="77777777" w:rsidR="00364C8E" w:rsidRDefault="00364C8E">
            <w:pPr>
              <w:rPr>
                <w:rFonts w:ascii="Arial" w:hAnsi="Arial" w:cs="Arial"/>
                <w:sz w:val="18"/>
                <w:szCs w:val="18"/>
              </w:rPr>
            </w:pPr>
          </w:p>
        </w:tc>
        <w:tc>
          <w:tcPr>
            <w:tcW w:w="540" w:type="dxa"/>
            <w:shd w:val="clear" w:color="auto" w:fill="auto"/>
          </w:tcPr>
          <w:p w14:paraId="7809959D" w14:textId="77777777" w:rsidR="00364C8E" w:rsidRDefault="00D968F6">
            <w:pPr>
              <w:rPr>
                <w:rFonts w:ascii="Arial" w:hAnsi="Arial" w:cs="Arial"/>
                <w:sz w:val="18"/>
                <w:szCs w:val="18"/>
              </w:rPr>
            </w:pPr>
            <w:r>
              <w:rPr>
                <w:rFonts w:ascii="Arial" w:hAnsi="Arial" w:cs="Arial"/>
                <w:sz w:val="18"/>
                <w:szCs w:val="18"/>
              </w:rPr>
              <w:t>5</w:t>
            </w:r>
          </w:p>
        </w:tc>
        <w:tc>
          <w:tcPr>
            <w:tcW w:w="685" w:type="dxa"/>
            <w:shd w:val="clear" w:color="auto" w:fill="auto"/>
          </w:tcPr>
          <w:p w14:paraId="7809959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9F"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A0" w14:textId="77777777" w:rsidR="00364C8E" w:rsidRDefault="00D968F6">
            <w:pPr>
              <w:rPr>
                <w:rFonts w:ascii="Arial" w:hAnsi="Arial" w:cs="Arial"/>
                <w:color w:val="000000"/>
                <w:sz w:val="18"/>
                <w:szCs w:val="18"/>
              </w:rPr>
            </w:pPr>
            <w:r>
              <w:rPr>
                <w:rFonts w:ascii="Arial" w:hAnsi="Arial" w:cs="Arial"/>
                <w:color w:val="000000"/>
                <w:sz w:val="18"/>
                <w:szCs w:val="18"/>
              </w:rPr>
              <w:t>54.8%</w:t>
            </w:r>
          </w:p>
        </w:tc>
        <w:tc>
          <w:tcPr>
            <w:tcW w:w="782" w:type="dxa"/>
            <w:shd w:val="clear" w:color="auto" w:fill="auto"/>
          </w:tcPr>
          <w:p w14:paraId="780995A1"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A2" w14:textId="77777777" w:rsidR="00364C8E" w:rsidRDefault="00D968F6">
            <w:pPr>
              <w:rPr>
                <w:rFonts w:ascii="Arial" w:hAnsi="Arial" w:cs="Arial"/>
                <w:color w:val="000000"/>
                <w:sz w:val="18"/>
                <w:szCs w:val="18"/>
              </w:rPr>
            </w:pPr>
            <w:r>
              <w:rPr>
                <w:rFonts w:ascii="Arial" w:hAnsi="Arial" w:cs="Arial"/>
                <w:sz w:val="18"/>
                <w:szCs w:val="18"/>
              </w:rPr>
              <w:t>54.9%</w:t>
            </w:r>
          </w:p>
        </w:tc>
        <w:tc>
          <w:tcPr>
            <w:tcW w:w="720" w:type="dxa"/>
            <w:shd w:val="clear" w:color="auto" w:fill="FBE4D5" w:themeFill="accent2" w:themeFillTint="33"/>
          </w:tcPr>
          <w:p w14:paraId="780995A3"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A4"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A5" w14:textId="77777777" w:rsidR="00364C8E" w:rsidRDefault="00D968F6">
            <w:pPr>
              <w:rPr>
                <w:rFonts w:ascii="Arial" w:hAnsi="Arial" w:cs="Arial"/>
                <w:color w:val="000000"/>
                <w:sz w:val="18"/>
                <w:szCs w:val="18"/>
              </w:rPr>
            </w:pPr>
            <w:r>
              <w:rPr>
                <w:rFonts w:ascii="Arial" w:hAnsi="Arial" w:cs="Arial"/>
                <w:color w:val="000000"/>
                <w:sz w:val="18"/>
                <w:szCs w:val="18"/>
              </w:rPr>
              <w:t>54.9%</w:t>
            </w:r>
          </w:p>
        </w:tc>
        <w:tc>
          <w:tcPr>
            <w:tcW w:w="990" w:type="dxa"/>
            <w:shd w:val="clear" w:color="auto" w:fill="FBE4D5" w:themeFill="accent2" w:themeFillTint="33"/>
          </w:tcPr>
          <w:p w14:paraId="780995A6" w14:textId="77777777" w:rsidR="00364C8E" w:rsidRDefault="00D968F6">
            <w:pPr>
              <w:rPr>
                <w:rFonts w:ascii="Arial" w:hAnsi="Arial" w:cs="Arial"/>
                <w:sz w:val="18"/>
                <w:szCs w:val="18"/>
              </w:rPr>
            </w:pPr>
            <w:r>
              <w:rPr>
                <w:rFonts w:ascii="Arial" w:hAnsi="Arial" w:cs="Arial"/>
                <w:sz w:val="18"/>
                <w:szCs w:val="18"/>
              </w:rPr>
              <w:t>0.1%</w:t>
            </w:r>
          </w:p>
        </w:tc>
        <w:tc>
          <w:tcPr>
            <w:tcW w:w="1030" w:type="dxa"/>
            <w:shd w:val="clear" w:color="auto" w:fill="auto"/>
          </w:tcPr>
          <w:p w14:paraId="780995A7" w14:textId="77777777" w:rsidR="00364C8E" w:rsidRDefault="00D968F6">
            <w:pPr>
              <w:rPr>
                <w:rFonts w:ascii="Arial" w:hAnsi="Arial" w:cs="Arial"/>
                <w:sz w:val="18"/>
                <w:szCs w:val="18"/>
              </w:rPr>
            </w:pPr>
            <w:r>
              <w:rPr>
                <w:rFonts w:ascii="Arial" w:hAnsi="Arial" w:cs="Arial"/>
                <w:sz w:val="18"/>
                <w:szCs w:val="18"/>
              </w:rPr>
              <w:t>Note 3</w:t>
            </w:r>
          </w:p>
        </w:tc>
      </w:tr>
      <w:tr w:rsidR="00364C8E" w14:paraId="780995B6" w14:textId="77777777">
        <w:trPr>
          <w:trHeight w:val="216"/>
        </w:trPr>
        <w:tc>
          <w:tcPr>
            <w:tcW w:w="422" w:type="dxa"/>
            <w:vMerge/>
          </w:tcPr>
          <w:p w14:paraId="780995A9" w14:textId="77777777" w:rsidR="00364C8E" w:rsidRDefault="00364C8E">
            <w:pPr>
              <w:rPr>
                <w:rFonts w:ascii="Arial" w:hAnsi="Arial" w:cs="Arial"/>
                <w:sz w:val="18"/>
                <w:szCs w:val="18"/>
              </w:rPr>
            </w:pPr>
          </w:p>
        </w:tc>
        <w:tc>
          <w:tcPr>
            <w:tcW w:w="833" w:type="dxa"/>
            <w:vMerge/>
          </w:tcPr>
          <w:p w14:paraId="780995AA" w14:textId="77777777" w:rsidR="00364C8E" w:rsidRDefault="00364C8E">
            <w:pPr>
              <w:rPr>
                <w:rFonts w:ascii="Arial" w:hAnsi="Arial" w:cs="Arial"/>
                <w:sz w:val="18"/>
                <w:szCs w:val="18"/>
              </w:rPr>
            </w:pPr>
          </w:p>
        </w:tc>
        <w:tc>
          <w:tcPr>
            <w:tcW w:w="540" w:type="dxa"/>
            <w:shd w:val="clear" w:color="auto" w:fill="auto"/>
          </w:tcPr>
          <w:p w14:paraId="780995AB"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5A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AD"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AE" w14:textId="77777777" w:rsidR="00364C8E" w:rsidRDefault="00D968F6">
            <w:pPr>
              <w:rPr>
                <w:rFonts w:ascii="Arial" w:hAnsi="Arial" w:cs="Arial"/>
                <w:color w:val="000000"/>
                <w:sz w:val="18"/>
                <w:szCs w:val="18"/>
              </w:rPr>
            </w:pPr>
            <w:r>
              <w:rPr>
                <w:rFonts w:ascii="Arial" w:hAnsi="Arial" w:cs="Arial"/>
                <w:color w:val="000000"/>
                <w:sz w:val="18"/>
                <w:szCs w:val="18"/>
              </w:rPr>
              <w:t>60.8%</w:t>
            </w:r>
          </w:p>
        </w:tc>
        <w:tc>
          <w:tcPr>
            <w:tcW w:w="782" w:type="dxa"/>
            <w:shd w:val="clear" w:color="auto" w:fill="auto"/>
          </w:tcPr>
          <w:p w14:paraId="780995AF"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B0" w14:textId="77777777" w:rsidR="00364C8E" w:rsidRDefault="00D968F6">
            <w:pPr>
              <w:rPr>
                <w:rFonts w:ascii="Arial" w:hAnsi="Arial" w:cs="Arial"/>
                <w:color w:val="000000"/>
                <w:sz w:val="18"/>
                <w:szCs w:val="18"/>
              </w:rPr>
            </w:pPr>
            <w:r>
              <w:rPr>
                <w:rFonts w:ascii="Arial" w:hAnsi="Arial" w:cs="Arial"/>
                <w:sz w:val="18"/>
                <w:szCs w:val="18"/>
              </w:rPr>
              <w:t>60.8%</w:t>
            </w:r>
          </w:p>
        </w:tc>
        <w:tc>
          <w:tcPr>
            <w:tcW w:w="720" w:type="dxa"/>
            <w:shd w:val="clear" w:color="auto" w:fill="FBE4D5" w:themeFill="accent2" w:themeFillTint="33"/>
          </w:tcPr>
          <w:p w14:paraId="780995B1"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B2"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B3" w14:textId="77777777" w:rsidR="00364C8E" w:rsidRDefault="00D968F6">
            <w:pPr>
              <w:rPr>
                <w:rFonts w:ascii="Arial" w:hAnsi="Arial" w:cs="Arial"/>
                <w:color w:val="000000"/>
                <w:sz w:val="18"/>
                <w:szCs w:val="18"/>
              </w:rPr>
            </w:pPr>
            <w:r>
              <w:rPr>
                <w:rFonts w:ascii="Arial" w:hAnsi="Arial" w:cs="Arial"/>
                <w:color w:val="000000"/>
                <w:sz w:val="18"/>
                <w:szCs w:val="18"/>
              </w:rPr>
              <w:t>60.9%</w:t>
            </w:r>
          </w:p>
        </w:tc>
        <w:tc>
          <w:tcPr>
            <w:tcW w:w="990" w:type="dxa"/>
            <w:shd w:val="clear" w:color="auto" w:fill="FBE4D5" w:themeFill="accent2" w:themeFillTint="33"/>
          </w:tcPr>
          <w:p w14:paraId="780995B4" w14:textId="77777777" w:rsidR="00364C8E" w:rsidRDefault="00D968F6">
            <w:pPr>
              <w:rPr>
                <w:rFonts w:ascii="Arial" w:hAnsi="Arial" w:cs="Arial"/>
                <w:sz w:val="18"/>
                <w:szCs w:val="18"/>
              </w:rPr>
            </w:pPr>
            <w:r>
              <w:rPr>
                <w:rFonts w:ascii="Arial" w:hAnsi="Arial" w:cs="Arial"/>
                <w:sz w:val="18"/>
                <w:szCs w:val="18"/>
              </w:rPr>
              <w:t>0.1%</w:t>
            </w:r>
          </w:p>
        </w:tc>
        <w:tc>
          <w:tcPr>
            <w:tcW w:w="1030" w:type="dxa"/>
            <w:shd w:val="clear" w:color="auto" w:fill="auto"/>
          </w:tcPr>
          <w:p w14:paraId="780995B5" w14:textId="77777777" w:rsidR="00364C8E" w:rsidRDefault="00D968F6">
            <w:pPr>
              <w:rPr>
                <w:rFonts w:ascii="Arial" w:hAnsi="Arial" w:cs="Arial"/>
                <w:sz w:val="18"/>
                <w:szCs w:val="18"/>
              </w:rPr>
            </w:pPr>
            <w:r>
              <w:rPr>
                <w:rFonts w:ascii="Arial" w:hAnsi="Arial" w:cs="Arial"/>
                <w:sz w:val="18"/>
                <w:szCs w:val="18"/>
              </w:rPr>
              <w:t>Note 3</w:t>
            </w:r>
          </w:p>
        </w:tc>
      </w:tr>
      <w:tr w:rsidR="00364C8E" w14:paraId="780995C4" w14:textId="77777777">
        <w:trPr>
          <w:trHeight w:val="205"/>
        </w:trPr>
        <w:tc>
          <w:tcPr>
            <w:tcW w:w="422" w:type="dxa"/>
            <w:vMerge/>
          </w:tcPr>
          <w:p w14:paraId="780995B7" w14:textId="77777777" w:rsidR="00364C8E" w:rsidRDefault="00364C8E">
            <w:pPr>
              <w:rPr>
                <w:rFonts w:ascii="Arial" w:hAnsi="Arial" w:cs="Arial"/>
                <w:sz w:val="18"/>
                <w:szCs w:val="18"/>
              </w:rPr>
            </w:pPr>
          </w:p>
        </w:tc>
        <w:tc>
          <w:tcPr>
            <w:tcW w:w="833" w:type="dxa"/>
            <w:vMerge/>
          </w:tcPr>
          <w:p w14:paraId="780995B8" w14:textId="77777777" w:rsidR="00364C8E" w:rsidRDefault="00364C8E">
            <w:pPr>
              <w:rPr>
                <w:rFonts w:ascii="Arial" w:hAnsi="Arial" w:cs="Arial"/>
                <w:sz w:val="18"/>
                <w:szCs w:val="18"/>
              </w:rPr>
            </w:pPr>
          </w:p>
        </w:tc>
        <w:tc>
          <w:tcPr>
            <w:tcW w:w="540" w:type="dxa"/>
            <w:shd w:val="clear" w:color="auto" w:fill="auto"/>
          </w:tcPr>
          <w:p w14:paraId="780995B9" w14:textId="77777777" w:rsidR="00364C8E" w:rsidRDefault="00D968F6">
            <w:pPr>
              <w:rPr>
                <w:rFonts w:ascii="Arial" w:hAnsi="Arial" w:cs="Arial"/>
                <w:sz w:val="18"/>
                <w:szCs w:val="18"/>
              </w:rPr>
            </w:pPr>
            <w:r>
              <w:rPr>
                <w:rFonts w:ascii="Arial" w:hAnsi="Arial" w:cs="Arial"/>
                <w:sz w:val="18"/>
                <w:szCs w:val="18"/>
              </w:rPr>
              <w:t>7</w:t>
            </w:r>
          </w:p>
        </w:tc>
        <w:tc>
          <w:tcPr>
            <w:tcW w:w="685" w:type="dxa"/>
            <w:shd w:val="clear" w:color="auto" w:fill="auto"/>
          </w:tcPr>
          <w:p w14:paraId="780995B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BB"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BC" w14:textId="77777777" w:rsidR="00364C8E" w:rsidRDefault="00D968F6">
            <w:pPr>
              <w:rPr>
                <w:rFonts w:ascii="Arial" w:hAnsi="Arial" w:cs="Arial"/>
                <w:color w:val="000000"/>
                <w:sz w:val="18"/>
                <w:szCs w:val="18"/>
              </w:rPr>
            </w:pPr>
            <w:r>
              <w:rPr>
                <w:rFonts w:ascii="Arial" w:hAnsi="Arial" w:cs="Arial"/>
                <w:color w:val="000000"/>
                <w:sz w:val="18"/>
                <w:szCs w:val="18"/>
              </w:rPr>
              <w:t>65.4%</w:t>
            </w:r>
          </w:p>
        </w:tc>
        <w:tc>
          <w:tcPr>
            <w:tcW w:w="782" w:type="dxa"/>
            <w:shd w:val="clear" w:color="auto" w:fill="auto"/>
          </w:tcPr>
          <w:p w14:paraId="780995BD"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BE" w14:textId="77777777" w:rsidR="00364C8E" w:rsidRDefault="00D968F6">
            <w:pPr>
              <w:rPr>
                <w:rFonts w:ascii="Arial" w:hAnsi="Arial" w:cs="Arial"/>
                <w:color w:val="000000"/>
                <w:sz w:val="18"/>
                <w:szCs w:val="18"/>
              </w:rPr>
            </w:pPr>
            <w:r>
              <w:rPr>
                <w:rFonts w:ascii="Arial" w:hAnsi="Arial" w:cs="Arial"/>
                <w:sz w:val="18"/>
                <w:szCs w:val="18"/>
              </w:rPr>
              <w:t>65.5%</w:t>
            </w:r>
          </w:p>
        </w:tc>
        <w:tc>
          <w:tcPr>
            <w:tcW w:w="720" w:type="dxa"/>
            <w:shd w:val="clear" w:color="auto" w:fill="FBE4D5" w:themeFill="accent2" w:themeFillTint="33"/>
          </w:tcPr>
          <w:p w14:paraId="780995BF"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C0"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C1" w14:textId="77777777" w:rsidR="00364C8E" w:rsidRDefault="00D968F6">
            <w:pPr>
              <w:rPr>
                <w:rFonts w:ascii="Arial" w:hAnsi="Arial" w:cs="Arial"/>
                <w:color w:val="000000"/>
                <w:sz w:val="18"/>
                <w:szCs w:val="18"/>
              </w:rPr>
            </w:pPr>
            <w:r>
              <w:rPr>
                <w:rFonts w:ascii="Arial" w:hAnsi="Arial" w:cs="Arial"/>
                <w:color w:val="000000"/>
                <w:sz w:val="18"/>
                <w:szCs w:val="18"/>
              </w:rPr>
              <w:t>65.6%</w:t>
            </w:r>
          </w:p>
        </w:tc>
        <w:tc>
          <w:tcPr>
            <w:tcW w:w="990" w:type="dxa"/>
            <w:shd w:val="clear" w:color="auto" w:fill="FBE4D5" w:themeFill="accent2" w:themeFillTint="33"/>
          </w:tcPr>
          <w:p w14:paraId="780995C2" w14:textId="77777777" w:rsidR="00364C8E" w:rsidRDefault="00D968F6">
            <w:pPr>
              <w:rPr>
                <w:rFonts w:ascii="Arial" w:hAnsi="Arial" w:cs="Arial"/>
                <w:sz w:val="18"/>
                <w:szCs w:val="18"/>
              </w:rPr>
            </w:pPr>
            <w:r>
              <w:rPr>
                <w:rFonts w:ascii="Arial" w:hAnsi="Arial" w:cs="Arial"/>
                <w:sz w:val="18"/>
                <w:szCs w:val="18"/>
              </w:rPr>
              <w:t>0.2%</w:t>
            </w:r>
          </w:p>
        </w:tc>
        <w:tc>
          <w:tcPr>
            <w:tcW w:w="1030" w:type="dxa"/>
            <w:shd w:val="clear" w:color="auto" w:fill="auto"/>
          </w:tcPr>
          <w:p w14:paraId="780995C3" w14:textId="77777777" w:rsidR="00364C8E" w:rsidRDefault="00D968F6">
            <w:pPr>
              <w:rPr>
                <w:rFonts w:ascii="Arial" w:hAnsi="Arial" w:cs="Arial"/>
                <w:sz w:val="18"/>
                <w:szCs w:val="18"/>
              </w:rPr>
            </w:pPr>
            <w:r>
              <w:rPr>
                <w:rFonts w:ascii="Arial" w:hAnsi="Arial" w:cs="Arial"/>
                <w:sz w:val="18"/>
                <w:szCs w:val="18"/>
              </w:rPr>
              <w:t>Note 3</w:t>
            </w:r>
          </w:p>
        </w:tc>
      </w:tr>
      <w:tr w:rsidR="00364C8E" w14:paraId="780995D2" w14:textId="77777777">
        <w:trPr>
          <w:trHeight w:val="205"/>
        </w:trPr>
        <w:tc>
          <w:tcPr>
            <w:tcW w:w="422" w:type="dxa"/>
            <w:vMerge/>
          </w:tcPr>
          <w:p w14:paraId="780995C5" w14:textId="77777777" w:rsidR="00364C8E" w:rsidRDefault="00364C8E">
            <w:pPr>
              <w:rPr>
                <w:rFonts w:ascii="Arial" w:hAnsi="Arial" w:cs="Arial"/>
                <w:sz w:val="18"/>
                <w:szCs w:val="18"/>
              </w:rPr>
            </w:pPr>
          </w:p>
        </w:tc>
        <w:tc>
          <w:tcPr>
            <w:tcW w:w="833" w:type="dxa"/>
            <w:vMerge/>
          </w:tcPr>
          <w:p w14:paraId="780995C6" w14:textId="77777777" w:rsidR="00364C8E" w:rsidRDefault="00364C8E">
            <w:pPr>
              <w:rPr>
                <w:rFonts w:ascii="Arial" w:hAnsi="Arial" w:cs="Arial"/>
                <w:sz w:val="18"/>
                <w:szCs w:val="18"/>
              </w:rPr>
            </w:pPr>
          </w:p>
        </w:tc>
        <w:tc>
          <w:tcPr>
            <w:tcW w:w="540" w:type="dxa"/>
            <w:shd w:val="clear" w:color="auto" w:fill="auto"/>
          </w:tcPr>
          <w:p w14:paraId="780995C7"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5C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C9"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CA" w14:textId="77777777" w:rsidR="00364C8E" w:rsidRDefault="00D968F6">
            <w:pPr>
              <w:rPr>
                <w:rFonts w:ascii="Arial" w:hAnsi="Arial" w:cs="Arial"/>
                <w:color w:val="000000"/>
                <w:sz w:val="18"/>
                <w:szCs w:val="18"/>
              </w:rPr>
            </w:pPr>
            <w:r>
              <w:rPr>
                <w:rFonts w:ascii="Arial" w:hAnsi="Arial" w:cs="Arial"/>
                <w:color w:val="000000"/>
                <w:sz w:val="18"/>
                <w:szCs w:val="18"/>
              </w:rPr>
              <w:t>69.0%</w:t>
            </w:r>
          </w:p>
        </w:tc>
        <w:tc>
          <w:tcPr>
            <w:tcW w:w="782" w:type="dxa"/>
            <w:shd w:val="clear" w:color="auto" w:fill="auto"/>
          </w:tcPr>
          <w:p w14:paraId="780995CB"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CC" w14:textId="77777777" w:rsidR="00364C8E" w:rsidRDefault="00D968F6">
            <w:pPr>
              <w:rPr>
                <w:rFonts w:ascii="Arial" w:hAnsi="Arial" w:cs="Arial"/>
                <w:color w:val="000000"/>
                <w:sz w:val="18"/>
                <w:szCs w:val="18"/>
              </w:rPr>
            </w:pPr>
            <w:r>
              <w:rPr>
                <w:rFonts w:ascii="Arial" w:hAnsi="Arial" w:cs="Arial"/>
                <w:sz w:val="18"/>
                <w:szCs w:val="18"/>
              </w:rPr>
              <w:t>69.1%</w:t>
            </w:r>
          </w:p>
        </w:tc>
        <w:tc>
          <w:tcPr>
            <w:tcW w:w="720" w:type="dxa"/>
            <w:shd w:val="clear" w:color="auto" w:fill="FBE4D5" w:themeFill="accent2" w:themeFillTint="33"/>
          </w:tcPr>
          <w:p w14:paraId="780995CD"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CE"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CF" w14:textId="77777777" w:rsidR="00364C8E" w:rsidRDefault="00D968F6">
            <w:pPr>
              <w:rPr>
                <w:rFonts w:ascii="Arial" w:hAnsi="Arial" w:cs="Arial"/>
                <w:color w:val="000000"/>
                <w:sz w:val="18"/>
                <w:szCs w:val="18"/>
              </w:rPr>
            </w:pPr>
            <w:r>
              <w:rPr>
                <w:rFonts w:ascii="Arial" w:hAnsi="Arial" w:cs="Arial"/>
                <w:color w:val="000000"/>
                <w:sz w:val="18"/>
                <w:szCs w:val="18"/>
              </w:rPr>
              <w:t>69.1%</w:t>
            </w:r>
          </w:p>
        </w:tc>
        <w:tc>
          <w:tcPr>
            <w:tcW w:w="990" w:type="dxa"/>
            <w:shd w:val="clear" w:color="auto" w:fill="FBE4D5" w:themeFill="accent2" w:themeFillTint="33"/>
          </w:tcPr>
          <w:p w14:paraId="780995D0" w14:textId="77777777" w:rsidR="00364C8E" w:rsidRDefault="00D968F6">
            <w:pPr>
              <w:rPr>
                <w:rFonts w:ascii="Arial" w:hAnsi="Arial" w:cs="Arial"/>
                <w:sz w:val="18"/>
                <w:szCs w:val="18"/>
              </w:rPr>
            </w:pPr>
            <w:r>
              <w:rPr>
                <w:rFonts w:ascii="Arial" w:hAnsi="Arial" w:cs="Arial"/>
                <w:sz w:val="18"/>
                <w:szCs w:val="18"/>
              </w:rPr>
              <w:t>0.2%</w:t>
            </w:r>
          </w:p>
        </w:tc>
        <w:tc>
          <w:tcPr>
            <w:tcW w:w="1030" w:type="dxa"/>
            <w:shd w:val="clear" w:color="auto" w:fill="auto"/>
          </w:tcPr>
          <w:p w14:paraId="780995D1" w14:textId="77777777" w:rsidR="00364C8E" w:rsidRDefault="00D968F6">
            <w:pPr>
              <w:rPr>
                <w:rFonts w:ascii="Arial" w:hAnsi="Arial" w:cs="Arial"/>
                <w:sz w:val="18"/>
                <w:szCs w:val="18"/>
              </w:rPr>
            </w:pPr>
            <w:r>
              <w:rPr>
                <w:rFonts w:ascii="Arial" w:hAnsi="Arial" w:cs="Arial"/>
                <w:sz w:val="18"/>
                <w:szCs w:val="18"/>
              </w:rPr>
              <w:t>Note 3</w:t>
            </w:r>
          </w:p>
        </w:tc>
      </w:tr>
      <w:tr w:rsidR="00364C8E" w14:paraId="780995E0" w14:textId="77777777">
        <w:trPr>
          <w:trHeight w:val="205"/>
        </w:trPr>
        <w:tc>
          <w:tcPr>
            <w:tcW w:w="422" w:type="dxa"/>
            <w:vMerge/>
          </w:tcPr>
          <w:p w14:paraId="780995D3" w14:textId="77777777" w:rsidR="00364C8E" w:rsidRDefault="00364C8E">
            <w:pPr>
              <w:rPr>
                <w:rFonts w:ascii="Arial" w:hAnsi="Arial" w:cs="Arial"/>
                <w:sz w:val="18"/>
                <w:szCs w:val="18"/>
              </w:rPr>
            </w:pPr>
          </w:p>
        </w:tc>
        <w:tc>
          <w:tcPr>
            <w:tcW w:w="833" w:type="dxa"/>
            <w:vMerge/>
          </w:tcPr>
          <w:p w14:paraId="780995D4" w14:textId="77777777" w:rsidR="00364C8E" w:rsidRDefault="00364C8E">
            <w:pPr>
              <w:rPr>
                <w:rFonts w:ascii="Arial" w:hAnsi="Arial" w:cs="Arial"/>
                <w:sz w:val="18"/>
                <w:szCs w:val="18"/>
              </w:rPr>
            </w:pPr>
          </w:p>
        </w:tc>
        <w:tc>
          <w:tcPr>
            <w:tcW w:w="540" w:type="dxa"/>
            <w:shd w:val="clear" w:color="auto" w:fill="auto"/>
          </w:tcPr>
          <w:p w14:paraId="780995D5" w14:textId="77777777" w:rsidR="00364C8E" w:rsidRDefault="00D968F6">
            <w:pPr>
              <w:rPr>
                <w:rFonts w:ascii="Arial" w:hAnsi="Arial" w:cs="Arial"/>
                <w:sz w:val="18"/>
                <w:szCs w:val="18"/>
              </w:rPr>
            </w:pPr>
            <w:r>
              <w:rPr>
                <w:rFonts w:ascii="Arial" w:hAnsi="Arial" w:cs="Arial"/>
                <w:sz w:val="18"/>
                <w:szCs w:val="18"/>
              </w:rPr>
              <w:t>9</w:t>
            </w:r>
          </w:p>
        </w:tc>
        <w:tc>
          <w:tcPr>
            <w:tcW w:w="685" w:type="dxa"/>
            <w:shd w:val="clear" w:color="auto" w:fill="auto"/>
          </w:tcPr>
          <w:p w14:paraId="780995D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D7"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D8" w14:textId="77777777" w:rsidR="00364C8E" w:rsidRDefault="00D968F6">
            <w:pPr>
              <w:rPr>
                <w:rFonts w:ascii="Arial" w:hAnsi="Arial" w:cs="Arial"/>
                <w:color w:val="000000"/>
                <w:sz w:val="18"/>
                <w:szCs w:val="18"/>
              </w:rPr>
            </w:pPr>
            <w:r>
              <w:rPr>
                <w:rFonts w:ascii="Arial" w:hAnsi="Arial" w:cs="Arial"/>
                <w:color w:val="000000"/>
                <w:sz w:val="18"/>
                <w:szCs w:val="18"/>
              </w:rPr>
              <w:t>71.5%</w:t>
            </w:r>
          </w:p>
        </w:tc>
        <w:tc>
          <w:tcPr>
            <w:tcW w:w="782" w:type="dxa"/>
            <w:shd w:val="clear" w:color="auto" w:fill="auto"/>
          </w:tcPr>
          <w:p w14:paraId="780995D9"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DA" w14:textId="77777777" w:rsidR="00364C8E" w:rsidRDefault="00D968F6">
            <w:pPr>
              <w:rPr>
                <w:rFonts w:ascii="Arial" w:hAnsi="Arial" w:cs="Arial"/>
                <w:color w:val="000000"/>
                <w:sz w:val="18"/>
                <w:szCs w:val="18"/>
              </w:rPr>
            </w:pPr>
            <w:r>
              <w:rPr>
                <w:rFonts w:ascii="Arial" w:hAnsi="Arial" w:cs="Arial"/>
                <w:sz w:val="18"/>
                <w:szCs w:val="18"/>
              </w:rPr>
              <w:t>71.6%</w:t>
            </w:r>
          </w:p>
        </w:tc>
        <w:tc>
          <w:tcPr>
            <w:tcW w:w="720" w:type="dxa"/>
            <w:shd w:val="clear" w:color="auto" w:fill="FBE4D5" w:themeFill="accent2" w:themeFillTint="33"/>
          </w:tcPr>
          <w:p w14:paraId="780995DB"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DC"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DD" w14:textId="77777777" w:rsidR="00364C8E" w:rsidRDefault="00D968F6">
            <w:pPr>
              <w:rPr>
                <w:rFonts w:ascii="Arial" w:hAnsi="Arial" w:cs="Arial"/>
                <w:color w:val="000000"/>
                <w:sz w:val="18"/>
                <w:szCs w:val="18"/>
              </w:rPr>
            </w:pPr>
            <w:r>
              <w:rPr>
                <w:rFonts w:ascii="Arial" w:hAnsi="Arial" w:cs="Arial"/>
                <w:color w:val="000000"/>
                <w:sz w:val="18"/>
                <w:szCs w:val="18"/>
              </w:rPr>
              <w:t>71.7%</w:t>
            </w:r>
          </w:p>
        </w:tc>
        <w:tc>
          <w:tcPr>
            <w:tcW w:w="990" w:type="dxa"/>
            <w:shd w:val="clear" w:color="auto" w:fill="FBE4D5" w:themeFill="accent2" w:themeFillTint="33"/>
          </w:tcPr>
          <w:p w14:paraId="780995DE" w14:textId="77777777" w:rsidR="00364C8E" w:rsidRDefault="00D968F6">
            <w:pPr>
              <w:rPr>
                <w:rFonts w:ascii="Arial" w:hAnsi="Arial" w:cs="Arial"/>
                <w:sz w:val="18"/>
                <w:szCs w:val="18"/>
              </w:rPr>
            </w:pPr>
            <w:r>
              <w:rPr>
                <w:rFonts w:ascii="Arial" w:hAnsi="Arial" w:cs="Arial"/>
                <w:sz w:val="18"/>
                <w:szCs w:val="18"/>
              </w:rPr>
              <w:t>0.2%</w:t>
            </w:r>
          </w:p>
        </w:tc>
        <w:tc>
          <w:tcPr>
            <w:tcW w:w="1030" w:type="dxa"/>
            <w:shd w:val="clear" w:color="auto" w:fill="auto"/>
          </w:tcPr>
          <w:p w14:paraId="780995DF" w14:textId="77777777" w:rsidR="00364C8E" w:rsidRDefault="00D968F6">
            <w:pPr>
              <w:rPr>
                <w:rFonts w:ascii="Arial" w:hAnsi="Arial" w:cs="Arial"/>
                <w:sz w:val="18"/>
                <w:szCs w:val="18"/>
              </w:rPr>
            </w:pPr>
            <w:r>
              <w:rPr>
                <w:rFonts w:ascii="Arial" w:hAnsi="Arial" w:cs="Arial"/>
                <w:sz w:val="18"/>
                <w:szCs w:val="18"/>
              </w:rPr>
              <w:t>Note 3</w:t>
            </w:r>
          </w:p>
        </w:tc>
      </w:tr>
      <w:tr w:rsidR="00364C8E" w14:paraId="780995EE" w14:textId="77777777">
        <w:trPr>
          <w:trHeight w:val="43"/>
        </w:trPr>
        <w:tc>
          <w:tcPr>
            <w:tcW w:w="422" w:type="dxa"/>
            <w:vMerge/>
          </w:tcPr>
          <w:p w14:paraId="780995E1" w14:textId="77777777" w:rsidR="00364C8E" w:rsidRDefault="00364C8E">
            <w:pPr>
              <w:rPr>
                <w:rFonts w:ascii="Arial" w:hAnsi="Arial" w:cs="Arial"/>
                <w:sz w:val="18"/>
                <w:szCs w:val="18"/>
              </w:rPr>
            </w:pPr>
          </w:p>
        </w:tc>
        <w:tc>
          <w:tcPr>
            <w:tcW w:w="833" w:type="dxa"/>
            <w:vMerge/>
          </w:tcPr>
          <w:p w14:paraId="780995E2" w14:textId="77777777" w:rsidR="00364C8E" w:rsidRDefault="00364C8E">
            <w:pPr>
              <w:rPr>
                <w:rFonts w:ascii="Arial" w:hAnsi="Arial" w:cs="Arial"/>
                <w:sz w:val="18"/>
                <w:szCs w:val="18"/>
              </w:rPr>
            </w:pPr>
          </w:p>
        </w:tc>
        <w:tc>
          <w:tcPr>
            <w:tcW w:w="540" w:type="dxa"/>
            <w:shd w:val="clear" w:color="auto" w:fill="auto"/>
          </w:tcPr>
          <w:p w14:paraId="780995E3" w14:textId="77777777" w:rsidR="00364C8E" w:rsidRDefault="00D968F6">
            <w:pPr>
              <w:rPr>
                <w:rFonts w:ascii="Arial" w:hAnsi="Arial" w:cs="Arial"/>
                <w:sz w:val="18"/>
                <w:szCs w:val="18"/>
              </w:rPr>
            </w:pPr>
            <w:r>
              <w:rPr>
                <w:rFonts w:ascii="Arial" w:hAnsi="Arial" w:cs="Arial"/>
                <w:sz w:val="18"/>
                <w:szCs w:val="18"/>
              </w:rPr>
              <w:t>10</w:t>
            </w:r>
          </w:p>
        </w:tc>
        <w:tc>
          <w:tcPr>
            <w:tcW w:w="685" w:type="dxa"/>
            <w:shd w:val="clear" w:color="auto" w:fill="auto"/>
          </w:tcPr>
          <w:p w14:paraId="780995E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E5" w14:textId="77777777" w:rsidR="00364C8E" w:rsidRDefault="00D968F6">
            <w:pPr>
              <w:rPr>
                <w:rFonts w:ascii="Arial" w:hAnsi="Arial" w:cs="Arial"/>
                <w:sz w:val="18"/>
                <w:szCs w:val="18"/>
              </w:rPr>
            </w:pPr>
            <w:r>
              <w:rPr>
                <w:rFonts w:ascii="Arial" w:hAnsi="Arial" w:cs="Arial"/>
                <w:sz w:val="18"/>
                <w:szCs w:val="18"/>
              </w:rPr>
              <w:t>C4</w:t>
            </w:r>
          </w:p>
        </w:tc>
        <w:tc>
          <w:tcPr>
            <w:tcW w:w="810" w:type="dxa"/>
            <w:shd w:val="clear" w:color="auto" w:fill="auto"/>
            <w:vAlign w:val="center"/>
          </w:tcPr>
          <w:p w14:paraId="780995E6" w14:textId="77777777" w:rsidR="00364C8E" w:rsidRDefault="00D968F6">
            <w:pPr>
              <w:rPr>
                <w:rFonts w:ascii="Arial" w:hAnsi="Arial" w:cs="Arial"/>
                <w:color w:val="000000"/>
                <w:sz w:val="18"/>
                <w:szCs w:val="18"/>
              </w:rPr>
            </w:pPr>
            <w:r>
              <w:rPr>
                <w:rFonts w:ascii="Arial" w:hAnsi="Arial" w:cs="Arial"/>
                <w:color w:val="000000"/>
                <w:sz w:val="18"/>
                <w:szCs w:val="18"/>
              </w:rPr>
              <w:t>73.7%</w:t>
            </w:r>
          </w:p>
        </w:tc>
        <w:tc>
          <w:tcPr>
            <w:tcW w:w="782" w:type="dxa"/>
            <w:shd w:val="clear" w:color="auto" w:fill="auto"/>
          </w:tcPr>
          <w:p w14:paraId="780995E7" w14:textId="77777777" w:rsidR="00364C8E" w:rsidRDefault="00D968F6">
            <w:pPr>
              <w:rPr>
                <w:rFonts w:ascii="Arial" w:hAnsi="Arial" w:cs="Arial"/>
                <w:sz w:val="18"/>
                <w:szCs w:val="18"/>
              </w:rPr>
            </w:pPr>
            <w:r>
              <w:rPr>
                <w:rFonts w:ascii="Arial" w:hAnsi="Arial" w:cs="Arial"/>
                <w:sz w:val="18"/>
                <w:szCs w:val="18"/>
              </w:rPr>
              <w:t>C7</w:t>
            </w:r>
          </w:p>
        </w:tc>
        <w:tc>
          <w:tcPr>
            <w:tcW w:w="838" w:type="dxa"/>
            <w:shd w:val="clear" w:color="auto" w:fill="auto"/>
            <w:vAlign w:val="center"/>
          </w:tcPr>
          <w:p w14:paraId="780995E8" w14:textId="77777777" w:rsidR="00364C8E" w:rsidRDefault="00D968F6">
            <w:pPr>
              <w:rPr>
                <w:rFonts w:ascii="Arial" w:hAnsi="Arial" w:cs="Arial"/>
                <w:color w:val="000000"/>
                <w:sz w:val="18"/>
                <w:szCs w:val="18"/>
              </w:rPr>
            </w:pPr>
            <w:r>
              <w:rPr>
                <w:rFonts w:ascii="Arial" w:hAnsi="Arial" w:cs="Arial"/>
                <w:sz w:val="18"/>
                <w:szCs w:val="18"/>
              </w:rPr>
              <w:t>73.8%</w:t>
            </w:r>
          </w:p>
        </w:tc>
        <w:tc>
          <w:tcPr>
            <w:tcW w:w="720" w:type="dxa"/>
            <w:shd w:val="clear" w:color="auto" w:fill="FBE4D5" w:themeFill="accent2" w:themeFillTint="33"/>
          </w:tcPr>
          <w:p w14:paraId="780995E9"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EA" w14:textId="77777777" w:rsidR="00364C8E" w:rsidRDefault="00D968F6">
            <w:pPr>
              <w:rPr>
                <w:rFonts w:ascii="Arial" w:hAnsi="Arial" w:cs="Arial"/>
                <w:sz w:val="18"/>
                <w:szCs w:val="18"/>
              </w:rPr>
            </w:pPr>
            <w:r>
              <w:rPr>
                <w:rFonts w:ascii="Arial" w:hAnsi="Arial" w:cs="Arial"/>
                <w:sz w:val="18"/>
                <w:szCs w:val="18"/>
              </w:rPr>
              <w:t>C6</w:t>
            </w:r>
          </w:p>
        </w:tc>
        <w:tc>
          <w:tcPr>
            <w:tcW w:w="810" w:type="dxa"/>
            <w:shd w:val="clear" w:color="auto" w:fill="auto"/>
            <w:vAlign w:val="center"/>
          </w:tcPr>
          <w:p w14:paraId="780995EB" w14:textId="77777777" w:rsidR="00364C8E" w:rsidRDefault="00D968F6">
            <w:pPr>
              <w:rPr>
                <w:rFonts w:ascii="Arial" w:hAnsi="Arial" w:cs="Arial"/>
                <w:color w:val="000000"/>
                <w:sz w:val="18"/>
                <w:szCs w:val="18"/>
              </w:rPr>
            </w:pPr>
            <w:r>
              <w:rPr>
                <w:rFonts w:ascii="Arial" w:hAnsi="Arial" w:cs="Arial"/>
                <w:color w:val="000000"/>
                <w:sz w:val="18"/>
                <w:szCs w:val="18"/>
              </w:rPr>
              <w:t>73.9%</w:t>
            </w:r>
          </w:p>
        </w:tc>
        <w:tc>
          <w:tcPr>
            <w:tcW w:w="990" w:type="dxa"/>
            <w:shd w:val="clear" w:color="auto" w:fill="FBE4D5" w:themeFill="accent2" w:themeFillTint="33"/>
          </w:tcPr>
          <w:p w14:paraId="780995EC" w14:textId="77777777" w:rsidR="00364C8E" w:rsidRDefault="00D968F6">
            <w:pPr>
              <w:rPr>
                <w:rFonts w:ascii="Arial" w:hAnsi="Arial" w:cs="Arial"/>
                <w:sz w:val="18"/>
                <w:szCs w:val="18"/>
              </w:rPr>
            </w:pPr>
            <w:r>
              <w:rPr>
                <w:rFonts w:ascii="Arial" w:hAnsi="Arial" w:cs="Arial"/>
                <w:sz w:val="18"/>
                <w:szCs w:val="18"/>
              </w:rPr>
              <w:t>0.2%</w:t>
            </w:r>
          </w:p>
        </w:tc>
        <w:tc>
          <w:tcPr>
            <w:tcW w:w="1030" w:type="dxa"/>
            <w:shd w:val="clear" w:color="auto" w:fill="auto"/>
          </w:tcPr>
          <w:p w14:paraId="780995ED" w14:textId="77777777" w:rsidR="00364C8E" w:rsidRDefault="00D968F6">
            <w:pPr>
              <w:rPr>
                <w:rFonts w:ascii="Arial" w:hAnsi="Arial" w:cs="Arial"/>
                <w:sz w:val="18"/>
                <w:szCs w:val="18"/>
              </w:rPr>
            </w:pPr>
            <w:r>
              <w:rPr>
                <w:rFonts w:ascii="Arial" w:hAnsi="Arial" w:cs="Arial"/>
                <w:sz w:val="18"/>
                <w:szCs w:val="18"/>
              </w:rPr>
              <w:t>Note 3</w:t>
            </w:r>
          </w:p>
        </w:tc>
      </w:tr>
      <w:tr w:rsidR="00364C8E" w14:paraId="780995FC" w14:textId="77777777">
        <w:trPr>
          <w:trHeight w:val="195"/>
        </w:trPr>
        <w:tc>
          <w:tcPr>
            <w:tcW w:w="422" w:type="dxa"/>
            <w:vMerge w:val="restart"/>
          </w:tcPr>
          <w:p w14:paraId="780995EF" w14:textId="77777777" w:rsidR="00364C8E" w:rsidRDefault="00D968F6">
            <w:pPr>
              <w:rPr>
                <w:rFonts w:ascii="Arial" w:hAnsi="Arial" w:cs="Arial"/>
                <w:sz w:val="18"/>
                <w:szCs w:val="18"/>
              </w:rPr>
            </w:pPr>
            <w:r>
              <w:rPr>
                <w:rFonts w:ascii="Arial" w:hAnsi="Arial" w:cs="Arial"/>
                <w:sz w:val="18"/>
                <w:szCs w:val="18"/>
              </w:rPr>
              <w:t>3</w:t>
            </w:r>
          </w:p>
        </w:tc>
        <w:tc>
          <w:tcPr>
            <w:tcW w:w="833" w:type="dxa"/>
            <w:vMerge w:val="restart"/>
          </w:tcPr>
          <w:p w14:paraId="780995F0" w14:textId="77777777" w:rsidR="00364C8E" w:rsidRDefault="00D968F6">
            <w:pPr>
              <w:rPr>
                <w:rFonts w:ascii="Arial" w:hAnsi="Arial" w:cs="Arial"/>
                <w:sz w:val="18"/>
                <w:szCs w:val="18"/>
              </w:rPr>
            </w:pPr>
            <w:r>
              <w:rPr>
                <w:rFonts w:ascii="Arial" w:hAnsi="Arial" w:cs="Arial"/>
                <w:sz w:val="18"/>
                <w:szCs w:val="18"/>
              </w:rPr>
              <w:t>ZTE</w:t>
            </w:r>
          </w:p>
        </w:tc>
        <w:tc>
          <w:tcPr>
            <w:tcW w:w="540" w:type="dxa"/>
            <w:shd w:val="clear" w:color="auto" w:fill="auto"/>
          </w:tcPr>
          <w:p w14:paraId="780995F1"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5F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5F3" w14:textId="77777777" w:rsidR="00364C8E" w:rsidRDefault="00D968F6">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80995F4"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782" w:type="dxa"/>
            <w:shd w:val="clear" w:color="auto" w:fill="auto"/>
          </w:tcPr>
          <w:p w14:paraId="780995F5" w14:textId="77777777" w:rsidR="00364C8E" w:rsidRDefault="00D968F6">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80995F6" w14:textId="77777777" w:rsidR="00364C8E" w:rsidRDefault="00D968F6">
            <w:pPr>
              <w:rPr>
                <w:rFonts w:ascii="Arial" w:hAnsi="Arial" w:cs="Arial"/>
                <w:color w:val="000000"/>
                <w:sz w:val="18"/>
                <w:szCs w:val="18"/>
              </w:rPr>
            </w:pPr>
            <w:r>
              <w:rPr>
                <w:rFonts w:ascii="Arial" w:hAnsi="Arial" w:cs="Arial"/>
                <w:sz w:val="18"/>
                <w:szCs w:val="18"/>
              </w:rPr>
              <w:t>32.1%</w:t>
            </w:r>
          </w:p>
        </w:tc>
        <w:tc>
          <w:tcPr>
            <w:tcW w:w="720" w:type="dxa"/>
            <w:shd w:val="clear" w:color="auto" w:fill="FBE4D5" w:themeFill="accent2" w:themeFillTint="33"/>
          </w:tcPr>
          <w:p w14:paraId="780995F7"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5F8" w14:textId="77777777" w:rsidR="00364C8E" w:rsidRDefault="00D968F6">
            <w:pPr>
              <w:rPr>
                <w:rFonts w:ascii="Arial" w:hAnsi="Arial" w:cs="Arial"/>
                <w:sz w:val="18"/>
                <w:szCs w:val="18"/>
              </w:rPr>
            </w:pPr>
            <w:r>
              <w:rPr>
                <w:rFonts w:ascii="Arial" w:hAnsi="Arial" w:cs="Arial"/>
                <w:sz w:val="18"/>
                <w:szCs w:val="18"/>
              </w:rPr>
              <w:t>C11</w:t>
            </w:r>
          </w:p>
        </w:tc>
        <w:tc>
          <w:tcPr>
            <w:tcW w:w="810" w:type="dxa"/>
            <w:shd w:val="clear" w:color="auto" w:fill="auto"/>
            <w:vAlign w:val="center"/>
          </w:tcPr>
          <w:p w14:paraId="780995F9" w14:textId="77777777" w:rsidR="00364C8E" w:rsidRDefault="00D968F6">
            <w:pPr>
              <w:rPr>
                <w:rFonts w:ascii="Arial" w:hAnsi="Arial" w:cs="Arial"/>
                <w:color w:val="000000"/>
                <w:sz w:val="18"/>
                <w:szCs w:val="18"/>
              </w:rPr>
            </w:pPr>
            <w:r>
              <w:rPr>
                <w:rFonts w:ascii="Arial" w:hAnsi="Arial" w:cs="Arial"/>
                <w:color w:val="000000"/>
                <w:sz w:val="18"/>
                <w:szCs w:val="18"/>
              </w:rPr>
              <w:t>32.2%</w:t>
            </w:r>
          </w:p>
        </w:tc>
        <w:tc>
          <w:tcPr>
            <w:tcW w:w="990" w:type="dxa"/>
            <w:shd w:val="clear" w:color="auto" w:fill="FBE4D5" w:themeFill="accent2" w:themeFillTint="33"/>
          </w:tcPr>
          <w:p w14:paraId="780995FA" w14:textId="77777777" w:rsidR="00364C8E" w:rsidRDefault="00D968F6">
            <w:pPr>
              <w:rPr>
                <w:rFonts w:ascii="Arial" w:hAnsi="Arial" w:cs="Arial"/>
                <w:sz w:val="18"/>
                <w:szCs w:val="18"/>
              </w:rPr>
            </w:pPr>
            <w:r>
              <w:rPr>
                <w:rFonts w:ascii="Arial" w:hAnsi="Arial" w:cs="Arial"/>
                <w:sz w:val="18"/>
                <w:szCs w:val="18"/>
              </w:rPr>
              <w:t>0.2%</w:t>
            </w:r>
          </w:p>
        </w:tc>
        <w:tc>
          <w:tcPr>
            <w:tcW w:w="1030" w:type="dxa"/>
            <w:shd w:val="clear" w:color="auto" w:fill="auto"/>
          </w:tcPr>
          <w:p w14:paraId="780995FB" w14:textId="77777777" w:rsidR="00364C8E" w:rsidRDefault="00364C8E">
            <w:pPr>
              <w:rPr>
                <w:rFonts w:ascii="Arial" w:hAnsi="Arial" w:cs="Arial"/>
                <w:sz w:val="18"/>
                <w:szCs w:val="18"/>
              </w:rPr>
            </w:pPr>
          </w:p>
        </w:tc>
      </w:tr>
      <w:tr w:rsidR="00364C8E" w14:paraId="7809960A" w14:textId="77777777">
        <w:trPr>
          <w:trHeight w:val="205"/>
        </w:trPr>
        <w:tc>
          <w:tcPr>
            <w:tcW w:w="422" w:type="dxa"/>
            <w:vMerge/>
          </w:tcPr>
          <w:p w14:paraId="780995FD" w14:textId="77777777" w:rsidR="00364C8E" w:rsidRDefault="00364C8E">
            <w:pPr>
              <w:rPr>
                <w:rFonts w:ascii="Arial" w:hAnsi="Arial" w:cs="Arial"/>
                <w:sz w:val="18"/>
                <w:szCs w:val="18"/>
              </w:rPr>
            </w:pPr>
          </w:p>
        </w:tc>
        <w:tc>
          <w:tcPr>
            <w:tcW w:w="833" w:type="dxa"/>
            <w:vMerge/>
          </w:tcPr>
          <w:p w14:paraId="780995FE" w14:textId="77777777" w:rsidR="00364C8E" w:rsidRDefault="00364C8E">
            <w:pPr>
              <w:rPr>
                <w:rFonts w:ascii="Arial" w:hAnsi="Arial" w:cs="Arial"/>
                <w:sz w:val="18"/>
                <w:szCs w:val="18"/>
              </w:rPr>
            </w:pPr>
          </w:p>
        </w:tc>
        <w:tc>
          <w:tcPr>
            <w:tcW w:w="540" w:type="dxa"/>
            <w:shd w:val="clear" w:color="auto" w:fill="auto"/>
          </w:tcPr>
          <w:p w14:paraId="780995FF"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60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01" w14:textId="77777777" w:rsidR="00364C8E" w:rsidRDefault="00D968F6">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8099602" w14:textId="77777777" w:rsidR="00364C8E" w:rsidRDefault="00D968F6">
            <w:pPr>
              <w:rPr>
                <w:rFonts w:ascii="Arial" w:hAnsi="Arial" w:cs="Arial"/>
                <w:color w:val="000000"/>
                <w:sz w:val="18"/>
                <w:szCs w:val="18"/>
              </w:rPr>
            </w:pPr>
            <w:r>
              <w:rPr>
                <w:rFonts w:ascii="Arial" w:hAnsi="Arial" w:cs="Arial"/>
                <w:color w:val="000000"/>
                <w:sz w:val="18"/>
                <w:szCs w:val="18"/>
              </w:rPr>
              <w:t>55.3%</w:t>
            </w:r>
          </w:p>
        </w:tc>
        <w:tc>
          <w:tcPr>
            <w:tcW w:w="782" w:type="dxa"/>
            <w:shd w:val="clear" w:color="auto" w:fill="auto"/>
          </w:tcPr>
          <w:p w14:paraId="78099603" w14:textId="77777777" w:rsidR="00364C8E" w:rsidRDefault="00D968F6">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8099604" w14:textId="77777777" w:rsidR="00364C8E" w:rsidRDefault="00D968F6">
            <w:pPr>
              <w:rPr>
                <w:rFonts w:ascii="Arial" w:hAnsi="Arial" w:cs="Arial"/>
                <w:color w:val="000000"/>
                <w:sz w:val="18"/>
                <w:szCs w:val="18"/>
              </w:rPr>
            </w:pPr>
            <w:r>
              <w:rPr>
                <w:rFonts w:ascii="Arial" w:hAnsi="Arial" w:cs="Arial"/>
                <w:sz w:val="18"/>
                <w:szCs w:val="18"/>
              </w:rPr>
              <w:t>55.5%</w:t>
            </w:r>
          </w:p>
        </w:tc>
        <w:tc>
          <w:tcPr>
            <w:tcW w:w="720" w:type="dxa"/>
            <w:shd w:val="clear" w:color="auto" w:fill="FBE4D5" w:themeFill="accent2" w:themeFillTint="33"/>
          </w:tcPr>
          <w:p w14:paraId="78099605" w14:textId="77777777" w:rsidR="00364C8E" w:rsidRDefault="00D968F6">
            <w:pPr>
              <w:rPr>
                <w:rFonts w:ascii="Arial" w:hAnsi="Arial" w:cs="Arial"/>
                <w:sz w:val="18"/>
                <w:szCs w:val="18"/>
              </w:rPr>
            </w:pPr>
            <w:r>
              <w:rPr>
                <w:rFonts w:ascii="Arial" w:hAnsi="Arial" w:cs="Arial"/>
                <w:sz w:val="18"/>
                <w:szCs w:val="18"/>
              </w:rPr>
              <w:t>0.1%</w:t>
            </w:r>
          </w:p>
        </w:tc>
        <w:tc>
          <w:tcPr>
            <w:tcW w:w="810" w:type="dxa"/>
            <w:shd w:val="clear" w:color="auto" w:fill="auto"/>
          </w:tcPr>
          <w:p w14:paraId="78099606" w14:textId="77777777" w:rsidR="00364C8E" w:rsidRDefault="00D968F6">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78099607" w14:textId="77777777" w:rsidR="00364C8E" w:rsidRDefault="00D968F6">
            <w:pPr>
              <w:rPr>
                <w:rFonts w:ascii="Arial" w:hAnsi="Arial" w:cs="Arial"/>
                <w:color w:val="000000"/>
                <w:sz w:val="18"/>
                <w:szCs w:val="18"/>
              </w:rPr>
            </w:pPr>
            <w:r>
              <w:rPr>
                <w:rFonts w:ascii="Arial" w:hAnsi="Arial" w:cs="Arial"/>
                <w:color w:val="000000"/>
                <w:sz w:val="18"/>
                <w:szCs w:val="18"/>
              </w:rPr>
              <w:t>57.7%</w:t>
            </w:r>
          </w:p>
        </w:tc>
        <w:tc>
          <w:tcPr>
            <w:tcW w:w="990" w:type="dxa"/>
            <w:shd w:val="clear" w:color="auto" w:fill="FBE4D5" w:themeFill="accent2" w:themeFillTint="33"/>
          </w:tcPr>
          <w:p w14:paraId="78099608" w14:textId="77777777" w:rsidR="00364C8E" w:rsidRDefault="00D968F6">
            <w:pPr>
              <w:rPr>
                <w:rFonts w:ascii="Arial" w:hAnsi="Arial" w:cs="Arial"/>
                <w:sz w:val="18"/>
                <w:szCs w:val="18"/>
              </w:rPr>
            </w:pPr>
            <w:r>
              <w:rPr>
                <w:rFonts w:ascii="Arial" w:hAnsi="Arial" w:cs="Arial"/>
                <w:sz w:val="18"/>
                <w:szCs w:val="18"/>
              </w:rPr>
              <w:t>2.3%</w:t>
            </w:r>
          </w:p>
        </w:tc>
        <w:tc>
          <w:tcPr>
            <w:tcW w:w="1030" w:type="dxa"/>
            <w:shd w:val="clear" w:color="auto" w:fill="auto"/>
          </w:tcPr>
          <w:p w14:paraId="78099609" w14:textId="77777777" w:rsidR="00364C8E" w:rsidRDefault="00364C8E">
            <w:pPr>
              <w:rPr>
                <w:rFonts w:ascii="Arial" w:hAnsi="Arial" w:cs="Arial"/>
                <w:sz w:val="18"/>
                <w:szCs w:val="18"/>
              </w:rPr>
            </w:pPr>
          </w:p>
        </w:tc>
      </w:tr>
      <w:tr w:rsidR="00364C8E" w14:paraId="78099618" w14:textId="77777777">
        <w:trPr>
          <w:trHeight w:val="216"/>
        </w:trPr>
        <w:tc>
          <w:tcPr>
            <w:tcW w:w="422" w:type="dxa"/>
            <w:vMerge/>
          </w:tcPr>
          <w:p w14:paraId="7809960B" w14:textId="77777777" w:rsidR="00364C8E" w:rsidRDefault="00364C8E">
            <w:pPr>
              <w:rPr>
                <w:rFonts w:ascii="Arial" w:hAnsi="Arial" w:cs="Arial"/>
                <w:sz w:val="18"/>
                <w:szCs w:val="18"/>
              </w:rPr>
            </w:pPr>
          </w:p>
        </w:tc>
        <w:tc>
          <w:tcPr>
            <w:tcW w:w="833" w:type="dxa"/>
            <w:vMerge/>
          </w:tcPr>
          <w:p w14:paraId="7809960C" w14:textId="77777777" w:rsidR="00364C8E" w:rsidRDefault="00364C8E">
            <w:pPr>
              <w:rPr>
                <w:rFonts w:ascii="Arial" w:hAnsi="Arial" w:cs="Arial"/>
                <w:sz w:val="18"/>
                <w:szCs w:val="18"/>
              </w:rPr>
            </w:pPr>
          </w:p>
        </w:tc>
        <w:tc>
          <w:tcPr>
            <w:tcW w:w="540" w:type="dxa"/>
            <w:shd w:val="clear" w:color="auto" w:fill="auto"/>
          </w:tcPr>
          <w:p w14:paraId="7809960D"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60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0F" w14:textId="77777777" w:rsidR="00364C8E" w:rsidRDefault="00D968F6">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8099610" w14:textId="77777777" w:rsidR="00364C8E" w:rsidRDefault="00D968F6">
            <w:pPr>
              <w:rPr>
                <w:rFonts w:ascii="Arial" w:hAnsi="Arial" w:cs="Arial"/>
                <w:color w:val="000000"/>
                <w:sz w:val="18"/>
                <w:szCs w:val="18"/>
              </w:rPr>
            </w:pPr>
            <w:r>
              <w:rPr>
                <w:rFonts w:ascii="Arial" w:hAnsi="Arial" w:cs="Arial"/>
                <w:color w:val="000000"/>
                <w:sz w:val="18"/>
                <w:szCs w:val="18"/>
              </w:rPr>
              <w:t>66.4%</w:t>
            </w:r>
          </w:p>
        </w:tc>
        <w:tc>
          <w:tcPr>
            <w:tcW w:w="782" w:type="dxa"/>
            <w:shd w:val="clear" w:color="auto" w:fill="auto"/>
          </w:tcPr>
          <w:p w14:paraId="78099611" w14:textId="77777777" w:rsidR="00364C8E" w:rsidRDefault="00D968F6">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8099612" w14:textId="77777777" w:rsidR="00364C8E" w:rsidRDefault="00D968F6">
            <w:pPr>
              <w:rPr>
                <w:rFonts w:ascii="Arial" w:hAnsi="Arial" w:cs="Arial"/>
                <w:color w:val="000000"/>
                <w:sz w:val="18"/>
                <w:szCs w:val="18"/>
              </w:rPr>
            </w:pPr>
            <w:r>
              <w:rPr>
                <w:rFonts w:ascii="Arial" w:hAnsi="Arial" w:cs="Arial"/>
                <w:sz w:val="18"/>
                <w:szCs w:val="18"/>
              </w:rPr>
              <w:t>66.6%</w:t>
            </w:r>
          </w:p>
        </w:tc>
        <w:tc>
          <w:tcPr>
            <w:tcW w:w="720" w:type="dxa"/>
            <w:shd w:val="clear" w:color="auto" w:fill="FBE4D5" w:themeFill="accent2" w:themeFillTint="33"/>
          </w:tcPr>
          <w:p w14:paraId="78099613" w14:textId="77777777" w:rsidR="00364C8E" w:rsidRDefault="00D968F6">
            <w:pPr>
              <w:rPr>
                <w:rFonts w:ascii="Arial" w:hAnsi="Arial" w:cs="Arial"/>
                <w:sz w:val="18"/>
                <w:szCs w:val="18"/>
              </w:rPr>
            </w:pPr>
            <w:r>
              <w:rPr>
                <w:rFonts w:ascii="Arial" w:hAnsi="Arial" w:cs="Arial"/>
                <w:sz w:val="18"/>
                <w:szCs w:val="18"/>
              </w:rPr>
              <w:t>0.2%</w:t>
            </w:r>
          </w:p>
        </w:tc>
        <w:tc>
          <w:tcPr>
            <w:tcW w:w="810" w:type="dxa"/>
            <w:shd w:val="clear" w:color="auto" w:fill="auto"/>
          </w:tcPr>
          <w:p w14:paraId="78099614" w14:textId="77777777" w:rsidR="00364C8E" w:rsidRDefault="00D968F6">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78099615" w14:textId="77777777" w:rsidR="00364C8E" w:rsidRDefault="00D968F6">
            <w:pPr>
              <w:rPr>
                <w:rFonts w:ascii="Arial" w:hAnsi="Arial" w:cs="Arial"/>
                <w:color w:val="000000"/>
                <w:sz w:val="18"/>
                <w:szCs w:val="18"/>
              </w:rPr>
            </w:pPr>
            <w:r>
              <w:rPr>
                <w:rFonts w:ascii="Arial" w:hAnsi="Arial" w:cs="Arial"/>
                <w:color w:val="000000"/>
                <w:sz w:val="18"/>
                <w:szCs w:val="18"/>
              </w:rPr>
              <w:t>69.0%</w:t>
            </w:r>
          </w:p>
        </w:tc>
        <w:tc>
          <w:tcPr>
            <w:tcW w:w="990" w:type="dxa"/>
            <w:shd w:val="clear" w:color="auto" w:fill="FBE4D5" w:themeFill="accent2" w:themeFillTint="33"/>
          </w:tcPr>
          <w:p w14:paraId="78099616" w14:textId="77777777" w:rsidR="00364C8E" w:rsidRDefault="00D968F6">
            <w:pPr>
              <w:rPr>
                <w:rFonts w:ascii="Arial" w:hAnsi="Arial" w:cs="Arial"/>
                <w:sz w:val="18"/>
                <w:szCs w:val="18"/>
              </w:rPr>
            </w:pPr>
            <w:r>
              <w:rPr>
                <w:rFonts w:ascii="Arial" w:hAnsi="Arial" w:cs="Arial"/>
                <w:sz w:val="18"/>
                <w:szCs w:val="18"/>
              </w:rPr>
              <w:t>2.6%</w:t>
            </w:r>
          </w:p>
        </w:tc>
        <w:tc>
          <w:tcPr>
            <w:tcW w:w="1030" w:type="dxa"/>
            <w:shd w:val="clear" w:color="auto" w:fill="auto"/>
          </w:tcPr>
          <w:p w14:paraId="78099617" w14:textId="77777777" w:rsidR="00364C8E" w:rsidRDefault="00364C8E">
            <w:pPr>
              <w:rPr>
                <w:rFonts w:ascii="Arial" w:hAnsi="Arial" w:cs="Arial"/>
                <w:sz w:val="18"/>
                <w:szCs w:val="18"/>
              </w:rPr>
            </w:pPr>
          </w:p>
        </w:tc>
      </w:tr>
      <w:tr w:rsidR="00364C8E" w14:paraId="78099626" w14:textId="77777777">
        <w:trPr>
          <w:trHeight w:val="55"/>
        </w:trPr>
        <w:tc>
          <w:tcPr>
            <w:tcW w:w="422" w:type="dxa"/>
            <w:vMerge/>
          </w:tcPr>
          <w:p w14:paraId="78099619" w14:textId="77777777" w:rsidR="00364C8E" w:rsidRDefault="00364C8E">
            <w:pPr>
              <w:rPr>
                <w:rFonts w:ascii="Arial" w:hAnsi="Arial" w:cs="Arial"/>
                <w:sz w:val="18"/>
                <w:szCs w:val="18"/>
              </w:rPr>
            </w:pPr>
          </w:p>
        </w:tc>
        <w:tc>
          <w:tcPr>
            <w:tcW w:w="833" w:type="dxa"/>
            <w:vMerge/>
          </w:tcPr>
          <w:p w14:paraId="7809961A" w14:textId="77777777" w:rsidR="00364C8E" w:rsidRDefault="00364C8E">
            <w:pPr>
              <w:rPr>
                <w:rFonts w:ascii="Arial" w:hAnsi="Arial" w:cs="Arial"/>
                <w:sz w:val="18"/>
                <w:szCs w:val="18"/>
              </w:rPr>
            </w:pPr>
          </w:p>
        </w:tc>
        <w:tc>
          <w:tcPr>
            <w:tcW w:w="540" w:type="dxa"/>
            <w:shd w:val="clear" w:color="auto" w:fill="auto"/>
          </w:tcPr>
          <w:p w14:paraId="7809961B"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61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1D" w14:textId="77777777" w:rsidR="00364C8E" w:rsidRDefault="00D968F6">
            <w:pPr>
              <w:rPr>
                <w:rFonts w:ascii="Arial" w:hAnsi="Arial" w:cs="Arial"/>
                <w:sz w:val="18"/>
                <w:szCs w:val="18"/>
              </w:rPr>
            </w:pPr>
            <w:r>
              <w:rPr>
                <w:rFonts w:ascii="Arial" w:hAnsi="Arial" w:cs="Arial"/>
                <w:sz w:val="18"/>
                <w:szCs w:val="18"/>
              </w:rPr>
              <w:t>C9</w:t>
            </w:r>
          </w:p>
        </w:tc>
        <w:tc>
          <w:tcPr>
            <w:tcW w:w="810" w:type="dxa"/>
            <w:shd w:val="clear" w:color="auto" w:fill="auto"/>
            <w:vAlign w:val="center"/>
          </w:tcPr>
          <w:p w14:paraId="7809961E" w14:textId="77777777" w:rsidR="00364C8E" w:rsidRDefault="00D968F6">
            <w:pPr>
              <w:rPr>
                <w:rFonts w:ascii="Arial" w:hAnsi="Arial" w:cs="Arial"/>
                <w:color w:val="000000"/>
                <w:sz w:val="18"/>
                <w:szCs w:val="18"/>
              </w:rPr>
            </w:pPr>
            <w:r>
              <w:rPr>
                <w:rFonts w:ascii="Arial" w:hAnsi="Arial" w:cs="Arial"/>
                <w:color w:val="000000"/>
                <w:sz w:val="18"/>
                <w:szCs w:val="18"/>
              </w:rPr>
              <w:t>72.0%</w:t>
            </w:r>
          </w:p>
        </w:tc>
        <w:tc>
          <w:tcPr>
            <w:tcW w:w="782" w:type="dxa"/>
            <w:shd w:val="clear" w:color="auto" w:fill="auto"/>
          </w:tcPr>
          <w:p w14:paraId="7809961F" w14:textId="77777777" w:rsidR="00364C8E" w:rsidRDefault="00D968F6">
            <w:pPr>
              <w:rPr>
                <w:rFonts w:ascii="Arial" w:hAnsi="Arial" w:cs="Arial"/>
                <w:sz w:val="18"/>
                <w:szCs w:val="18"/>
              </w:rPr>
            </w:pPr>
            <w:r>
              <w:rPr>
                <w:rFonts w:ascii="Arial" w:hAnsi="Arial" w:cs="Arial"/>
                <w:sz w:val="18"/>
                <w:szCs w:val="18"/>
              </w:rPr>
              <w:t>C12</w:t>
            </w:r>
          </w:p>
        </w:tc>
        <w:tc>
          <w:tcPr>
            <w:tcW w:w="838" w:type="dxa"/>
            <w:shd w:val="clear" w:color="auto" w:fill="auto"/>
            <w:vAlign w:val="center"/>
          </w:tcPr>
          <w:p w14:paraId="78099620" w14:textId="77777777" w:rsidR="00364C8E" w:rsidRDefault="00D968F6">
            <w:pPr>
              <w:rPr>
                <w:rFonts w:ascii="Arial" w:hAnsi="Arial" w:cs="Arial"/>
                <w:color w:val="000000"/>
                <w:sz w:val="18"/>
                <w:szCs w:val="18"/>
              </w:rPr>
            </w:pPr>
            <w:r>
              <w:rPr>
                <w:rFonts w:ascii="Arial" w:hAnsi="Arial" w:cs="Arial"/>
                <w:sz w:val="18"/>
                <w:szCs w:val="18"/>
              </w:rPr>
              <w:t>72.5%</w:t>
            </w:r>
          </w:p>
        </w:tc>
        <w:tc>
          <w:tcPr>
            <w:tcW w:w="720" w:type="dxa"/>
            <w:shd w:val="clear" w:color="auto" w:fill="FBE4D5" w:themeFill="accent2" w:themeFillTint="33"/>
          </w:tcPr>
          <w:p w14:paraId="78099621" w14:textId="77777777" w:rsidR="00364C8E" w:rsidRDefault="00D968F6">
            <w:pPr>
              <w:rPr>
                <w:rFonts w:ascii="Arial" w:hAnsi="Arial" w:cs="Arial"/>
                <w:sz w:val="18"/>
                <w:szCs w:val="18"/>
              </w:rPr>
            </w:pPr>
            <w:r>
              <w:rPr>
                <w:rFonts w:ascii="Arial" w:hAnsi="Arial" w:cs="Arial"/>
                <w:sz w:val="18"/>
                <w:szCs w:val="18"/>
              </w:rPr>
              <w:t>0.5%</w:t>
            </w:r>
          </w:p>
        </w:tc>
        <w:tc>
          <w:tcPr>
            <w:tcW w:w="810" w:type="dxa"/>
            <w:shd w:val="clear" w:color="auto" w:fill="auto"/>
          </w:tcPr>
          <w:p w14:paraId="78099622" w14:textId="77777777" w:rsidR="00364C8E" w:rsidRDefault="00D968F6">
            <w:pPr>
              <w:rPr>
                <w:rFonts w:ascii="Arial" w:hAnsi="Arial" w:cs="Arial"/>
                <w:sz w:val="18"/>
                <w:szCs w:val="18"/>
              </w:rPr>
            </w:pPr>
            <w:r>
              <w:rPr>
                <w:rFonts w:ascii="Arial" w:hAnsi="Arial" w:cs="Arial"/>
                <w:sz w:val="18"/>
                <w:szCs w:val="18"/>
              </w:rPr>
              <w:t>C10</w:t>
            </w:r>
          </w:p>
        </w:tc>
        <w:tc>
          <w:tcPr>
            <w:tcW w:w="810" w:type="dxa"/>
            <w:shd w:val="clear" w:color="auto" w:fill="auto"/>
            <w:vAlign w:val="center"/>
          </w:tcPr>
          <w:p w14:paraId="78099623" w14:textId="77777777" w:rsidR="00364C8E" w:rsidRDefault="00D968F6">
            <w:pPr>
              <w:rPr>
                <w:rFonts w:ascii="Arial" w:hAnsi="Arial" w:cs="Arial"/>
                <w:color w:val="000000"/>
                <w:sz w:val="18"/>
                <w:szCs w:val="18"/>
              </w:rPr>
            </w:pPr>
            <w:r>
              <w:rPr>
                <w:rFonts w:ascii="Arial" w:hAnsi="Arial" w:cs="Arial"/>
                <w:color w:val="000000"/>
                <w:sz w:val="18"/>
                <w:szCs w:val="18"/>
              </w:rPr>
              <w:t>75.0%</w:t>
            </w:r>
          </w:p>
        </w:tc>
        <w:tc>
          <w:tcPr>
            <w:tcW w:w="990" w:type="dxa"/>
            <w:shd w:val="clear" w:color="auto" w:fill="FBE4D5" w:themeFill="accent2" w:themeFillTint="33"/>
          </w:tcPr>
          <w:p w14:paraId="78099624" w14:textId="77777777" w:rsidR="00364C8E" w:rsidRDefault="00D968F6">
            <w:pPr>
              <w:rPr>
                <w:rFonts w:ascii="Arial" w:hAnsi="Arial" w:cs="Arial"/>
                <w:sz w:val="18"/>
                <w:szCs w:val="18"/>
              </w:rPr>
            </w:pPr>
            <w:r>
              <w:rPr>
                <w:rFonts w:ascii="Arial" w:hAnsi="Arial" w:cs="Arial"/>
                <w:sz w:val="18"/>
                <w:szCs w:val="18"/>
              </w:rPr>
              <w:t>3.0%</w:t>
            </w:r>
          </w:p>
        </w:tc>
        <w:tc>
          <w:tcPr>
            <w:tcW w:w="1030" w:type="dxa"/>
            <w:shd w:val="clear" w:color="auto" w:fill="auto"/>
          </w:tcPr>
          <w:p w14:paraId="78099625" w14:textId="77777777" w:rsidR="00364C8E" w:rsidRDefault="00364C8E">
            <w:pPr>
              <w:rPr>
                <w:rFonts w:ascii="Arial" w:hAnsi="Arial" w:cs="Arial"/>
                <w:sz w:val="18"/>
                <w:szCs w:val="18"/>
              </w:rPr>
            </w:pPr>
          </w:p>
        </w:tc>
      </w:tr>
      <w:tr w:rsidR="00364C8E" w14:paraId="78099634" w14:textId="77777777">
        <w:trPr>
          <w:trHeight w:val="195"/>
        </w:trPr>
        <w:tc>
          <w:tcPr>
            <w:tcW w:w="422" w:type="dxa"/>
            <w:vMerge w:val="restart"/>
          </w:tcPr>
          <w:p w14:paraId="78099627" w14:textId="77777777" w:rsidR="00364C8E" w:rsidRDefault="00D968F6">
            <w:pPr>
              <w:rPr>
                <w:rFonts w:ascii="Arial" w:hAnsi="Arial" w:cs="Arial"/>
                <w:sz w:val="18"/>
                <w:szCs w:val="18"/>
              </w:rPr>
            </w:pPr>
            <w:r>
              <w:rPr>
                <w:rFonts w:ascii="Arial" w:hAnsi="Arial" w:cs="Arial"/>
                <w:sz w:val="18"/>
                <w:szCs w:val="18"/>
              </w:rPr>
              <w:t>4</w:t>
            </w:r>
          </w:p>
        </w:tc>
        <w:tc>
          <w:tcPr>
            <w:tcW w:w="833" w:type="dxa"/>
            <w:vMerge w:val="restart"/>
          </w:tcPr>
          <w:p w14:paraId="78099628" w14:textId="77777777" w:rsidR="00364C8E" w:rsidRDefault="00D968F6">
            <w:pPr>
              <w:rPr>
                <w:rFonts w:ascii="Arial" w:hAnsi="Arial" w:cs="Arial"/>
                <w:sz w:val="18"/>
                <w:szCs w:val="18"/>
              </w:rPr>
            </w:pPr>
            <w:r>
              <w:rPr>
                <w:rFonts w:ascii="Arial" w:hAnsi="Arial" w:cs="Arial"/>
                <w:sz w:val="18"/>
                <w:szCs w:val="18"/>
              </w:rPr>
              <w:t xml:space="preserve">Samsung </w:t>
            </w:r>
          </w:p>
        </w:tc>
        <w:tc>
          <w:tcPr>
            <w:tcW w:w="540" w:type="dxa"/>
            <w:shd w:val="clear" w:color="auto" w:fill="auto"/>
          </w:tcPr>
          <w:p w14:paraId="78099629" w14:textId="77777777" w:rsidR="00364C8E" w:rsidRDefault="00D968F6">
            <w:pPr>
              <w:rPr>
                <w:rFonts w:ascii="Arial" w:hAnsi="Arial" w:cs="Arial"/>
                <w:sz w:val="18"/>
                <w:szCs w:val="18"/>
              </w:rPr>
            </w:pPr>
            <w:r>
              <w:rPr>
                <w:rFonts w:ascii="Arial" w:hAnsi="Arial" w:cs="Arial"/>
                <w:sz w:val="18"/>
                <w:szCs w:val="18"/>
              </w:rPr>
              <w:t>1</w:t>
            </w:r>
          </w:p>
        </w:tc>
        <w:tc>
          <w:tcPr>
            <w:tcW w:w="685" w:type="dxa"/>
            <w:shd w:val="clear" w:color="auto" w:fill="auto"/>
          </w:tcPr>
          <w:p w14:paraId="7809962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2B"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2C"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7809962D"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2E" w14:textId="77777777" w:rsidR="00364C8E" w:rsidRDefault="00D968F6">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809962F"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630"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31" w14:textId="77777777" w:rsidR="00364C8E" w:rsidRDefault="00D968F6">
            <w:pPr>
              <w:rPr>
                <w:rFonts w:ascii="Arial" w:hAnsi="Arial" w:cs="Arial"/>
                <w:sz w:val="18"/>
                <w:szCs w:val="18"/>
                <w:lang w:eastAsia="en-US"/>
              </w:rPr>
            </w:pPr>
            <w:r>
              <w:rPr>
                <w:rFonts w:ascii="Arial" w:hAnsi="Arial" w:cs="Arial"/>
                <w:color w:val="000000"/>
                <w:sz w:val="18"/>
                <w:szCs w:val="18"/>
              </w:rPr>
              <w:t xml:space="preserve">0.00 </w:t>
            </w:r>
          </w:p>
        </w:tc>
        <w:tc>
          <w:tcPr>
            <w:tcW w:w="990" w:type="dxa"/>
            <w:shd w:val="clear" w:color="auto" w:fill="FBE4D5" w:themeFill="accent2" w:themeFillTint="33"/>
          </w:tcPr>
          <w:p w14:paraId="78099632"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633" w14:textId="77777777" w:rsidR="00364C8E" w:rsidRDefault="00D968F6">
            <w:pPr>
              <w:rPr>
                <w:rFonts w:ascii="Arial" w:hAnsi="Arial" w:cs="Arial"/>
                <w:sz w:val="18"/>
                <w:szCs w:val="18"/>
              </w:rPr>
            </w:pPr>
            <w:r>
              <w:rPr>
                <w:rFonts w:ascii="Arial" w:hAnsi="Arial" w:cs="Arial"/>
                <w:sz w:val="18"/>
                <w:szCs w:val="18"/>
              </w:rPr>
              <w:t>Note 8</w:t>
            </w:r>
          </w:p>
        </w:tc>
      </w:tr>
      <w:tr w:rsidR="00364C8E" w14:paraId="78099642" w14:textId="77777777">
        <w:trPr>
          <w:trHeight w:val="205"/>
        </w:trPr>
        <w:tc>
          <w:tcPr>
            <w:tcW w:w="422" w:type="dxa"/>
            <w:vMerge/>
          </w:tcPr>
          <w:p w14:paraId="78099635" w14:textId="77777777" w:rsidR="00364C8E" w:rsidRDefault="00364C8E">
            <w:pPr>
              <w:rPr>
                <w:rFonts w:ascii="Arial" w:hAnsi="Arial" w:cs="Arial"/>
                <w:sz w:val="18"/>
                <w:szCs w:val="18"/>
              </w:rPr>
            </w:pPr>
          </w:p>
        </w:tc>
        <w:tc>
          <w:tcPr>
            <w:tcW w:w="833" w:type="dxa"/>
            <w:vMerge/>
          </w:tcPr>
          <w:p w14:paraId="78099636" w14:textId="77777777" w:rsidR="00364C8E" w:rsidRDefault="00364C8E">
            <w:pPr>
              <w:rPr>
                <w:rFonts w:ascii="Arial" w:hAnsi="Arial" w:cs="Arial"/>
                <w:sz w:val="18"/>
                <w:szCs w:val="18"/>
              </w:rPr>
            </w:pPr>
          </w:p>
        </w:tc>
        <w:tc>
          <w:tcPr>
            <w:tcW w:w="540" w:type="dxa"/>
            <w:shd w:val="clear" w:color="auto" w:fill="auto"/>
          </w:tcPr>
          <w:p w14:paraId="78099637"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63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39"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3A"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7809963B"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3C" w14:textId="77777777" w:rsidR="00364C8E" w:rsidRDefault="00D968F6">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7809963D" w14:textId="77777777" w:rsidR="00364C8E" w:rsidRDefault="00D968F6">
            <w:pPr>
              <w:rPr>
                <w:rFonts w:ascii="Arial" w:hAnsi="Arial" w:cs="Arial"/>
                <w:sz w:val="18"/>
                <w:szCs w:val="18"/>
              </w:rPr>
            </w:pPr>
            <w:r>
              <w:rPr>
                <w:rFonts w:ascii="Arial" w:hAnsi="Arial" w:cs="Arial"/>
                <w:sz w:val="18"/>
                <w:szCs w:val="18"/>
              </w:rPr>
              <w:t>8.0%</w:t>
            </w:r>
          </w:p>
        </w:tc>
        <w:tc>
          <w:tcPr>
            <w:tcW w:w="810" w:type="dxa"/>
            <w:shd w:val="clear" w:color="auto" w:fill="auto"/>
          </w:tcPr>
          <w:p w14:paraId="7809963E"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3F" w14:textId="77777777" w:rsidR="00364C8E" w:rsidRDefault="00D968F6">
            <w:pPr>
              <w:rPr>
                <w:rFonts w:ascii="Arial" w:hAnsi="Arial" w:cs="Arial"/>
                <w:sz w:val="18"/>
                <w:szCs w:val="18"/>
                <w:lang w:eastAsia="en-US"/>
              </w:rPr>
            </w:pPr>
            <w:r>
              <w:rPr>
                <w:rFonts w:ascii="Arial" w:hAnsi="Arial" w:cs="Arial"/>
                <w:color w:val="000000"/>
                <w:sz w:val="18"/>
                <w:szCs w:val="18"/>
              </w:rPr>
              <w:t>12.0%</w:t>
            </w:r>
          </w:p>
        </w:tc>
        <w:tc>
          <w:tcPr>
            <w:tcW w:w="990" w:type="dxa"/>
            <w:shd w:val="clear" w:color="auto" w:fill="FBE4D5" w:themeFill="accent2" w:themeFillTint="33"/>
          </w:tcPr>
          <w:p w14:paraId="78099640" w14:textId="77777777" w:rsidR="00364C8E" w:rsidRDefault="00D968F6">
            <w:pPr>
              <w:rPr>
                <w:rFonts w:ascii="Arial" w:hAnsi="Arial" w:cs="Arial"/>
                <w:sz w:val="18"/>
                <w:szCs w:val="18"/>
              </w:rPr>
            </w:pPr>
            <w:r>
              <w:rPr>
                <w:rFonts w:ascii="Arial" w:hAnsi="Arial" w:cs="Arial"/>
                <w:sz w:val="18"/>
                <w:szCs w:val="18"/>
              </w:rPr>
              <w:t>12.0%</w:t>
            </w:r>
          </w:p>
        </w:tc>
        <w:tc>
          <w:tcPr>
            <w:tcW w:w="1030" w:type="dxa"/>
            <w:shd w:val="clear" w:color="auto" w:fill="auto"/>
          </w:tcPr>
          <w:p w14:paraId="78099641" w14:textId="77777777" w:rsidR="00364C8E" w:rsidRDefault="00D968F6">
            <w:pPr>
              <w:rPr>
                <w:rFonts w:ascii="Arial" w:hAnsi="Arial" w:cs="Arial"/>
                <w:sz w:val="18"/>
                <w:szCs w:val="18"/>
              </w:rPr>
            </w:pPr>
            <w:r>
              <w:rPr>
                <w:rFonts w:ascii="Arial" w:hAnsi="Arial" w:cs="Arial"/>
                <w:sz w:val="18"/>
                <w:szCs w:val="18"/>
              </w:rPr>
              <w:t>Note 8</w:t>
            </w:r>
          </w:p>
        </w:tc>
      </w:tr>
      <w:tr w:rsidR="00364C8E" w14:paraId="78099650" w14:textId="77777777">
        <w:trPr>
          <w:trHeight w:val="216"/>
        </w:trPr>
        <w:tc>
          <w:tcPr>
            <w:tcW w:w="422" w:type="dxa"/>
            <w:vMerge/>
          </w:tcPr>
          <w:p w14:paraId="78099643" w14:textId="77777777" w:rsidR="00364C8E" w:rsidRDefault="00364C8E">
            <w:pPr>
              <w:rPr>
                <w:rFonts w:ascii="Arial" w:hAnsi="Arial" w:cs="Arial"/>
                <w:sz w:val="18"/>
                <w:szCs w:val="18"/>
              </w:rPr>
            </w:pPr>
          </w:p>
        </w:tc>
        <w:tc>
          <w:tcPr>
            <w:tcW w:w="833" w:type="dxa"/>
            <w:vMerge/>
          </w:tcPr>
          <w:p w14:paraId="78099644" w14:textId="77777777" w:rsidR="00364C8E" w:rsidRDefault="00364C8E">
            <w:pPr>
              <w:rPr>
                <w:rFonts w:ascii="Arial" w:hAnsi="Arial" w:cs="Arial"/>
                <w:sz w:val="18"/>
                <w:szCs w:val="18"/>
              </w:rPr>
            </w:pPr>
          </w:p>
        </w:tc>
        <w:tc>
          <w:tcPr>
            <w:tcW w:w="540" w:type="dxa"/>
            <w:shd w:val="clear" w:color="auto" w:fill="auto"/>
          </w:tcPr>
          <w:p w14:paraId="78099645"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64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47"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48"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78099649"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4A" w14:textId="77777777" w:rsidR="00364C8E" w:rsidRDefault="00D968F6">
            <w:pPr>
              <w:rPr>
                <w:rFonts w:ascii="Arial" w:hAnsi="Arial" w:cs="Arial"/>
                <w:color w:val="000000"/>
                <w:sz w:val="18"/>
                <w:szCs w:val="18"/>
              </w:rPr>
            </w:pPr>
            <w:r>
              <w:rPr>
                <w:rFonts w:ascii="Arial" w:hAnsi="Arial" w:cs="Arial"/>
                <w:sz w:val="18"/>
                <w:szCs w:val="18"/>
              </w:rPr>
              <w:t>15.0%</w:t>
            </w:r>
          </w:p>
        </w:tc>
        <w:tc>
          <w:tcPr>
            <w:tcW w:w="720" w:type="dxa"/>
            <w:shd w:val="clear" w:color="auto" w:fill="FBE4D5" w:themeFill="accent2" w:themeFillTint="33"/>
          </w:tcPr>
          <w:p w14:paraId="7809964B" w14:textId="77777777" w:rsidR="00364C8E" w:rsidRDefault="00D968F6">
            <w:pPr>
              <w:rPr>
                <w:rFonts w:ascii="Arial" w:hAnsi="Arial" w:cs="Arial"/>
                <w:sz w:val="18"/>
                <w:szCs w:val="18"/>
              </w:rPr>
            </w:pPr>
            <w:r>
              <w:rPr>
                <w:rFonts w:ascii="Arial" w:hAnsi="Arial" w:cs="Arial"/>
                <w:sz w:val="18"/>
                <w:szCs w:val="18"/>
              </w:rPr>
              <w:t>12%</w:t>
            </w:r>
          </w:p>
        </w:tc>
        <w:tc>
          <w:tcPr>
            <w:tcW w:w="810" w:type="dxa"/>
            <w:shd w:val="clear" w:color="auto" w:fill="auto"/>
          </w:tcPr>
          <w:p w14:paraId="7809964C"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4D"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809964E" w14:textId="77777777" w:rsidR="00364C8E" w:rsidRDefault="00D968F6">
            <w:pPr>
              <w:rPr>
                <w:rFonts w:ascii="Arial" w:hAnsi="Arial" w:cs="Arial"/>
                <w:sz w:val="18"/>
                <w:szCs w:val="18"/>
              </w:rPr>
            </w:pPr>
            <w:r>
              <w:rPr>
                <w:rFonts w:ascii="Arial" w:hAnsi="Arial" w:cs="Arial"/>
                <w:sz w:val="18"/>
                <w:szCs w:val="18"/>
              </w:rPr>
              <w:t>19.0%</w:t>
            </w:r>
          </w:p>
        </w:tc>
        <w:tc>
          <w:tcPr>
            <w:tcW w:w="1030" w:type="dxa"/>
            <w:shd w:val="clear" w:color="auto" w:fill="auto"/>
          </w:tcPr>
          <w:p w14:paraId="7809964F" w14:textId="77777777" w:rsidR="00364C8E" w:rsidRDefault="00D968F6">
            <w:pPr>
              <w:rPr>
                <w:rFonts w:ascii="Arial" w:hAnsi="Arial" w:cs="Arial"/>
                <w:sz w:val="18"/>
                <w:szCs w:val="18"/>
              </w:rPr>
            </w:pPr>
            <w:r>
              <w:rPr>
                <w:rFonts w:ascii="Arial" w:hAnsi="Arial" w:cs="Arial"/>
                <w:sz w:val="18"/>
                <w:szCs w:val="18"/>
              </w:rPr>
              <w:t>Note 8</w:t>
            </w:r>
          </w:p>
        </w:tc>
      </w:tr>
      <w:tr w:rsidR="00364C8E" w14:paraId="7809965E" w14:textId="77777777">
        <w:trPr>
          <w:trHeight w:val="205"/>
        </w:trPr>
        <w:tc>
          <w:tcPr>
            <w:tcW w:w="422" w:type="dxa"/>
            <w:vMerge/>
          </w:tcPr>
          <w:p w14:paraId="78099651" w14:textId="77777777" w:rsidR="00364C8E" w:rsidRDefault="00364C8E">
            <w:pPr>
              <w:rPr>
                <w:rFonts w:ascii="Arial" w:hAnsi="Arial" w:cs="Arial"/>
                <w:sz w:val="18"/>
                <w:szCs w:val="18"/>
              </w:rPr>
            </w:pPr>
          </w:p>
        </w:tc>
        <w:tc>
          <w:tcPr>
            <w:tcW w:w="833" w:type="dxa"/>
            <w:vMerge/>
          </w:tcPr>
          <w:p w14:paraId="78099652" w14:textId="77777777" w:rsidR="00364C8E" w:rsidRDefault="00364C8E">
            <w:pPr>
              <w:rPr>
                <w:rFonts w:ascii="Arial" w:hAnsi="Arial" w:cs="Arial"/>
                <w:sz w:val="18"/>
                <w:szCs w:val="18"/>
              </w:rPr>
            </w:pPr>
          </w:p>
        </w:tc>
        <w:tc>
          <w:tcPr>
            <w:tcW w:w="540" w:type="dxa"/>
            <w:shd w:val="clear" w:color="auto" w:fill="auto"/>
          </w:tcPr>
          <w:p w14:paraId="78099653"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65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55"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56"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8099657"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58" w14:textId="77777777" w:rsidR="00364C8E" w:rsidRDefault="00D968F6">
            <w:pPr>
              <w:rPr>
                <w:rFonts w:ascii="Arial" w:hAnsi="Arial" w:cs="Arial"/>
                <w:color w:val="000000"/>
                <w:sz w:val="18"/>
                <w:szCs w:val="18"/>
              </w:rPr>
            </w:pPr>
            <w:r>
              <w:rPr>
                <w:rFonts w:ascii="Arial" w:hAnsi="Arial" w:cs="Arial"/>
                <w:sz w:val="18"/>
                <w:szCs w:val="18"/>
              </w:rPr>
              <w:t>20.0%</w:t>
            </w:r>
          </w:p>
        </w:tc>
        <w:tc>
          <w:tcPr>
            <w:tcW w:w="720" w:type="dxa"/>
            <w:shd w:val="clear" w:color="auto" w:fill="FBE4D5" w:themeFill="accent2" w:themeFillTint="33"/>
          </w:tcPr>
          <w:p w14:paraId="78099659"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965A"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5B"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809965C" w14:textId="77777777" w:rsidR="00364C8E" w:rsidRDefault="00D968F6">
            <w:pPr>
              <w:rPr>
                <w:rFonts w:ascii="Arial" w:hAnsi="Arial" w:cs="Arial"/>
                <w:sz w:val="18"/>
                <w:szCs w:val="18"/>
              </w:rPr>
            </w:pPr>
            <w:r>
              <w:rPr>
                <w:rFonts w:ascii="Arial" w:hAnsi="Arial" w:cs="Arial"/>
                <w:sz w:val="18"/>
                <w:szCs w:val="18"/>
              </w:rPr>
              <w:t>23.0%</w:t>
            </w:r>
          </w:p>
        </w:tc>
        <w:tc>
          <w:tcPr>
            <w:tcW w:w="1030" w:type="dxa"/>
            <w:shd w:val="clear" w:color="auto" w:fill="auto"/>
          </w:tcPr>
          <w:p w14:paraId="7809965D" w14:textId="77777777" w:rsidR="00364C8E" w:rsidRDefault="00D968F6">
            <w:pPr>
              <w:rPr>
                <w:rFonts w:ascii="Arial" w:hAnsi="Arial" w:cs="Arial"/>
                <w:sz w:val="18"/>
                <w:szCs w:val="18"/>
              </w:rPr>
            </w:pPr>
            <w:r>
              <w:rPr>
                <w:rFonts w:ascii="Arial" w:hAnsi="Arial" w:cs="Arial"/>
                <w:sz w:val="18"/>
                <w:szCs w:val="18"/>
              </w:rPr>
              <w:t>Note 8</w:t>
            </w:r>
          </w:p>
        </w:tc>
      </w:tr>
      <w:tr w:rsidR="00364C8E" w14:paraId="7809966C" w14:textId="77777777">
        <w:trPr>
          <w:trHeight w:val="205"/>
        </w:trPr>
        <w:tc>
          <w:tcPr>
            <w:tcW w:w="422" w:type="dxa"/>
            <w:vMerge/>
          </w:tcPr>
          <w:p w14:paraId="7809965F" w14:textId="77777777" w:rsidR="00364C8E" w:rsidRDefault="00364C8E">
            <w:pPr>
              <w:rPr>
                <w:rFonts w:ascii="Arial" w:hAnsi="Arial" w:cs="Arial"/>
                <w:sz w:val="18"/>
                <w:szCs w:val="18"/>
              </w:rPr>
            </w:pPr>
          </w:p>
        </w:tc>
        <w:tc>
          <w:tcPr>
            <w:tcW w:w="833" w:type="dxa"/>
            <w:vMerge/>
          </w:tcPr>
          <w:p w14:paraId="78099660" w14:textId="77777777" w:rsidR="00364C8E" w:rsidRDefault="00364C8E">
            <w:pPr>
              <w:rPr>
                <w:rFonts w:ascii="Arial" w:hAnsi="Arial" w:cs="Arial"/>
                <w:sz w:val="18"/>
                <w:szCs w:val="18"/>
              </w:rPr>
            </w:pPr>
          </w:p>
        </w:tc>
        <w:tc>
          <w:tcPr>
            <w:tcW w:w="540" w:type="dxa"/>
            <w:shd w:val="clear" w:color="auto" w:fill="auto"/>
          </w:tcPr>
          <w:p w14:paraId="78099661" w14:textId="77777777" w:rsidR="00364C8E" w:rsidRDefault="00D968F6">
            <w:pPr>
              <w:rPr>
                <w:rFonts w:ascii="Arial" w:hAnsi="Arial" w:cs="Arial"/>
                <w:sz w:val="18"/>
                <w:szCs w:val="18"/>
              </w:rPr>
            </w:pPr>
            <w:r>
              <w:rPr>
                <w:rFonts w:ascii="Arial" w:hAnsi="Arial" w:cs="Arial"/>
                <w:sz w:val="18"/>
                <w:szCs w:val="18"/>
              </w:rPr>
              <w:t>5</w:t>
            </w:r>
          </w:p>
        </w:tc>
        <w:tc>
          <w:tcPr>
            <w:tcW w:w="685" w:type="dxa"/>
            <w:shd w:val="clear" w:color="auto" w:fill="auto"/>
          </w:tcPr>
          <w:p w14:paraId="7809966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63"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64"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78099665"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66" w14:textId="77777777" w:rsidR="00364C8E" w:rsidRDefault="00D968F6">
            <w:pPr>
              <w:rPr>
                <w:rFonts w:ascii="Arial" w:hAnsi="Arial" w:cs="Arial"/>
                <w:color w:val="000000"/>
                <w:sz w:val="18"/>
                <w:szCs w:val="18"/>
              </w:rPr>
            </w:pPr>
            <w:r>
              <w:rPr>
                <w:rFonts w:ascii="Arial" w:hAnsi="Arial" w:cs="Arial"/>
                <w:sz w:val="18"/>
                <w:szCs w:val="18"/>
              </w:rPr>
              <w:t>26.0%</w:t>
            </w:r>
          </w:p>
        </w:tc>
        <w:tc>
          <w:tcPr>
            <w:tcW w:w="720" w:type="dxa"/>
            <w:shd w:val="clear" w:color="auto" w:fill="FBE4D5" w:themeFill="accent2" w:themeFillTint="33"/>
          </w:tcPr>
          <w:p w14:paraId="78099667" w14:textId="77777777" w:rsidR="00364C8E" w:rsidRDefault="00D968F6">
            <w:pPr>
              <w:rPr>
                <w:rFonts w:ascii="Arial" w:hAnsi="Arial" w:cs="Arial"/>
                <w:sz w:val="18"/>
                <w:szCs w:val="18"/>
              </w:rPr>
            </w:pPr>
            <w:r>
              <w:rPr>
                <w:rFonts w:ascii="Arial" w:hAnsi="Arial" w:cs="Arial"/>
                <w:sz w:val="18"/>
                <w:szCs w:val="18"/>
              </w:rPr>
              <w:t>14%</w:t>
            </w:r>
          </w:p>
        </w:tc>
        <w:tc>
          <w:tcPr>
            <w:tcW w:w="810" w:type="dxa"/>
            <w:shd w:val="clear" w:color="auto" w:fill="auto"/>
          </w:tcPr>
          <w:p w14:paraId="78099668"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69"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7809966A" w14:textId="77777777" w:rsidR="00364C8E" w:rsidRDefault="00D968F6">
            <w:pPr>
              <w:rPr>
                <w:rFonts w:ascii="Arial" w:hAnsi="Arial" w:cs="Arial"/>
                <w:sz w:val="18"/>
                <w:szCs w:val="18"/>
              </w:rPr>
            </w:pPr>
            <w:r>
              <w:rPr>
                <w:rFonts w:ascii="Arial" w:hAnsi="Arial" w:cs="Arial"/>
                <w:sz w:val="18"/>
                <w:szCs w:val="18"/>
              </w:rPr>
              <w:t>24.0%</w:t>
            </w:r>
          </w:p>
        </w:tc>
        <w:tc>
          <w:tcPr>
            <w:tcW w:w="1030" w:type="dxa"/>
            <w:shd w:val="clear" w:color="auto" w:fill="auto"/>
          </w:tcPr>
          <w:p w14:paraId="7809966B" w14:textId="77777777" w:rsidR="00364C8E" w:rsidRDefault="00D968F6">
            <w:pPr>
              <w:rPr>
                <w:rFonts w:ascii="Arial" w:hAnsi="Arial" w:cs="Arial"/>
                <w:sz w:val="18"/>
                <w:szCs w:val="18"/>
              </w:rPr>
            </w:pPr>
            <w:r>
              <w:rPr>
                <w:rFonts w:ascii="Arial" w:hAnsi="Arial" w:cs="Arial"/>
                <w:sz w:val="18"/>
                <w:szCs w:val="18"/>
              </w:rPr>
              <w:t>Note 8</w:t>
            </w:r>
          </w:p>
        </w:tc>
      </w:tr>
      <w:tr w:rsidR="00364C8E" w14:paraId="7809967A" w14:textId="77777777">
        <w:trPr>
          <w:trHeight w:val="216"/>
        </w:trPr>
        <w:tc>
          <w:tcPr>
            <w:tcW w:w="422" w:type="dxa"/>
            <w:vMerge/>
          </w:tcPr>
          <w:p w14:paraId="7809966D" w14:textId="77777777" w:rsidR="00364C8E" w:rsidRDefault="00364C8E">
            <w:pPr>
              <w:rPr>
                <w:rFonts w:ascii="Arial" w:hAnsi="Arial" w:cs="Arial"/>
                <w:sz w:val="18"/>
                <w:szCs w:val="18"/>
              </w:rPr>
            </w:pPr>
          </w:p>
        </w:tc>
        <w:tc>
          <w:tcPr>
            <w:tcW w:w="833" w:type="dxa"/>
            <w:vMerge/>
          </w:tcPr>
          <w:p w14:paraId="7809966E" w14:textId="77777777" w:rsidR="00364C8E" w:rsidRDefault="00364C8E">
            <w:pPr>
              <w:rPr>
                <w:rFonts w:ascii="Arial" w:hAnsi="Arial" w:cs="Arial"/>
                <w:sz w:val="18"/>
                <w:szCs w:val="18"/>
              </w:rPr>
            </w:pPr>
          </w:p>
        </w:tc>
        <w:tc>
          <w:tcPr>
            <w:tcW w:w="540" w:type="dxa"/>
            <w:shd w:val="clear" w:color="auto" w:fill="auto"/>
          </w:tcPr>
          <w:p w14:paraId="7809966F"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67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71"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72" w14:textId="77777777" w:rsidR="00364C8E" w:rsidRDefault="00D968F6">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78099673"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74" w14:textId="77777777" w:rsidR="00364C8E" w:rsidRDefault="00D968F6">
            <w:pPr>
              <w:rPr>
                <w:rFonts w:ascii="Arial" w:hAnsi="Arial" w:cs="Arial"/>
                <w:color w:val="000000"/>
                <w:sz w:val="18"/>
                <w:szCs w:val="18"/>
              </w:rPr>
            </w:pPr>
            <w:r>
              <w:rPr>
                <w:rFonts w:ascii="Arial" w:hAnsi="Arial" w:cs="Arial"/>
                <w:sz w:val="18"/>
                <w:szCs w:val="18"/>
              </w:rPr>
              <w:t>30.0%</w:t>
            </w:r>
          </w:p>
        </w:tc>
        <w:tc>
          <w:tcPr>
            <w:tcW w:w="720" w:type="dxa"/>
            <w:shd w:val="clear" w:color="auto" w:fill="FBE4D5" w:themeFill="accent2" w:themeFillTint="33"/>
          </w:tcPr>
          <w:p w14:paraId="78099675"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9676"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77"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990" w:type="dxa"/>
            <w:shd w:val="clear" w:color="auto" w:fill="FBE4D5" w:themeFill="accent2" w:themeFillTint="33"/>
          </w:tcPr>
          <w:p w14:paraId="78099678" w14:textId="77777777" w:rsidR="00364C8E" w:rsidRDefault="00D968F6">
            <w:pPr>
              <w:rPr>
                <w:rFonts w:ascii="Arial" w:hAnsi="Arial" w:cs="Arial"/>
                <w:sz w:val="18"/>
                <w:szCs w:val="18"/>
              </w:rPr>
            </w:pPr>
            <w:r>
              <w:rPr>
                <w:rFonts w:ascii="Arial" w:hAnsi="Arial" w:cs="Arial"/>
                <w:sz w:val="18"/>
                <w:szCs w:val="18"/>
              </w:rPr>
              <w:t>24.0%</w:t>
            </w:r>
          </w:p>
        </w:tc>
        <w:tc>
          <w:tcPr>
            <w:tcW w:w="1030" w:type="dxa"/>
            <w:shd w:val="clear" w:color="auto" w:fill="auto"/>
          </w:tcPr>
          <w:p w14:paraId="78099679" w14:textId="77777777" w:rsidR="00364C8E" w:rsidRDefault="00D968F6">
            <w:pPr>
              <w:rPr>
                <w:rFonts w:ascii="Arial" w:hAnsi="Arial" w:cs="Arial"/>
                <w:sz w:val="18"/>
                <w:szCs w:val="18"/>
              </w:rPr>
            </w:pPr>
            <w:r>
              <w:rPr>
                <w:rFonts w:ascii="Arial" w:hAnsi="Arial" w:cs="Arial"/>
                <w:sz w:val="18"/>
                <w:szCs w:val="18"/>
              </w:rPr>
              <w:t>Note 8</w:t>
            </w:r>
          </w:p>
        </w:tc>
      </w:tr>
      <w:tr w:rsidR="00364C8E" w14:paraId="78099688" w14:textId="77777777">
        <w:trPr>
          <w:trHeight w:val="205"/>
        </w:trPr>
        <w:tc>
          <w:tcPr>
            <w:tcW w:w="422" w:type="dxa"/>
            <w:vMerge/>
          </w:tcPr>
          <w:p w14:paraId="7809967B" w14:textId="77777777" w:rsidR="00364C8E" w:rsidRDefault="00364C8E">
            <w:pPr>
              <w:rPr>
                <w:rFonts w:ascii="Arial" w:hAnsi="Arial" w:cs="Arial"/>
                <w:sz w:val="18"/>
                <w:szCs w:val="18"/>
              </w:rPr>
            </w:pPr>
          </w:p>
        </w:tc>
        <w:tc>
          <w:tcPr>
            <w:tcW w:w="833" w:type="dxa"/>
            <w:vMerge/>
          </w:tcPr>
          <w:p w14:paraId="7809967C" w14:textId="77777777" w:rsidR="00364C8E" w:rsidRDefault="00364C8E">
            <w:pPr>
              <w:rPr>
                <w:rFonts w:ascii="Arial" w:hAnsi="Arial" w:cs="Arial"/>
                <w:sz w:val="18"/>
                <w:szCs w:val="18"/>
              </w:rPr>
            </w:pPr>
          </w:p>
        </w:tc>
        <w:tc>
          <w:tcPr>
            <w:tcW w:w="540" w:type="dxa"/>
            <w:shd w:val="clear" w:color="auto" w:fill="auto"/>
          </w:tcPr>
          <w:p w14:paraId="7809967D" w14:textId="77777777" w:rsidR="00364C8E" w:rsidRDefault="00D968F6">
            <w:pPr>
              <w:rPr>
                <w:rFonts w:ascii="Arial" w:hAnsi="Arial" w:cs="Arial"/>
                <w:sz w:val="18"/>
                <w:szCs w:val="18"/>
              </w:rPr>
            </w:pPr>
            <w:r>
              <w:rPr>
                <w:rFonts w:ascii="Arial" w:hAnsi="Arial" w:cs="Arial"/>
                <w:sz w:val="18"/>
                <w:szCs w:val="18"/>
              </w:rPr>
              <w:t>7</w:t>
            </w:r>
          </w:p>
        </w:tc>
        <w:tc>
          <w:tcPr>
            <w:tcW w:w="685" w:type="dxa"/>
            <w:shd w:val="clear" w:color="auto" w:fill="auto"/>
          </w:tcPr>
          <w:p w14:paraId="7809967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7F"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80"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78099681"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82" w14:textId="77777777" w:rsidR="00364C8E" w:rsidRDefault="00D968F6">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78099683" w14:textId="77777777" w:rsidR="00364C8E" w:rsidRDefault="00D968F6">
            <w:pPr>
              <w:rPr>
                <w:rFonts w:ascii="Arial" w:hAnsi="Arial" w:cs="Arial"/>
                <w:sz w:val="18"/>
                <w:szCs w:val="18"/>
              </w:rPr>
            </w:pPr>
            <w:r>
              <w:rPr>
                <w:rFonts w:ascii="Arial" w:hAnsi="Arial" w:cs="Arial"/>
                <w:sz w:val="18"/>
                <w:szCs w:val="18"/>
              </w:rPr>
              <w:t>12%</w:t>
            </w:r>
          </w:p>
        </w:tc>
        <w:tc>
          <w:tcPr>
            <w:tcW w:w="810" w:type="dxa"/>
            <w:shd w:val="clear" w:color="auto" w:fill="auto"/>
          </w:tcPr>
          <w:p w14:paraId="78099684"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85" w14:textId="77777777" w:rsidR="00364C8E" w:rsidRDefault="00D968F6">
            <w:pPr>
              <w:rPr>
                <w:rFonts w:ascii="Arial" w:hAnsi="Arial" w:cs="Arial"/>
                <w:color w:val="000000"/>
                <w:sz w:val="18"/>
                <w:szCs w:val="18"/>
              </w:rPr>
            </w:pPr>
            <w:r>
              <w:rPr>
                <w:rFonts w:ascii="Arial" w:hAnsi="Arial" w:cs="Arial"/>
                <w:color w:val="000000"/>
                <w:sz w:val="18"/>
                <w:szCs w:val="18"/>
              </w:rPr>
              <w:t>46.0%</w:t>
            </w:r>
          </w:p>
        </w:tc>
        <w:tc>
          <w:tcPr>
            <w:tcW w:w="990" w:type="dxa"/>
            <w:shd w:val="clear" w:color="auto" w:fill="FBE4D5" w:themeFill="accent2" w:themeFillTint="33"/>
          </w:tcPr>
          <w:p w14:paraId="78099686" w14:textId="77777777" w:rsidR="00364C8E" w:rsidRDefault="00D968F6">
            <w:pPr>
              <w:rPr>
                <w:rFonts w:ascii="Arial" w:hAnsi="Arial" w:cs="Arial"/>
                <w:sz w:val="18"/>
                <w:szCs w:val="18"/>
              </w:rPr>
            </w:pPr>
            <w:r>
              <w:rPr>
                <w:rFonts w:ascii="Arial" w:hAnsi="Arial" w:cs="Arial"/>
                <w:sz w:val="18"/>
                <w:szCs w:val="18"/>
              </w:rPr>
              <w:t>24.0%</w:t>
            </w:r>
          </w:p>
        </w:tc>
        <w:tc>
          <w:tcPr>
            <w:tcW w:w="1030" w:type="dxa"/>
            <w:shd w:val="clear" w:color="auto" w:fill="auto"/>
          </w:tcPr>
          <w:p w14:paraId="78099687" w14:textId="77777777" w:rsidR="00364C8E" w:rsidRDefault="00D968F6">
            <w:pPr>
              <w:rPr>
                <w:rFonts w:ascii="Arial" w:hAnsi="Arial" w:cs="Arial"/>
                <w:sz w:val="18"/>
                <w:szCs w:val="18"/>
              </w:rPr>
            </w:pPr>
            <w:r>
              <w:rPr>
                <w:rFonts w:ascii="Arial" w:hAnsi="Arial" w:cs="Arial"/>
                <w:sz w:val="18"/>
                <w:szCs w:val="18"/>
              </w:rPr>
              <w:t>Note 8</w:t>
            </w:r>
          </w:p>
        </w:tc>
      </w:tr>
      <w:tr w:rsidR="00364C8E" w14:paraId="78099696" w14:textId="77777777">
        <w:trPr>
          <w:trHeight w:val="205"/>
        </w:trPr>
        <w:tc>
          <w:tcPr>
            <w:tcW w:w="422" w:type="dxa"/>
            <w:vMerge/>
          </w:tcPr>
          <w:p w14:paraId="78099689" w14:textId="77777777" w:rsidR="00364C8E" w:rsidRDefault="00364C8E">
            <w:pPr>
              <w:rPr>
                <w:rFonts w:ascii="Arial" w:hAnsi="Arial" w:cs="Arial"/>
                <w:sz w:val="18"/>
                <w:szCs w:val="18"/>
              </w:rPr>
            </w:pPr>
          </w:p>
        </w:tc>
        <w:tc>
          <w:tcPr>
            <w:tcW w:w="833" w:type="dxa"/>
            <w:vMerge/>
          </w:tcPr>
          <w:p w14:paraId="7809968A" w14:textId="77777777" w:rsidR="00364C8E" w:rsidRDefault="00364C8E">
            <w:pPr>
              <w:rPr>
                <w:rFonts w:ascii="Arial" w:hAnsi="Arial" w:cs="Arial"/>
                <w:sz w:val="18"/>
                <w:szCs w:val="18"/>
              </w:rPr>
            </w:pPr>
          </w:p>
        </w:tc>
        <w:tc>
          <w:tcPr>
            <w:tcW w:w="540" w:type="dxa"/>
            <w:shd w:val="clear" w:color="auto" w:fill="auto"/>
          </w:tcPr>
          <w:p w14:paraId="7809968B"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68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8D"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8E" w14:textId="77777777" w:rsidR="00364C8E" w:rsidRDefault="00D968F6">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7809968F"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90" w14:textId="77777777" w:rsidR="00364C8E" w:rsidRDefault="00D968F6">
            <w:pPr>
              <w:rPr>
                <w:rFonts w:ascii="Arial" w:hAnsi="Arial" w:cs="Arial"/>
                <w:color w:val="000000"/>
                <w:sz w:val="18"/>
                <w:szCs w:val="18"/>
              </w:rPr>
            </w:pPr>
            <w:r>
              <w:rPr>
                <w:rFonts w:ascii="Arial" w:hAnsi="Arial" w:cs="Arial"/>
                <w:sz w:val="18"/>
                <w:szCs w:val="18"/>
              </w:rPr>
              <w:t>37.0%</w:t>
            </w:r>
          </w:p>
        </w:tc>
        <w:tc>
          <w:tcPr>
            <w:tcW w:w="720" w:type="dxa"/>
            <w:shd w:val="clear" w:color="auto" w:fill="FBE4D5" w:themeFill="accent2" w:themeFillTint="33"/>
          </w:tcPr>
          <w:p w14:paraId="78099691" w14:textId="77777777" w:rsidR="00364C8E" w:rsidRDefault="00D968F6">
            <w:pPr>
              <w:rPr>
                <w:rFonts w:ascii="Arial" w:hAnsi="Arial" w:cs="Arial"/>
                <w:sz w:val="18"/>
                <w:szCs w:val="18"/>
              </w:rPr>
            </w:pPr>
            <w:r>
              <w:rPr>
                <w:rFonts w:ascii="Arial" w:hAnsi="Arial" w:cs="Arial"/>
                <w:sz w:val="18"/>
                <w:szCs w:val="18"/>
              </w:rPr>
              <w:t>9.0%</w:t>
            </w:r>
          </w:p>
        </w:tc>
        <w:tc>
          <w:tcPr>
            <w:tcW w:w="810" w:type="dxa"/>
            <w:shd w:val="clear" w:color="auto" w:fill="auto"/>
          </w:tcPr>
          <w:p w14:paraId="78099692"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93"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990" w:type="dxa"/>
            <w:shd w:val="clear" w:color="auto" w:fill="FBE4D5" w:themeFill="accent2" w:themeFillTint="33"/>
          </w:tcPr>
          <w:p w14:paraId="78099694" w14:textId="77777777" w:rsidR="00364C8E" w:rsidRDefault="00D968F6">
            <w:pPr>
              <w:rPr>
                <w:rFonts w:ascii="Arial" w:hAnsi="Arial" w:cs="Arial"/>
                <w:sz w:val="18"/>
                <w:szCs w:val="18"/>
              </w:rPr>
            </w:pPr>
            <w:r>
              <w:rPr>
                <w:rFonts w:ascii="Arial" w:hAnsi="Arial" w:cs="Arial"/>
                <w:sz w:val="18"/>
                <w:szCs w:val="18"/>
              </w:rPr>
              <w:t>21.0%</w:t>
            </w:r>
          </w:p>
        </w:tc>
        <w:tc>
          <w:tcPr>
            <w:tcW w:w="1030" w:type="dxa"/>
            <w:shd w:val="clear" w:color="auto" w:fill="auto"/>
          </w:tcPr>
          <w:p w14:paraId="78099695" w14:textId="77777777" w:rsidR="00364C8E" w:rsidRDefault="00D968F6">
            <w:pPr>
              <w:rPr>
                <w:rFonts w:ascii="Arial" w:hAnsi="Arial" w:cs="Arial"/>
                <w:sz w:val="18"/>
                <w:szCs w:val="18"/>
              </w:rPr>
            </w:pPr>
            <w:r>
              <w:rPr>
                <w:rFonts w:ascii="Arial" w:hAnsi="Arial" w:cs="Arial"/>
                <w:sz w:val="18"/>
                <w:szCs w:val="18"/>
              </w:rPr>
              <w:t>Note 8</w:t>
            </w:r>
          </w:p>
        </w:tc>
      </w:tr>
      <w:tr w:rsidR="00364C8E" w14:paraId="780996A4" w14:textId="77777777">
        <w:trPr>
          <w:trHeight w:val="205"/>
        </w:trPr>
        <w:tc>
          <w:tcPr>
            <w:tcW w:w="422" w:type="dxa"/>
            <w:vMerge/>
          </w:tcPr>
          <w:p w14:paraId="78099697" w14:textId="77777777" w:rsidR="00364C8E" w:rsidRDefault="00364C8E">
            <w:pPr>
              <w:rPr>
                <w:rFonts w:ascii="Arial" w:hAnsi="Arial" w:cs="Arial"/>
                <w:sz w:val="18"/>
                <w:szCs w:val="18"/>
              </w:rPr>
            </w:pPr>
          </w:p>
        </w:tc>
        <w:tc>
          <w:tcPr>
            <w:tcW w:w="833" w:type="dxa"/>
            <w:vMerge/>
          </w:tcPr>
          <w:p w14:paraId="78099698" w14:textId="77777777" w:rsidR="00364C8E" w:rsidRDefault="00364C8E">
            <w:pPr>
              <w:rPr>
                <w:rFonts w:ascii="Arial" w:hAnsi="Arial" w:cs="Arial"/>
                <w:sz w:val="18"/>
                <w:szCs w:val="18"/>
              </w:rPr>
            </w:pPr>
          </w:p>
        </w:tc>
        <w:tc>
          <w:tcPr>
            <w:tcW w:w="540" w:type="dxa"/>
            <w:shd w:val="clear" w:color="auto" w:fill="auto"/>
          </w:tcPr>
          <w:p w14:paraId="78099699" w14:textId="77777777" w:rsidR="00364C8E" w:rsidRDefault="00D968F6">
            <w:pPr>
              <w:rPr>
                <w:rFonts w:ascii="Arial" w:hAnsi="Arial" w:cs="Arial"/>
                <w:sz w:val="18"/>
                <w:szCs w:val="18"/>
              </w:rPr>
            </w:pPr>
            <w:r>
              <w:rPr>
                <w:rFonts w:ascii="Arial" w:hAnsi="Arial" w:cs="Arial"/>
                <w:sz w:val="18"/>
                <w:szCs w:val="18"/>
              </w:rPr>
              <w:t>9</w:t>
            </w:r>
          </w:p>
        </w:tc>
        <w:tc>
          <w:tcPr>
            <w:tcW w:w="685" w:type="dxa"/>
            <w:shd w:val="clear" w:color="auto" w:fill="auto"/>
          </w:tcPr>
          <w:p w14:paraId="7809969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9B"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9C" w14:textId="77777777" w:rsidR="00364C8E" w:rsidRDefault="00D968F6">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7809969D"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9E" w14:textId="77777777" w:rsidR="00364C8E" w:rsidRDefault="00D968F6">
            <w:pPr>
              <w:rPr>
                <w:rFonts w:ascii="Arial" w:hAnsi="Arial" w:cs="Arial"/>
                <w:color w:val="000000"/>
                <w:sz w:val="18"/>
                <w:szCs w:val="18"/>
              </w:rPr>
            </w:pPr>
            <w:r>
              <w:rPr>
                <w:rFonts w:ascii="Arial" w:hAnsi="Arial" w:cs="Arial"/>
                <w:sz w:val="18"/>
                <w:szCs w:val="18"/>
              </w:rPr>
              <w:t>41.0%</w:t>
            </w:r>
          </w:p>
        </w:tc>
        <w:tc>
          <w:tcPr>
            <w:tcW w:w="720" w:type="dxa"/>
            <w:shd w:val="clear" w:color="auto" w:fill="FBE4D5" w:themeFill="accent2" w:themeFillTint="33"/>
          </w:tcPr>
          <w:p w14:paraId="7809969F" w14:textId="77777777" w:rsidR="00364C8E" w:rsidRDefault="00D968F6">
            <w:pPr>
              <w:rPr>
                <w:rFonts w:ascii="Arial" w:hAnsi="Arial" w:cs="Arial"/>
                <w:sz w:val="18"/>
                <w:szCs w:val="18"/>
              </w:rPr>
            </w:pPr>
            <w:r>
              <w:rPr>
                <w:rFonts w:ascii="Arial" w:hAnsi="Arial" w:cs="Arial"/>
                <w:sz w:val="18"/>
                <w:szCs w:val="18"/>
              </w:rPr>
              <w:t>8.0%</w:t>
            </w:r>
          </w:p>
        </w:tc>
        <w:tc>
          <w:tcPr>
            <w:tcW w:w="810" w:type="dxa"/>
            <w:shd w:val="clear" w:color="auto" w:fill="auto"/>
          </w:tcPr>
          <w:p w14:paraId="780996A0"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A1"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990" w:type="dxa"/>
            <w:shd w:val="clear" w:color="auto" w:fill="FBE4D5" w:themeFill="accent2" w:themeFillTint="33"/>
          </w:tcPr>
          <w:p w14:paraId="780996A2" w14:textId="77777777" w:rsidR="00364C8E" w:rsidRDefault="00D968F6">
            <w:pPr>
              <w:rPr>
                <w:rFonts w:ascii="Arial" w:hAnsi="Arial" w:cs="Arial"/>
                <w:sz w:val="18"/>
                <w:szCs w:val="18"/>
              </w:rPr>
            </w:pPr>
            <w:r>
              <w:rPr>
                <w:rFonts w:ascii="Arial" w:hAnsi="Arial" w:cs="Arial"/>
                <w:sz w:val="18"/>
                <w:szCs w:val="18"/>
              </w:rPr>
              <w:t>19.0%</w:t>
            </w:r>
          </w:p>
        </w:tc>
        <w:tc>
          <w:tcPr>
            <w:tcW w:w="1030" w:type="dxa"/>
            <w:shd w:val="clear" w:color="auto" w:fill="auto"/>
          </w:tcPr>
          <w:p w14:paraId="780996A3" w14:textId="77777777" w:rsidR="00364C8E" w:rsidRDefault="00D968F6">
            <w:pPr>
              <w:rPr>
                <w:rFonts w:ascii="Arial" w:hAnsi="Arial" w:cs="Arial"/>
                <w:sz w:val="18"/>
                <w:szCs w:val="18"/>
              </w:rPr>
            </w:pPr>
            <w:r>
              <w:rPr>
                <w:rFonts w:ascii="Arial" w:hAnsi="Arial" w:cs="Arial"/>
                <w:sz w:val="18"/>
                <w:szCs w:val="18"/>
              </w:rPr>
              <w:t>Note 8</w:t>
            </w:r>
          </w:p>
        </w:tc>
      </w:tr>
      <w:tr w:rsidR="00364C8E" w14:paraId="780996B2" w14:textId="77777777">
        <w:trPr>
          <w:trHeight w:val="216"/>
        </w:trPr>
        <w:tc>
          <w:tcPr>
            <w:tcW w:w="422" w:type="dxa"/>
            <w:vMerge/>
          </w:tcPr>
          <w:p w14:paraId="780996A5" w14:textId="77777777" w:rsidR="00364C8E" w:rsidRDefault="00364C8E">
            <w:pPr>
              <w:rPr>
                <w:rFonts w:ascii="Arial" w:hAnsi="Arial" w:cs="Arial"/>
                <w:sz w:val="18"/>
                <w:szCs w:val="18"/>
              </w:rPr>
            </w:pPr>
            <w:bookmarkStart w:id="109" w:name="_Hlk55681796"/>
          </w:p>
        </w:tc>
        <w:tc>
          <w:tcPr>
            <w:tcW w:w="833" w:type="dxa"/>
            <w:vMerge/>
          </w:tcPr>
          <w:p w14:paraId="780996A6" w14:textId="77777777" w:rsidR="00364C8E" w:rsidRDefault="00364C8E">
            <w:pPr>
              <w:rPr>
                <w:rFonts w:ascii="Arial" w:hAnsi="Arial" w:cs="Arial"/>
                <w:sz w:val="18"/>
                <w:szCs w:val="18"/>
              </w:rPr>
            </w:pPr>
          </w:p>
        </w:tc>
        <w:tc>
          <w:tcPr>
            <w:tcW w:w="540" w:type="dxa"/>
            <w:shd w:val="clear" w:color="auto" w:fill="auto"/>
          </w:tcPr>
          <w:p w14:paraId="780996A7" w14:textId="77777777" w:rsidR="00364C8E" w:rsidRDefault="00D968F6">
            <w:pPr>
              <w:rPr>
                <w:rFonts w:ascii="Arial" w:hAnsi="Arial" w:cs="Arial"/>
                <w:sz w:val="18"/>
                <w:szCs w:val="18"/>
              </w:rPr>
            </w:pPr>
            <w:r>
              <w:rPr>
                <w:rFonts w:ascii="Arial" w:hAnsi="Arial" w:cs="Arial"/>
                <w:sz w:val="18"/>
                <w:szCs w:val="18"/>
              </w:rPr>
              <w:t>10</w:t>
            </w:r>
          </w:p>
        </w:tc>
        <w:tc>
          <w:tcPr>
            <w:tcW w:w="685" w:type="dxa"/>
            <w:shd w:val="clear" w:color="auto" w:fill="auto"/>
          </w:tcPr>
          <w:p w14:paraId="780996A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A9"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AA"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780996AB"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AC" w14:textId="77777777" w:rsidR="00364C8E" w:rsidRDefault="00D968F6">
            <w:pPr>
              <w:rPr>
                <w:rFonts w:ascii="Arial" w:hAnsi="Arial" w:cs="Arial"/>
                <w:color w:val="000000"/>
                <w:sz w:val="18"/>
                <w:szCs w:val="18"/>
              </w:rPr>
            </w:pPr>
            <w:r>
              <w:rPr>
                <w:rFonts w:ascii="Arial" w:hAnsi="Arial" w:cs="Arial"/>
                <w:sz w:val="18"/>
                <w:szCs w:val="18"/>
              </w:rPr>
              <w:t>43.0%</w:t>
            </w:r>
          </w:p>
        </w:tc>
        <w:tc>
          <w:tcPr>
            <w:tcW w:w="720" w:type="dxa"/>
            <w:shd w:val="clear" w:color="auto" w:fill="FBE4D5" w:themeFill="accent2" w:themeFillTint="33"/>
          </w:tcPr>
          <w:p w14:paraId="780996AD" w14:textId="77777777" w:rsidR="00364C8E" w:rsidRDefault="00D968F6">
            <w:pPr>
              <w:rPr>
                <w:rFonts w:ascii="Arial" w:hAnsi="Arial" w:cs="Arial"/>
                <w:sz w:val="18"/>
                <w:szCs w:val="18"/>
              </w:rPr>
            </w:pPr>
            <w:r>
              <w:rPr>
                <w:rFonts w:ascii="Arial" w:hAnsi="Arial" w:cs="Arial"/>
                <w:sz w:val="18"/>
                <w:szCs w:val="18"/>
              </w:rPr>
              <w:t>5.0%</w:t>
            </w:r>
          </w:p>
        </w:tc>
        <w:tc>
          <w:tcPr>
            <w:tcW w:w="810" w:type="dxa"/>
            <w:shd w:val="clear" w:color="auto" w:fill="auto"/>
          </w:tcPr>
          <w:p w14:paraId="780996AE"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AF"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990" w:type="dxa"/>
            <w:shd w:val="clear" w:color="auto" w:fill="FBE4D5" w:themeFill="accent2" w:themeFillTint="33"/>
          </w:tcPr>
          <w:p w14:paraId="780996B0" w14:textId="77777777" w:rsidR="00364C8E" w:rsidRDefault="00D968F6">
            <w:pPr>
              <w:rPr>
                <w:rFonts w:ascii="Arial" w:hAnsi="Arial" w:cs="Arial"/>
                <w:sz w:val="18"/>
                <w:szCs w:val="18"/>
              </w:rPr>
            </w:pPr>
            <w:r>
              <w:rPr>
                <w:rFonts w:ascii="Arial" w:hAnsi="Arial" w:cs="Arial"/>
                <w:sz w:val="18"/>
                <w:szCs w:val="18"/>
              </w:rPr>
              <w:t>17.0%</w:t>
            </w:r>
          </w:p>
        </w:tc>
        <w:tc>
          <w:tcPr>
            <w:tcW w:w="1030" w:type="dxa"/>
            <w:shd w:val="clear" w:color="auto" w:fill="auto"/>
          </w:tcPr>
          <w:p w14:paraId="780996B1" w14:textId="77777777" w:rsidR="00364C8E" w:rsidRDefault="00D968F6">
            <w:pPr>
              <w:rPr>
                <w:rFonts w:ascii="Arial" w:hAnsi="Arial" w:cs="Arial"/>
                <w:sz w:val="18"/>
                <w:szCs w:val="18"/>
              </w:rPr>
            </w:pPr>
            <w:r>
              <w:rPr>
                <w:rFonts w:ascii="Arial" w:hAnsi="Arial" w:cs="Arial"/>
                <w:sz w:val="18"/>
                <w:szCs w:val="18"/>
              </w:rPr>
              <w:t>Note 8</w:t>
            </w:r>
          </w:p>
        </w:tc>
      </w:tr>
      <w:bookmarkEnd w:id="109"/>
      <w:tr w:rsidR="00364C8E" w14:paraId="780996C0" w14:textId="77777777">
        <w:trPr>
          <w:trHeight w:val="205"/>
        </w:trPr>
        <w:tc>
          <w:tcPr>
            <w:tcW w:w="422" w:type="dxa"/>
            <w:vMerge/>
          </w:tcPr>
          <w:p w14:paraId="780996B3" w14:textId="77777777" w:rsidR="00364C8E" w:rsidRDefault="00364C8E">
            <w:pPr>
              <w:rPr>
                <w:rFonts w:ascii="Arial" w:hAnsi="Arial" w:cs="Arial"/>
                <w:sz w:val="18"/>
                <w:szCs w:val="18"/>
              </w:rPr>
            </w:pPr>
          </w:p>
        </w:tc>
        <w:tc>
          <w:tcPr>
            <w:tcW w:w="833" w:type="dxa"/>
            <w:vMerge/>
          </w:tcPr>
          <w:p w14:paraId="780996B4" w14:textId="77777777" w:rsidR="00364C8E" w:rsidRDefault="00364C8E">
            <w:pPr>
              <w:rPr>
                <w:rFonts w:ascii="Arial" w:hAnsi="Arial" w:cs="Arial"/>
                <w:sz w:val="18"/>
                <w:szCs w:val="18"/>
              </w:rPr>
            </w:pPr>
          </w:p>
        </w:tc>
        <w:tc>
          <w:tcPr>
            <w:tcW w:w="540" w:type="dxa"/>
            <w:shd w:val="clear" w:color="auto" w:fill="auto"/>
          </w:tcPr>
          <w:p w14:paraId="780996B5" w14:textId="77777777" w:rsidR="00364C8E" w:rsidRDefault="00D968F6">
            <w:pPr>
              <w:rPr>
                <w:rFonts w:ascii="Arial" w:hAnsi="Arial" w:cs="Arial"/>
                <w:sz w:val="18"/>
                <w:szCs w:val="18"/>
              </w:rPr>
            </w:pPr>
            <w:r>
              <w:rPr>
                <w:rFonts w:ascii="Arial" w:hAnsi="Arial" w:cs="Arial"/>
                <w:sz w:val="18"/>
                <w:szCs w:val="18"/>
              </w:rPr>
              <w:t>1</w:t>
            </w:r>
          </w:p>
        </w:tc>
        <w:tc>
          <w:tcPr>
            <w:tcW w:w="685" w:type="dxa"/>
            <w:shd w:val="clear" w:color="auto" w:fill="auto"/>
          </w:tcPr>
          <w:p w14:paraId="780996B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B7"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B8"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6B9"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BA" w14:textId="77777777" w:rsidR="00364C8E" w:rsidRDefault="00D968F6">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80996BB"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6BC"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BD"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80996BE"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6BF" w14:textId="77777777" w:rsidR="00364C8E" w:rsidRDefault="00D968F6">
            <w:pPr>
              <w:rPr>
                <w:rFonts w:ascii="Arial" w:hAnsi="Arial" w:cs="Arial"/>
                <w:sz w:val="18"/>
                <w:szCs w:val="18"/>
              </w:rPr>
            </w:pPr>
            <w:r>
              <w:rPr>
                <w:rFonts w:ascii="Arial" w:hAnsi="Arial" w:cs="Arial"/>
                <w:sz w:val="18"/>
                <w:szCs w:val="18"/>
              </w:rPr>
              <w:t>Note 6, 8</w:t>
            </w:r>
          </w:p>
        </w:tc>
      </w:tr>
      <w:tr w:rsidR="00364C8E" w14:paraId="780996CE" w14:textId="77777777">
        <w:trPr>
          <w:trHeight w:val="205"/>
        </w:trPr>
        <w:tc>
          <w:tcPr>
            <w:tcW w:w="422" w:type="dxa"/>
            <w:vMerge/>
          </w:tcPr>
          <w:p w14:paraId="780996C1" w14:textId="77777777" w:rsidR="00364C8E" w:rsidRDefault="00364C8E">
            <w:pPr>
              <w:rPr>
                <w:rFonts w:ascii="Arial" w:hAnsi="Arial" w:cs="Arial"/>
                <w:sz w:val="18"/>
                <w:szCs w:val="18"/>
              </w:rPr>
            </w:pPr>
          </w:p>
        </w:tc>
        <w:tc>
          <w:tcPr>
            <w:tcW w:w="833" w:type="dxa"/>
            <w:vMerge/>
          </w:tcPr>
          <w:p w14:paraId="780996C2" w14:textId="77777777" w:rsidR="00364C8E" w:rsidRDefault="00364C8E">
            <w:pPr>
              <w:rPr>
                <w:rFonts w:ascii="Arial" w:hAnsi="Arial" w:cs="Arial"/>
                <w:sz w:val="18"/>
                <w:szCs w:val="18"/>
              </w:rPr>
            </w:pPr>
          </w:p>
        </w:tc>
        <w:tc>
          <w:tcPr>
            <w:tcW w:w="540" w:type="dxa"/>
            <w:shd w:val="clear" w:color="auto" w:fill="auto"/>
          </w:tcPr>
          <w:p w14:paraId="780996C3"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6C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C5"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C6"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780996C7"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C8" w14:textId="77777777" w:rsidR="00364C8E" w:rsidRDefault="00D968F6">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80996C9"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6CA"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CB"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780996CC"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6CD" w14:textId="77777777" w:rsidR="00364C8E" w:rsidRDefault="00D968F6">
            <w:pPr>
              <w:rPr>
                <w:rFonts w:ascii="Arial" w:hAnsi="Arial" w:cs="Arial"/>
                <w:sz w:val="18"/>
                <w:szCs w:val="18"/>
              </w:rPr>
            </w:pPr>
            <w:r>
              <w:rPr>
                <w:rFonts w:ascii="Arial" w:hAnsi="Arial" w:cs="Arial"/>
                <w:sz w:val="18"/>
                <w:szCs w:val="18"/>
              </w:rPr>
              <w:t>Note 6, 8</w:t>
            </w:r>
          </w:p>
        </w:tc>
      </w:tr>
      <w:tr w:rsidR="00364C8E" w14:paraId="780996DC" w14:textId="77777777">
        <w:trPr>
          <w:trHeight w:val="216"/>
        </w:trPr>
        <w:tc>
          <w:tcPr>
            <w:tcW w:w="422" w:type="dxa"/>
            <w:vMerge/>
          </w:tcPr>
          <w:p w14:paraId="780996CF" w14:textId="77777777" w:rsidR="00364C8E" w:rsidRDefault="00364C8E">
            <w:pPr>
              <w:rPr>
                <w:rFonts w:ascii="Arial" w:hAnsi="Arial" w:cs="Arial"/>
                <w:sz w:val="18"/>
                <w:szCs w:val="18"/>
              </w:rPr>
            </w:pPr>
          </w:p>
        </w:tc>
        <w:tc>
          <w:tcPr>
            <w:tcW w:w="833" w:type="dxa"/>
            <w:vMerge/>
          </w:tcPr>
          <w:p w14:paraId="780996D0" w14:textId="77777777" w:rsidR="00364C8E" w:rsidRDefault="00364C8E">
            <w:pPr>
              <w:rPr>
                <w:rFonts w:ascii="Arial" w:hAnsi="Arial" w:cs="Arial"/>
                <w:sz w:val="18"/>
                <w:szCs w:val="18"/>
              </w:rPr>
            </w:pPr>
          </w:p>
        </w:tc>
        <w:tc>
          <w:tcPr>
            <w:tcW w:w="540" w:type="dxa"/>
            <w:shd w:val="clear" w:color="auto" w:fill="auto"/>
          </w:tcPr>
          <w:p w14:paraId="780996D1"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6D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D3"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D4"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6D5"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D6" w14:textId="77777777" w:rsidR="00364C8E" w:rsidRDefault="00D968F6">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0996D7"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6D8"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D9"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780996DA" w14:textId="77777777" w:rsidR="00364C8E" w:rsidRDefault="00D968F6">
            <w:pPr>
              <w:rPr>
                <w:rFonts w:ascii="Arial" w:hAnsi="Arial" w:cs="Arial"/>
                <w:sz w:val="18"/>
                <w:szCs w:val="18"/>
              </w:rPr>
            </w:pPr>
            <w:r>
              <w:rPr>
                <w:rFonts w:ascii="Arial" w:hAnsi="Arial" w:cs="Arial"/>
                <w:sz w:val="18"/>
                <w:szCs w:val="18"/>
              </w:rPr>
              <w:t>12.0%</w:t>
            </w:r>
          </w:p>
        </w:tc>
        <w:tc>
          <w:tcPr>
            <w:tcW w:w="1030" w:type="dxa"/>
            <w:shd w:val="clear" w:color="auto" w:fill="auto"/>
          </w:tcPr>
          <w:p w14:paraId="780996DB" w14:textId="77777777" w:rsidR="00364C8E" w:rsidRDefault="00D968F6">
            <w:pPr>
              <w:rPr>
                <w:rFonts w:ascii="Arial" w:hAnsi="Arial" w:cs="Arial"/>
                <w:sz w:val="18"/>
                <w:szCs w:val="18"/>
              </w:rPr>
            </w:pPr>
            <w:r>
              <w:rPr>
                <w:rFonts w:ascii="Arial" w:hAnsi="Arial" w:cs="Arial"/>
                <w:sz w:val="18"/>
                <w:szCs w:val="18"/>
              </w:rPr>
              <w:t>Note 6, 8</w:t>
            </w:r>
          </w:p>
        </w:tc>
      </w:tr>
      <w:tr w:rsidR="00364C8E" w14:paraId="780996EA" w14:textId="77777777">
        <w:trPr>
          <w:trHeight w:val="205"/>
        </w:trPr>
        <w:tc>
          <w:tcPr>
            <w:tcW w:w="422" w:type="dxa"/>
            <w:vMerge/>
          </w:tcPr>
          <w:p w14:paraId="780996DD" w14:textId="77777777" w:rsidR="00364C8E" w:rsidRDefault="00364C8E">
            <w:pPr>
              <w:rPr>
                <w:rFonts w:ascii="Arial" w:hAnsi="Arial" w:cs="Arial"/>
                <w:sz w:val="18"/>
                <w:szCs w:val="18"/>
              </w:rPr>
            </w:pPr>
          </w:p>
        </w:tc>
        <w:tc>
          <w:tcPr>
            <w:tcW w:w="833" w:type="dxa"/>
            <w:vMerge/>
          </w:tcPr>
          <w:p w14:paraId="780996DE" w14:textId="77777777" w:rsidR="00364C8E" w:rsidRDefault="00364C8E">
            <w:pPr>
              <w:rPr>
                <w:rFonts w:ascii="Arial" w:hAnsi="Arial" w:cs="Arial"/>
                <w:sz w:val="18"/>
                <w:szCs w:val="18"/>
              </w:rPr>
            </w:pPr>
          </w:p>
        </w:tc>
        <w:tc>
          <w:tcPr>
            <w:tcW w:w="540" w:type="dxa"/>
            <w:shd w:val="clear" w:color="auto" w:fill="auto"/>
          </w:tcPr>
          <w:p w14:paraId="780996DF"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6E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E1"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E2"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6E3"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E4" w14:textId="77777777" w:rsidR="00364C8E" w:rsidRDefault="00D968F6">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0996E5"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6E6"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E7"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90" w:type="dxa"/>
            <w:shd w:val="clear" w:color="auto" w:fill="FBE4D5" w:themeFill="accent2" w:themeFillTint="33"/>
          </w:tcPr>
          <w:p w14:paraId="780996E8" w14:textId="77777777" w:rsidR="00364C8E" w:rsidRDefault="00D968F6">
            <w:pPr>
              <w:rPr>
                <w:rFonts w:ascii="Arial" w:hAnsi="Arial" w:cs="Arial"/>
                <w:sz w:val="18"/>
                <w:szCs w:val="18"/>
              </w:rPr>
            </w:pPr>
            <w:r>
              <w:rPr>
                <w:rFonts w:ascii="Arial" w:hAnsi="Arial" w:cs="Arial"/>
                <w:sz w:val="18"/>
                <w:szCs w:val="18"/>
              </w:rPr>
              <w:t>12.0%</w:t>
            </w:r>
          </w:p>
        </w:tc>
        <w:tc>
          <w:tcPr>
            <w:tcW w:w="1030" w:type="dxa"/>
            <w:shd w:val="clear" w:color="auto" w:fill="auto"/>
          </w:tcPr>
          <w:p w14:paraId="780996E9" w14:textId="77777777" w:rsidR="00364C8E" w:rsidRDefault="00D968F6">
            <w:pPr>
              <w:rPr>
                <w:rFonts w:ascii="Arial" w:hAnsi="Arial" w:cs="Arial"/>
                <w:sz w:val="18"/>
                <w:szCs w:val="18"/>
              </w:rPr>
            </w:pPr>
            <w:r>
              <w:rPr>
                <w:rFonts w:ascii="Arial" w:hAnsi="Arial" w:cs="Arial"/>
                <w:sz w:val="18"/>
                <w:szCs w:val="18"/>
              </w:rPr>
              <w:t>Note 6, 8</w:t>
            </w:r>
          </w:p>
        </w:tc>
      </w:tr>
      <w:tr w:rsidR="00364C8E" w14:paraId="780996F8" w14:textId="77777777">
        <w:trPr>
          <w:trHeight w:val="205"/>
        </w:trPr>
        <w:tc>
          <w:tcPr>
            <w:tcW w:w="422" w:type="dxa"/>
            <w:vMerge/>
          </w:tcPr>
          <w:p w14:paraId="780996EB" w14:textId="77777777" w:rsidR="00364C8E" w:rsidRDefault="00364C8E">
            <w:pPr>
              <w:rPr>
                <w:rFonts w:ascii="Arial" w:hAnsi="Arial" w:cs="Arial"/>
                <w:sz w:val="18"/>
                <w:szCs w:val="18"/>
              </w:rPr>
            </w:pPr>
          </w:p>
        </w:tc>
        <w:tc>
          <w:tcPr>
            <w:tcW w:w="833" w:type="dxa"/>
            <w:vMerge/>
          </w:tcPr>
          <w:p w14:paraId="780996EC" w14:textId="77777777" w:rsidR="00364C8E" w:rsidRDefault="00364C8E">
            <w:pPr>
              <w:rPr>
                <w:rFonts w:ascii="Arial" w:hAnsi="Arial" w:cs="Arial"/>
                <w:sz w:val="18"/>
                <w:szCs w:val="18"/>
              </w:rPr>
            </w:pPr>
          </w:p>
        </w:tc>
        <w:tc>
          <w:tcPr>
            <w:tcW w:w="540" w:type="dxa"/>
            <w:shd w:val="clear" w:color="auto" w:fill="auto"/>
          </w:tcPr>
          <w:p w14:paraId="780996ED" w14:textId="77777777" w:rsidR="00364C8E" w:rsidRDefault="00D968F6">
            <w:pPr>
              <w:rPr>
                <w:rFonts w:ascii="Arial" w:hAnsi="Arial" w:cs="Arial"/>
                <w:sz w:val="18"/>
                <w:szCs w:val="18"/>
              </w:rPr>
            </w:pPr>
            <w:r>
              <w:rPr>
                <w:rFonts w:ascii="Arial" w:hAnsi="Arial" w:cs="Arial"/>
                <w:sz w:val="18"/>
                <w:szCs w:val="18"/>
              </w:rPr>
              <w:t>5</w:t>
            </w:r>
          </w:p>
        </w:tc>
        <w:tc>
          <w:tcPr>
            <w:tcW w:w="685" w:type="dxa"/>
            <w:shd w:val="clear" w:color="auto" w:fill="auto"/>
          </w:tcPr>
          <w:p w14:paraId="780996E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EF"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F0"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780996F1"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6F2" w14:textId="77777777" w:rsidR="00364C8E" w:rsidRDefault="00D968F6">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0996F3" w14:textId="77777777" w:rsidR="00364C8E" w:rsidRDefault="00D968F6">
            <w:pPr>
              <w:rPr>
                <w:rFonts w:ascii="Arial" w:hAnsi="Arial" w:cs="Arial"/>
                <w:sz w:val="18"/>
                <w:szCs w:val="18"/>
              </w:rPr>
            </w:pPr>
            <w:r>
              <w:rPr>
                <w:rFonts w:ascii="Arial" w:hAnsi="Arial" w:cs="Arial"/>
                <w:sz w:val="18"/>
                <w:szCs w:val="18"/>
              </w:rPr>
              <w:t>-2.0%</w:t>
            </w:r>
          </w:p>
        </w:tc>
        <w:tc>
          <w:tcPr>
            <w:tcW w:w="810" w:type="dxa"/>
            <w:shd w:val="clear" w:color="auto" w:fill="auto"/>
          </w:tcPr>
          <w:p w14:paraId="780996F4"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6F5"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80996F6" w14:textId="77777777" w:rsidR="00364C8E" w:rsidRDefault="00D968F6">
            <w:pPr>
              <w:rPr>
                <w:rFonts w:ascii="Arial" w:hAnsi="Arial" w:cs="Arial"/>
                <w:sz w:val="18"/>
                <w:szCs w:val="18"/>
              </w:rPr>
            </w:pPr>
            <w:r>
              <w:rPr>
                <w:rFonts w:ascii="Arial" w:hAnsi="Arial" w:cs="Arial"/>
                <w:sz w:val="18"/>
                <w:szCs w:val="18"/>
              </w:rPr>
              <w:t>19.0%</w:t>
            </w:r>
          </w:p>
        </w:tc>
        <w:tc>
          <w:tcPr>
            <w:tcW w:w="1030" w:type="dxa"/>
            <w:shd w:val="clear" w:color="auto" w:fill="auto"/>
          </w:tcPr>
          <w:p w14:paraId="780996F7"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06" w14:textId="77777777">
        <w:trPr>
          <w:trHeight w:val="205"/>
        </w:trPr>
        <w:tc>
          <w:tcPr>
            <w:tcW w:w="422" w:type="dxa"/>
            <w:vMerge/>
          </w:tcPr>
          <w:p w14:paraId="780996F9" w14:textId="77777777" w:rsidR="00364C8E" w:rsidRDefault="00364C8E">
            <w:pPr>
              <w:rPr>
                <w:rFonts w:ascii="Arial" w:hAnsi="Arial" w:cs="Arial"/>
                <w:sz w:val="18"/>
                <w:szCs w:val="18"/>
              </w:rPr>
            </w:pPr>
          </w:p>
        </w:tc>
        <w:tc>
          <w:tcPr>
            <w:tcW w:w="833" w:type="dxa"/>
            <w:vMerge/>
          </w:tcPr>
          <w:p w14:paraId="780996FA" w14:textId="77777777" w:rsidR="00364C8E" w:rsidRDefault="00364C8E">
            <w:pPr>
              <w:rPr>
                <w:rFonts w:ascii="Arial" w:hAnsi="Arial" w:cs="Arial"/>
                <w:sz w:val="18"/>
                <w:szCs w:val="18"/>
              </w:rPr>
            </w:pPr>
          </w:p>
        </w:tc>
        <w:tc>
          <w:tcPr>
            <w:tcW w:w="540" w:type="dxa"/>
            <w:shd w:val="clear" w:color="auto" w:fill="auto"/>
          </w:tcPr>
          <w:p w14:paraId="780996FB"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6F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6FD"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6FE"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780996FF"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700" w14:textId="77777777" w:rsidR="00364C8E" w:rsidRDefault="00D968F6">
            <w:pPr>
              <w:rPr>
                <w:rFonts w:ascii="Arial" w:hAnsi="Arial" w:cs="Arial"/>
                <w:color w:val="000000"/>
                <w:sz w:val="18"/>
                <w:szCs w:val="18"/>
              </w:rPr>
            </w:pPr>
            <w:r>
              <w:rPr>
                <w:rFonts w:ascii="Arial" w:hAnsi="Arial" w:cs="Arial"/>
                <w:sz w:val="18"/>
                <w:szCs w:val="18"/>
              </w:rPr>
              <w:t>1.0%</w:t>
            </w:r>
          </w:p>
        </w:tc>
        <w:tc>
          <w:tcPr>
            <w:tcW w:w="720" w:type="dxa"/>
            <w:shd w:val="clear" w:color="auto" w:fill="FBE4D5" w:themeFill="accent2" w:themeFillTint="33"/>
          </w:tcPr>
          <w:p w14:paraId="78099701" w14:textId="77777777" w:rsidR="00364C8E" w:rsidRDefault="00D968F6">
            <w:pPr>
              <w:rPr>
                <w:rFonts w:ascii="Arial" w:hAnsi="Arial" w:cs="Arial"/>
                <w:sz w:val="18"/>
                <w:szCs w:val="18"/>
              </w:rPr>
            </w:pPr>
            <w:r>
              <w:rPr>
                <w:rFonts w:ascii="Arial" w:hAnsi="Arial" w:cs="Arial"/>
                <w:sz w:val="18"/>
                <w:szCs w:val="18"/>
              </w:rPr>
              <w:t>-2.0%</w:t>
            </w:r>
          </w:p>
        </w:tc>
        <w:tc>
          <w:tcPr>
            <w:tcW w:w="810" w:type="dxa"/>
            <w:shd w:val="clear" w:color="auto" w:fill="auto"/>
          </w:tcPr>
          <w:p w14:paraId="78099702"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703"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990" w:type="dxa"/>
            <w:shd w:val="clear" w:color="auto" w:fill="FBE4D5" w:themeFill="accent2" w:themeFillTint="33"/>
          </w:tcPr>
          <w:p w14:paraId="78099704" w14:textId="77777777" w:rsidR="00364C8E" w:rsidRDefault="00D968F6">
            <w:pPr>
              <w:rPr>
                <w:rFonts w:ascii="Arial" w:hAnsi="Arial" w:cs="Arial"/>
                <w:sz w:val="18"/>
                <w:szCs w:val="18"/>
              </w:rPr>
            </w:pPr>
            <w:r>
              <w:rPr>
                <w:rFonts w:ascii="Arial" w:hAnsi="Arial" w:cs="Arial"/>
                <w:sz w:val="18"/>
                <w:szCs w:val="18"/>
              </w:rPr>
              <w:t>19.0%</w:t>
            </w:r>
          </w:p>
        </w:tc>
        <w:tc>
          <w:tcPr>
            <w:tcW w:w="1030" w:type="dxa"/>
            <w:shd w:val="clear" w:color="auto" w:fill="auto"/>
          </w:tcPr>
          <w:p w14:paraId="78099705"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14" w14:textId="77777777">
        <w:trPr>
          <w:trHeight w:val="216"/>
        </w:trPr>
        <w:tc>
          <w:tcPr>
            <w:tcW w:w="422" w:type="dxa"/>
            <w:vMerge/>
          </w:tcPr>
          <w:p w14:paraId="78099707" w14:textId="77777777" w:rsidR="00364C8E" w:rsidRDefault="00364C8E">
            <w:pPr>
              <w:rPr>
                <w:rFonts w:ascii="Arial" w:hAnsi="Arial" w:cs="Arial"/>
                <w:sz w:val="18"/>
                <w:szCs w:val="18"/>
              </w:rPr>
            </w:pPr>
          </w:p>
        </w:tc>
        <w:tc>
          <w:tcPr>
            <w:tcW w:w="833" w:type="dxa"/>
            <w:vMerge/>
          </w:tcPr>
          <w:p w14:paraId="78099708" w14:textId="77777777" w:rsidR="00364C8E" w:rsidRDefault="00364C8E">
            <w:pPr>
              <w:rPr>
                <w:rFonts w:ascii="Arial" w:hAnsi="Arial" w:cs="Arial"/>
                <w:sz w:val="18"/>
                <w:szCs w:val="18"/>
              </w:rPr>
            </w:pPr>
          </w:p>
        </w:tc>
        <w:tc>
          <w:tcPr>
            <w:tcW w:w="540" w:type="dxa"/>
            <w:shd w:val="clear" w:color="auto" w:fill="auto"/>
          </w:tcPr>
          <w:p w14:paraId="78099709" w14:textId="77777777" w:rsidR="00364C8E" w:rsidRDefault="00D968F6">
            <w:pPr>
              <w:rPr>
                <w:rFonts w:ascii="Arial" w:hAnsi="Arial" w:cs="Arial"/>
                <w:sz w:val="18"/>
                <w:szCs w:val="18"/>
              </w:rPr>
            </w:pPr>
            <w:r>
              <w:rPr>
                <w:rFonts w:ascii="Arial" w:hAnsi="Arial" w:cs="Arial"/>
                <w:sz w:val="18"/>
                <w:szCs w:val="18"/>
              </w:rPr>
              <w:t>7</w:t>
            </w:r>
          </w:p>
        </w:tc>
        <w:tc>
          <w:tcPr>
            <w:tcW w:w="685" w:type="dxa"/>
            <w:shd w:val="clear" w:color="auto" w:fill="auto"/>
          </w:tcPr>
          <w:p w14:paraId="7809970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0B"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0C"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809970D"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70E" w14:textId="77777777" w:rsidR="00364C8E" w:rsidRDefault="00D968F6">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809970F" w14:textId="77777777" w:rsidR="00364C8E" w:rsidRDefault="00D968F6">
            <w:pPr>
              <w:rPr>
                <w:rFonts w:ascii="Arial" w:hAnsi="Arial" w:cs="Arial"/>
                <w:sz w:val="18"/>
                <w:szCs w:val="18"/>
              </w:rPr>
            </w:pPr>
            <w:r>
              <w:rPr>
                <w:rFonts w:ascii="Arial" w:hAnsi="Arial" w:cs="Arial"/>
                <w:sz w:val="18"/>
                <w:szCs w:val="18"/>
              </w:rPr>
              <w:t>-4.0%</w:t>
            </w:r>
          </w:p>
        </w:tc>
        <w:tc>
          <w:tcPr>
            <w:tcW w:w="810" w:type="dxa"/>
            <w:shd w:val="clear" w:color="auto" w:fill="auto"/>
          </w:tcPr>
          <w:p w14:paraId="78099710"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711"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8099712" w14:textId="77777777" w:rsidR="00364C8E" w:rsidRDefault="00D968F6">
            <w:pPr>
              <w:rPr>
                <w:rFonts w:ascii="Arial" w:hAnsi="Arial" w:cs="Arial"/>
                <w:sz w:val="18"/>
                <w:szCs w:val="18"/>
              </w:rPr>
            </w:pPr>
            <w:r>
              <w:rPr>
                <w:rFonts w:ascii="Arial" w:hAnsi="Arial" w:cs="Arial"/>
                <w:sz w:val="18"/>
                <w:szCs w:val="18"/>
              </w:rPr>
              <w:t>23.0%</w:t>
            </w:r>
          </w:p>
        </w:tc>
        <w:tc>
          <w:tcPr>
            <w:tcW w:w="1030" w:type="dxa"/>
            <w:shd w:val="clear" w:color="auto" w:fill="auto"/>
          </w:tcPr>
          <w:p w14:paraId="78099713"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22" w14:textId="77777777">
        <w:trPr>
          <w:trHeight w:val="205"/>
        </w:trPr>
        <w:tc>
          <w:tcPr>
            <w:tcW w:w="422" w:type="dxa"/>
            <w:vMerge/>
          </w:tcPr>
          <w:p w14:paraId="78099715" w14:textId="77777777" w:rsidR="00364C8E" w:rsidRDefault="00364C8E">
            <w:pPr>
              <w:rPr>
                <w:rFonts w:ascii="Arial" w:hAnsi="Arial" w:cs="Arial"/>
                <w:sz w:val="18"/>
                <w:szCs w:val="18"/>
              </w:rPr>
            </w:pPr>
          </w:p>
        </w:tc>
        <w:tc>
          <w:tcPr>
            <w:tcW w:w="833" w:type="dxa"/>
            <w:vMerge/>
          </w:tcPr>
          <w:p w14:paraId="78099716" w14:textId="77777777" w:rsidR="00364C8E" w:rsidRDefault="00364C8E">
            <w:pPr>
              <w:rPr>
                <w:rFonts w:ascii="Arial" w:hAnsi="Arial" w:cs="Arial"/>
                <w:sz w:val="18"/>
                <w:szCs w:val="18"/>
              </w:rPr>
            </w:pPr>
          </w:p>
        </w:tc>
        <w:tc>
          <w:tcPr>
            <w:tcW w:w="540" w:type="dxa"/>
            <w:shd w:val="clear" w:color="auto" w:fill="auto"/>
          </w:tcPr>
          <w:p w14:paraId="78099717"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71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19"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1A"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809971B"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71C" w14:textId="77777777" w:rsidR="00364C8E" w:rsidRDefault="00D968F6">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809971D" w14:textId="77777777" w:rsidR="00364C8E" w:rsidRDefault="00D968F6">
            <w:pPr>
              <w:rPr>
                <w:rFonts w:ascii="Arial" w:hAnsi="Arial" w:cs="Arial"/>
                <w:sz w:val="18"/>
                <w:szCs w:val="18"/>
              </w:rPr>
            </w:pPr>
            <w:r>
              <w:rPr>
                <w:rFonts w:ascii="Arial" w:hAnsi="Arial" w:cs="Arial"/>
                <w:sz w:val="18"/>
                <w:szCs w:val="18"/>
              </w:rPr>
              <w:t>-4.0%</w:t>
            </w:r>
          </w:p>
        </w:tc>
        <w:tc>
          <w:tcPr>
            <w:tcW w:w="810" w:type="dxa"/>
            <w:shd w:val="clear" w:color="auto" w:fill="auto"/>
          </w:tcPr>
          <w:p w14:paraId="7809971E"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71F"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8099720" w14:textId="77777777" w:rsidR="00364C8E" w:rsidRDefault="00D968F6">
            <w:pPr>
              <w:rPr>
                <w:rFonts w:ascii="Arial" w:hAnsi="Arial" w:cs="Arial"/>
                <w:sz w:val="18"/>
                <w:szCs w:val="18"/>
              </w:rPr>
            </w:pPr>
            <w:r>
              <w:rPr>
                <w:rFonts w:ascii="Arial" w:hAnsi="Arial" w:cs="Arial"/>
                <w:sz w:val="18"/>
                <w:szCs w:val="18"/>
              </w:rPr>
              <w:t>23.0%</w:t>
            </w:r>
          </w:p>
        </w:tc>
        <w:tc>
          <w:tcPr>
            <w:tcW w:w="1030" w:type="dxa"/>
            <w:shd w:val="clear" w:color="auto" w:fill="auto"/>
          </w:tcPr>
          <w:p w14:paraId="78099721"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30" w14:textId="77777777">
        <w:trPr>
          <w:trHeight w:val="205"/>
        </w:trPr>
        <w:tc>
          <w:tcPr>
            <w:tcW w:w="422" w:type="dxa"/>
            <w:vMerge/>
          </w:tcPr>
          <w:p w14:paraId="78099723" w14:textId="77777777" w:rsidR="00364C8E" w:rsidRDefault="00364C8E">
            <w:pPr>
              <w:rPr>
                <w:rFonts w:ascii="Arial" w:hAnsi="Arial" w:cs="Arial"/>
                <w:sz w:val="18"/>
                <w:szCs w:val="18"/>
              </w:rPr>
            </w:pPr>
          </w:p>
        </w:tc>
        <w:tc>
          <w:tcPr>
            <w:tcW w:w="833" w:type="dxa"/>
            <w:vMerge/>
          </w:tcPr>
          <w:p w14:paraId="78099724" w14:textId="77777777" w:rsidR="00364C8E" w:rsidRDefault="00364C8E">
            <w:pPr>
              <w:rPr>
                <w:rFonts w:ascii="Arial" w:hAnsi="Arial" w:cs="Arial"/>
                <w:sz w:val="18"/>
                <w:szCs w:val="18"/>
              </w:rPr>
            </w:pPr>
          </w:p>
        </w:tc>
        <w:tc>
          <w:tcPr>
            <w:tcW w:w="540" w:type="dxa"/>
            <w:shd w:val="clear" w:color="auto" w:fill="auto"/>
          </w:tcPr>
          <w:p w14:paraId="78099725" w14:textId="77777777" w:rsidR="00364C8E" w:rsidRDefault="00D968F6">
            <w:pPr>
              <w:rPr>
                <w:rFonts w:ascii="Arial" w:hAnsi="Arial" w:cs="Arial"/>
                <w:sz w:val="18"/>
                <w:szCs w:val="18"/>
              </w:rPr>
            </w:pPr>
            <w:r>
              <w:rPr>
                <w:rFonts w:ascii="Arial" w:hAnsi="Arial" w:cs="Arial"/>
                <w:sz w:val="18"/>
                <w:szCs w:val="18"/>
              </w:rPr>
              <w:t>9</w:t>
            </w:r>
          </w:p>
        </w:tc>
        <w:tc>
          <w:tcPr>
            <w:tcW w:w="685" w:type="dxa"/>
            <w:shd w:val="clear" w:color="auto" w:fill="auto"/>
          </w:tcPr>
          <w:p w14:paraId="7809972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27"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28"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78099729"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72A" w14:textId="77777777" w:rsidR="00364C8E" w:rsidRDefault="00D968F6">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7809972B" w14:textId="77777777" w:rsidR="00364C8E" w:rsidRDefault="00D968F6">
            <w:pPr>
              <w:rPr>
                <w:rFonts w:ascii="Arial" w:hAnsi="Arial" w:cs="Arial"/>
                <w:sz w:val="18"/>
                <w:szCs w:val="18"/>
              </w:rPr>
            </w:pPr>
            <w:r>
              <w:rPr>
                <w:rFonts w:ascii="Arial" w:hAnsi="Arial" w:cs="Arial"/>
                <w:sz w:val="18"/>
                <w:szCs w:val="18"/>
              </w:rPr>
              <w:t>-7.0%</w:t>
            </w:r>
          </w:p>
        </w:tc>
        <w:tc>
          <w:tcPr>
            <w:tcW w:w="810" w:type="dxa"/>
            <w:shd w:val="clear" w:color="auto" w:fill="auto"/>
          </w:tcPr>
          <w:p w14:paraId="7809972C"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72D"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7809972E" w14:textId="77777777" w:rsidR="00364C8E" w:rsidRDefault="00D968F6">
            <w:pPr>
              <w:rPr>
                <w:rFonts w:ascii="Arial" w:hAnsi="Arial" w:cs="Arial"/>
                <w:sz w:val="18"/>
                <w:szCs w:val="18"/>
              </w:rPr>
            </w:pPr>
            <w:r>
              <w:rPr>
                <w:rFonts w:ascii="Arial" w:hAnsi="Arial" w:cs="Arial"/>
                <w:sz w:val="18"/>
                <w:szCs w:val="18"/>
              </w:rPr>
              <w:t>24.0%</w:t>
            </w:r>
          </w:p>
        </w:tc>
        <w:tc>
          <w:tcPr>
            <w:tcW w:w="1030" w:type="dxa"/>
            <w:shd w:val="clear" w:color="auto" w:fill="auto"/>
          </w:tcPr>
          <w:p w14:paraId="7809972F"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3E" w14:textId="77777777">
        <w:trPr>
          <w:trHeight w:val="216"/>
        </w:trPr>
        <w:tc>
          <w:tcPr>
            <w:tcW w:w="422" w:type="dxa"/>
            <w:vMerge/>
          </w:tcPr>
          <w:p w14:paraId="78099731" w14:textId="77777777" w:rsidR="00364C8E" w:rsidRDefault="00364C8E">
            <w:pPr>
              <w:rPr>
                <w:rFonts w:ascii="Arial" w:hAnsi="Arial" w:cs="Arial"/>
                <w:sz w:val="18"/>
                <w:szCs w:val="18"/>
              </w:rPr>
            </w:pPr>
          </w:p>
        </w:tc>
        <w:tc>
          <w:tcPr>
            <w:tcW w:w="833" w:type="dxa"/>
            <w:vMerge/>
          </w:tcPr>
          <w:p w14:paraId="78099732" w14:textId="77777777" w:rsidR="00364C8E" w:rsidRDefault="00364C8E">
            <w:pPr>
              <w:rPr>
                <w:rFonts w:ascii="Arial" w:hAnsi="Arial" w:cs="Arial"/>
                <w:sz w:val="18"/>
                <w:szCs w:val="18"/>
              </w:rPr>
            </w:pPr>
          </w:p>
        </w:tc>
        <w:tc>
          <w:tcPr>
            <w:tcW w:w="540" w:type="dxa"/>
            <w:shd w:val="clear" w:color="auto" w:fill="auto"/>
          </w:tcPr>
          <w:p w14:paraId="78099733" w14:textId="77777777" w:rsidR="00364C8E" w:rsidRDefault="00D968F6">
            <w:pPr>
              <w:rPr>
                <w:rFonts w:ascii="Arial" w:hAnsi="Arial" w:cs="Arial"/>
                <w:sz w:val="18"/>
                <w:szCs w:val="18"/>
              </w:rPr>
            </w:pPr>
            <w:r>
              <w:rPr>
                <w:rFonts w:ascii="Arial" w:hAnsi="Arial" w:cs="Arial"/>
                <w:sz w:val="18"/>
                <w:szCs w:val="18"/>
              </w:rPr>
              <w:t>10</w:t>
            </w:r>
          </w:p>
        </w:tc>
        <w:tc>
          <w:tcPr>
            <w:tcW w:w="685" w:type="dxa"/>
            <w:shd w:val="clear" w:color="auto" w:fill="auto"/>
          </w:tcPr>
          <w:p w14:paraId="7809973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35"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36"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78099737" w14:textId="77777777" w:rsidR="00364C8E" w:rsidRDefault="00D968F6">
            <w:pPr>
              <w:rPr>
                <w:rFonts w:ascii="Arial" w:hAnsi="Arial" w:cs="Arial"/>
                <w:sz w:val="18"/>
                <w:szCs w:val="18"/>
              </w:rPr>
            </w:pPr>
            <w:r>
              <w:rPr>
                <w:rFonts w:ascii="Arial" w:hAnsi="Arial" w:cs="Arial"/>
                <w:sz w:val="18"/>
                <w:szCs w:val="18"/>
              </w:rPr>
              <w:t>C2</w:t>
            </w:r>
          </w:p>
        </w:tc>
        <w:tc>
          <w:tcPr>
            <w:tcW w:w="838" w:type="dxa"/>
            <w:shd w:val="clear" w:color="auto" w:fill="auto"/>
            <w:vAlign w:val="center"/>
          </w:tcPr>
          <w:p w14:paraId="78099738" w14:textId="77777777" w:rsidR="00364C8E" w:rsidRDefault="00D968F6">
            <w:pPr>
              <w:rPr>
                <w:rFonts w:ascii="Arial" w:hAnsi="Arial" w:cs="Arial"/>
                <w:color w:val="000000"/>
                <w:sz w:val="18"/>
                <w:szCs w:val="18"/>
              </w:rPr>
            </w:pPr>
            <w:r>
              <w:rPr>
                <w:rFonts w:ascii="Arial" w:hAnsi="Arial" w:cs="Arial"/>
                <w:sz w:val="18"/>
                <w:szCs w:val="18"/>
              </w:rPr>
              <w:t>5.0%</w:t>
            </w:r>
          </w:p>
        </w:tc>
        <w:tc>
          <w:tcPr>
            <w:tcW w:w="720" w:type="dxa"/>
            <w:shd w:val="clear" w:color="auto" w:fill="FBE4D5" w:themeFill="accent2" w:themeFillTint="33"/>
          </w:tcPr>
          <w:p w14:paraId="78099739" w14:textId="77777777" w:rsidR="00364C8E" w:rsidRDefault="00D968F6">
            <w:pPr>
              <w:rPr>
                <w:rFonts w:ascii="Arial" w:hAnsi="Arial" w:cs="Arial"/>
                <w:sz w:val="18"/>
                <w:szCs w:val="18"/>
              </w:rPr>
            </w:pPr>
            <w:r>
              <w:rPr>
                <w:rFonts w:ascii="Arial" w:hAnsi="Arial" w:cs="Arial"/>
                <w:sz w:val="18"/>
                <w:szCs w:val="18"/>
              </w:rPr>
              <w:t>-7.0%</w:t>
            </w:r>
          </w:p>
        </w:tc>
        <w:tc>
          <w:tcPr>
            <w:tcW w:w="810" w:type="dxa"/>
            <w:shd w:val="clear" w:color="auto" w:fill="auto"/>
          </w:tcPr>
          <w:p w14:paraId="7809973A"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973B"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990" w:type="dxa"/>
            <w:shd w:val="clear" w:color="auto" w:fill="FBE4D5" w:themeFill="accent2" w:themeFillTint="33"/>
          </w:tcPr>
          <w:p w14:paraId="7809973C" w14:textId="77777777" w:rsidR="00364C8E" w:rsidRDefault="00D968F6">
            <w:pPr>
              <w:rPr>
                <w:rFonts w:ascii="Arial" w:hAnsi="Arial" w:cs="Arial"/>
                <w:sz w:val="18"/>
                <w:szCs w:val="18"/>
              </w:rPr>
            </w:pPr>
            <w:r>
              <w:rPr>
                <w:rFonts w:ascii="Arial" w:hAnsi="Arial" w:cs="Arial"/>
                <w:sz w:val="18"/>
                <w:szCs w:val="18"/>
              </w:rPr>
              <w:t>24.0%</w:t>
            </w:r>
          </w:p>
        </w:tc>
        <w:tc>
          <w:tcPr>
            <w:tcW w:w="1030" w:type="dxa"/>
            <w:shd w:val="clear" w:color="auto" w:fill="auto"/>
          </w:tcPr>
          <w:p w14:paraId="7809973D" w14:textId="77777777" w:rsidR="00364C8E" w:rsidRDefault="00D968F6">
            <w:pPr>
              <w:rPr>
                <w:rFonts w:ascii="Arial" w:hAnsi="Arial" w:cs="Arial"/>
                <w:sz w:val="18"/>
                <w:szCs w:val="18"/>
              </w:rPr>
            </w:pPr>
            <w:r>
              <w:rPr>
                <w:rFonts w:ascii="Arial" w:hAnsi="Arial" w:cs="Arial"/>
                <w:sz w:val="18"/>
                <w:szCs w:val="18"/>
              </w:rPr>
              <w:t>Note 6, 8</w:t>
            </w:r>
          </w:p>
        </w:tc>
      </w:tr>
      <w:tr w:rsidR="00364C8E" w14:paraId="7809974C" w14:textId="77777777">
        <w:trPr>
          <w:trHeight w:val="205"/>
        </w:trPr>
        <w:tc>
          <w:tcPr>
            <w:tcW w:w="422" w:type="dxa"/>
            <w:vMerge/>
          </w:tcPr>
          <w:p w14:paraId="7809973F" w14:textId="77777777" w:rsidR="00364C8E" w:rsidRDefault="00364C8E">
            <w:pPr>
              <w:rPr>
                <w:rFonts w:ascii="Arial" w:hAnsi="Arial" w:cs="Arial"/>
                <w:sz w:val="18"/>
                <w:szCs w:val="18"/>
              </w:rPr>
            </w:pPr>
          </w:p>
        </w:tc>
        <w:tc>
          <w:tcPr>
            <w:tcW w:w="833" w:type="dxa"/>
            <w:vMerge/>
          </w:tcPr>
          <w:p w14:paraId="78099740" w14:textId="77777777" w:rsidR="00364C8E" w:rsidRDefault="00364C8E">
            <w:pPr>
              <w:rPr>
                <w:rFonts w:ascii="Arial" w:hAnsi="Arial" w:cs="Arial"/>
                <w:sz w:val="18"/>
                <w:szCs w:val="18"/>
              </w:rPr>
            </w:pPr>
          </w:p>
        </w:tc>
        <w:tc>
          <w:tcPr>
            <w:tcW w:w="540" w:type="dxa"/>
            <w:shd w:val="clear" w:color="auto" w:fill="auto"/>
          </w:tcPr>
          <w:p w14:paraId="78099741" w14:textId="77777777" w:rsidR="00364C8E" w:rsidRDefault="00D968F6">
            <w:pPr>
              <w:rPr>
                <w:rFonts w:ascii="Arial" w:hAnsi="Arial" w:cs="Arial"/>
                <w:sz w:val="18"/>
                <w:szCs w:val="18"/>
              </w:rPr>
            </w:pPr>
            <w:r>
              <w:rPr>
                <w:rFonts w:ascii="Arial" w:hAnsi="Arial" w:cs="Arial"/>
                <w:sz w:val="18"/>
                <w:szCs w:val="18"/>
              </w:rPr>
              <w:t>1</w:t>
            </w:r>
          </w:p>
        </w:tc>
        <w:tc>
          <w:tcPr>
            <w:tcW w:w="685" w:type="dxa"/>
            <w:shd w:val="clear" w:color="auto" w:fill="auto"/>
          </w:tcPr>
          <w:p w14:paraId="7809974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43"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44"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782" w:type="dxa"/>
            <w:shd w:val="clear" w:color="auto" w:fill="auto"/>
          </w:tcPr>
          <w:p w14:paraId="78099745"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46" w14:textId="77777777" w:rsidR="00364C8E" w:rsidRDefault="00D968F6">
            <w:pPr>
              <w:rPr>
                <w:rFonts w:ascii="Arial" w:hAnsi="Arial" w:cs="Arial"/>
                <w:color w:val="000000"/>
                <w:sz w:val="18"/>
                <w:szCs w:val="18"/>
              </w:rPr>
            </w:pPr>
            <w:r>
              <w:rPr>
                <w:rFonts w:ascii="Arial" w:hAnsi="Arial" w:cs="Arial"/>
                <w:sz w:val="18"/>
                <w:szCs w:val="18"/>
              </w:rPr>
              <w:t>0.0%</w:t>
            </w:r>
          </w:p>
        </w:tc>
        <w:tc>
          <w:tcPr>
            <w:tcW w:w="720" w:type="dxa"/>
            <w:shd w:val="clear" w:color="auto" w:fill="FBE4D5" w:themeFill="accent2" w:themeFillTint="33"/>
          </w:tcPr>
          <w:p w14:paraId="78099747"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748"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49"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90" w:type="dxa"/>
            <w:shd w:val="clear" w:color="auto" w:fill="FBE4D5" w:themeFill="accent2" w:themeFillTint="33"/>
          </w:tcPr>
          <w:p w14:paraId="7809974A"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74B"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5A" w14:textId="77777777">
        <w:trPr>
          <w:trHeight w:val="205"/>
        </w:trPr>
        <w:tc>
          <w:tcPr>
            <w:tcW w:w="422" w:type="dxa"/>
            <w:vMerge/>
          </w:tcPr>
          <w:p w14:paraId="7809974D" w14:textId="77777777" w:rsidR="00364C8E" w:rsidRDefault="00364C8E">
            <w:pPr>
              <w:rPr>
                <w:rFonts w:ascii="Arial" w:hAnsi="Arial" w:cs="Arial"/>
                <w:sz w:val="18"/>
                <w:szCs w:val="18"/>
              </w:rPr>
            </w:pPr>
          </w:p>
        </w:tc>
        <w:tc>
          <w:tcPr>
            <w:tcW w:w="833" w:type="dxa"/>
            <w:vMerge/>
          </w:tcPr>
          <w:p w14:paraId="7809974E" w14:textId="77777777" w:rsidR="00364C8E" w:rsidRDefault="00364C8E">
            <w:pPr>
              <w:rPr>
                <w:rFonts w:ascii="Arial" w:hAnsi="Arial" w:cs="Arial"/>
                <w:sz w:val="18"/>
                <w:szCs w:val="18"/>
              </w:rPr>
            </w:pPr>
          </w:p>
        </w:tc>
        <w:tc>
          <w:tcPr>
            <w:tcW w:w="540" w:type="dxa"/>
            <w:shd w:val="clear" w:color="auto" w:fill="auto"/>
          </w:tcPr>
          <w:p w14:paraId="7809974F" w14:textId="77777777" w:rsidR="00364C8E" w:rsidRDefault="00D968F6">
            <w:pPr>
              <w:rPr>
                <w:rFonts w:ascii="Arial" w:hAnsi="Arial" w:cs="Arial"/>
                <w:sz w:val="18"/>
                <w:szCs w:val="18"/>
              </w:rPr>
            </w:pPr>
            <w:r>
              <w:rPr>
                <w:rFonts w:ascii="Arial" w:hAnsi="Arial" w:cs="Arial"/>
                <w:sz w:val="18"/>
                <w:szCs w:val="18"/>
              </w:rPr>
              <w:t>2</w:t>
            </w:r>
          </w:p>
        </w:tc>
        <w:tc>
          <w:tcPr>
            <w:tcW w:w="685" w:type="dxa"/>
            <w:shd w:val="clear" w:color="auto" w:fill="auto"/>
          </w:tcPr>
          <w:p w14:paraId="7809975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51"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52"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782" w:type="dxa"/>
            <w:shd w:val="clear" w:color="auto" w:fill="auto"/>
          </w:tcPr>
          <w:p w14:paraId="78099753"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54" w14:textId="77777777" w:rsidR="00364C8E" w:rsidRDefault="00D968F6">
            <w:pPr>
              <w:rPr>
                <w:rFonts w:ascii="Arial" w:hAnsi="Arial" w:cs="Arial"/>
                <w:sz w:val="18"/>
                <w:szCs w:val="18"/>
                <w:lang w:eastAsia="en-US"/>
              </w:rPr>
            </w:pPr>
            <w:r>
              <w:rPr>
                <w:rFonts w:ascii="Arial" w:hAnsi="Arial" w:cs="Arial"/>
                <w:sz w:val="18"/>
                <w:szCs w:val="18"/>
              </w:rPr>
              <w:t>0.0%</w:t>
            </w:r>
          </w:p>
        </w:tc>
        <w:tc>
          <w:tcPr>
            <w:tcW w:w="720" w:type="dxa"/>
            <w:shd w:val="clear" w:color="auto" w:fill="FBE4D5" w:themeFill="accent2" w:themeFillTint="33"/>
          </w:tcPr>
          <w:p w14:paraId="78099755"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756"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57" w14:textId="77777777" w:rsidR="00364C8E" w:rsidRDefault="00D968F6">
            <w:pPr>
              <w:rPr>
                <w:rFonts w:ascii="Arial" w:hAnsi="Arial" w:cs="Arial"/>
                <w:sz w:val="18"/>
                <w:szCs w:val="18"/>
                <w:lang w:eastAsia="en-US"/>
              </w:rPr>
            </w:pPr>
            <w:r>
              <w:rPr>
                <w:rFonts w:ascii="Arial" w:hAnsi="Arial" w:cs="Arial"/>
                <w:color w:val="000000"/>
                <w:sz w:val="18"/>
                <w:szCs w:val="18"/>
              </w:rPr>
              <w:t>0.0%</w:t>
            </w:r>
          </w:p>
        </w:tc>
        <w:tc>
          <w:tcPr>
            <w:tcW w:w="990" w:type="dxa"/>
            <w:shd w:val="clear" w:color="auto" w:fill="FBE4D5" w:themeFill="accent2" w:themeFillTint="33"/>
          </w:tcPr>
          <w:p w14:paraId="78099758" w14:textId="77777777" w:rsidR="00364C8E" w:rsidRDefault="00D968F6">
            <w:pPr>
              <w:rPr>
                <w:rFonts w:ascii="Arial" w:hAnsi="Arial" w:cs="Arial"/>
                <w:sz w:val="18"/>
                <w:szCs w:val="18"/>
              </w:rPr>
            </w:pPr>
            <w:r>
              <w:rPr>
                <w:rFonts w:ascii="Arial" w:hAnsi="Arial" w:cs="Arial"/>
                <w:sz w:val="18"/>
                <w:szCs w:val="18"/>
              </w:rPr>
              <w:t>0.0%</w:t>
            </w:r>
          </w:p>
        </w:tc>
        <w:tc>
          <w:tcPr>
            <w:tcW w:w="1030" w:type="dxa"/>
            <w:shd w:val="clear" w:color="auto" w:fill="auto"/>
          </w:tcPr>
          <w:p w14:paraId="78099759"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68" w14:textId="77777777">
        <w:trPr>
          <w:trHeight w:val="205"/>
        </w:trPr>
        <w:tc>
          <w:tcPr>
            <w:tcW w:w="422" w:type="dxa"/>
            <w:vMerge/>
          </w:tcPr>
          <w:p w14:paraId="7809975B" w14:textId="77777777" w:rsidR="00364C8E" w:rsidRDefault="00364C8E">
            <w:pPr>
              <w:rPr>
                <w:rFonts w:ascii="Arial" w:hAnsi="Arial" w:cs="Arial"/>
                <w:sz w:val="18"/>
                <w:szCs w:val="18"/>
              </w:rPr>
            </w:pPr>
          </w:p>
        </w:tc>
        <w:tc>
          <w:tcPr>
            <w:tcW w:w="833" w:type="dxa"/>
            <w:vMerge/>
          </w:tcPr>
          <w:p w14:paraId="7809975C" w14:textId="77777777" w:rsidR="00364C8E" w:rsidRDefault="00364C8E">
            <w:pPr>
              <w:rPr>
                <w:rFonts w:ascii="Arial" w:hAnsi="Arial" w:cs="Arial"/>
                <w:sz w:val="18"/>
                <w:szCs w:val="18"/>
              </w:rPr>
            </w:pPr>
          </w:p>
        </w:tc>
        <w:tc>
          <w:tcPr>
            <w:tcW w:w="540" w:type="dxa"/>
            <w:shd w:val="clear" w:color="auto" w:fill="auto"/>
          </w:tcPr>
          <w:p w14:paraId="7809975D" w14:textId="77777777" w:rsidR="00364C8E" w:rsidRDefault="00D968F6">
            <w:pPr>
              <w:rPr>
                <w:rFonts w:ascii="Arial" w:hAnsi="Arial" w:cs="Arial"/>
                <w:sz w:val="18"/>
                <w:szCs w:val="18"/>
              </w:rPr>
            </w:pPr>
            <w:r>
              <w:rPr>
                <w:rFonts w:ascii="Arial" w:hAnsi="Arial" w:cs="Arial"/>
                <w:sz w:val="18"/>
                <w:szCs w:val="18"/>
              </w:rPr>
              <w:t>3</w:t>
            </w:r>
          </w:p>
        </w:tc>
        <w:tc>
          <w:tcPr>
            <w:tcW w:w="685" w:type="dxa"/>
            <w:shd w:val="clear" w:color="auto" w:fill="auto"/>
          </w:tcPr>
          <w:p w14:paraId="7809975E"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5F"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60"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782" w:type="dxa"/>
            <w:shd w:val="clear" w:color="auto" w:fill="auto"/>
          </w:tcPr>
          <w:p w14:paraId="78099761"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62" w14:textId="77777777" w:rsidR="00364C8E" w:rsidRDefault="00D968F6">
            <w:pPr>
              <w:rPr>
                <w:rFonts w:ascii="Arial" w:hAnsi="Arial" w:cs="Arial"/>
                <w:color w:val="000000"/>
                <w:sz w:val="18"/>
                <w:szCs w:val="18"/>
              </w:rPr>
            </w:pPr>
            <w:r>
              <w:rPr>
                <w:rFonts w:ascii="Arial" w:hAnsi="Arial" w:cs="Arial"/>
                <w:sz w:val="18"/>
                <w:szCs w:val="18"/>
              </w:rPr>
              <w:t>3.0%</w:t>
            </w:r>
          </w:p>
        </w:tc>
        <w:tc>
          <w:tcPr>
            <w:tcW w:w="720" w:type="dxa"/>
            <w:shd w:val="clear" w:color="auto" w:fill="FBE4D5" w:themeFill="accent2" w:themeFillTint="33"/>
          </w:tcPr>
          <w:p w14:paraId="78099763"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764"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65" w14:textId="77777777" w:rsidR="00364C8E" w:rsidRDefault="00D968F6">
            <w:pPr>
              <w:rPr>
                <w:rFonts w:ascii="Arial" w:hAnsi="Arial" w:cs="Arial"/>
                <w:color w:val="000000"/>
                <w:sz w:val="18"/>
                <w:szCs w:val="18"/>
              </w:rPr>
            </w:pPr>
            <w:r>
              <w:rPr>
                <w:rFonts w:ascii="Arial" w:hAnsi="Arial" w:cs="Arial"/>
                <w:color w:val="000000"/>
                <w:sz w:val="18"/>
                <w:szCs w:val="18"/>
              </w:rPr>
              <w:t>4.0%</w:t>
            </w:r>
          </w:p>
        </w:tc>
        <w:tc>
          <w:tcPr>
            <w:tcW w:w="990" w:type="dxa"/>
            <w:shd w:val="clear" w:color="auto" w:fill="FBE4D5" w:themeFill="accent2" w:themeFillTint="33"/>
          </w:tcPr>
          <w:p w14:paraId="78099766" w14:textId="77777777" w:rsidR="00364C8E" w:rsidRDefault="00D968F6">
            <w:pPr>
              <w:rPr>
                <w:rFonts w:ascii="Arial" w:hAnsi="Arial" w:cs="Arial"/>
                <w:sz w:val="18"/>
                <w:szCs w:val="18"/>
              </w:rPr>
            </w:pPr>
            <w:r>
              <w:rPr>
                <w:rFonts w:ascii="Arial" w:hAnsi="Arial" w:cs="Arial"/>
                <w:sz w:val="18"/>
                <w:szCs w:val="18"/>
              </w:rPr>
              <w:t>1.0%</w:t>
            </w:r>
          </w:p>
        </w:tc>
        <w:tc>
          <w:tcPr>
            <w:tcW w:w="1030" w:type="dxa"/>
            <w:shd w:val="clear" w:color="auto" w:fill="auto"/>
          </w:tcPr>
          <w:p w14:paraId="78099767"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76" w14:textId="77777777">
        <w:trPr>
          <w:trHeight w:val="195"/>
        </w:trPr>
        <w:tc>
          <w:tcPr>
            <w:tcW w:w="422" w:type="dxa"/>
            <w:vMerge/>
          </w:tcPr>
          <w:p w14:paraId="78099769" w14:textId="77777777" w:rsidR="00364C8E" w:rsidRDefault="00364C8E">
            <w:pPr>
              <w:rPr>
                <w:rFonts w:ascii="Arial" w:hAnsi="Arial" w:cs="Arial"/>
                <w:sz w:val="18"/>
                <w:szCs w:val="18"/>
              </w:rPr>
            </w:pPr>
          </w:p>
        </w:tc>
        <w:tc>
          <w:tcPr>
            <w:tcW w:w="833" w:type="dxa"/>
            <w:vMerge/>
          </w:tcPr>
          <w:p w14:paraId="7809976A" w14:textId="77777777" w:rsidR="00364C8E" w:rsidRDefault="00364C8E">
            <w:pPr>
              <w:rPr>
                <w:rFonts w:ascii="Arial" w:hAnsi="Arial" w:cs="Arial"/>
                <w:sz w:val="18"/>
                <w:szCs w:val="18"/>
              </w:rPr>
            </w:pPr>
          </w:p>
        </w:tc>
        <w:tc>
          <w:tcPr>
            <w:tcW w:w="540" w:type="dxa"/>
            <w:shd w:val="clear" w:color="auto" w:fill="auto"/>
          </w:tcPr>
          <w:p w14:paraId="7809976B" w14:textId="77777777" w:rsidR="00364C8E" w:rsidRDefault="00D968F6">
            <w:pPr>
              <w:rPr>
                <w:rFonts w:ascii="Arial" w:hAnsi="Arial" w:cs="Arial"/>
                <w:sz w:val="18"/>
                <w:szCs w:val="18"/>
              </w:rPr>
            </w:pPr>
            <w:r>
              <w:rPr>
                <w:rFonts w:ascii="Arial" w:hAnsi="Arial" w:cs="Arial"/>
                <w:sz w:val="18"/>
                <w:szCs w:val="18"/>
              </w:rPr>
              <w:t>4</w:t>
            </w:r>
          </w:p>
        </w:tc>
        <w:tc>
          <w:tcPr>
            <w:tcW w:w="685" w:type="dxa"/>
            <w:shd w:val="clear" w:color="auto" w:fill="auto"/>
          </w:tcPr>
          <w:p w14:paraId="7809976C"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6D"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6E"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782" w:type="dxa"/>
            <w:shd w:val="clear" w:color="auto" w:fill="auto"/>
          </w:tcPr>
          <w:p w14:paraId="7809976F"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70" w14:textId="77777777" w:rsidR="00364C8E" w:rsidRDefault="00D968F6">
            <w:pPr>
              <w:rPr>
                <w:rFonts w:ascii="Arial" w:hAnsi="Arial" w:cs="Arial"/>
                <w:color w:val="000000"/>
                <w:sz w:val="18"/>
                <w:szCs w:val="18"/>
              </w:rPr>
            </w:pPr>
            <w:r>
              <w:rPr>
                <w:rFonts w:ascii="Arial" w:hAnsi="Arial" w:cs="Arial"/>
                <w:sz w:val="18"/>
                <w:szCs w:val="18"/>
              </w:rPr>
              <w:t>8.0%</w:t>
            </w:r>
          </w:p>
        </w:tc>
        <w:tc>
          <w:tcPr>
            <w:tcW w:w="720" w:type="dxa"/>
            <w:shd w:val="clear" w:color="auto" w:fill="FBE4D5" w:themeFill="accent2" w:themeFillTint="33"/>
          </w:tcPr>
          <w:p w14:paraId="78099771"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772"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73"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990" w:type="dxa"/>
            <w:shd w:val="clear" w:color="auto" w:fill="FBE4D5" w:themeFill="accent2" w:themeFillTint="33"/>
          </w:tcPr>
          <w:p w14:paraId="78099774" w14:textId="77777777" w:rsidR="00364C8E" w:rsidRDefault="00D968F6">
            <w:pPr>
              <w:rPr>
                <w:rFonts w:ascii="Arial" w:hAnsi="Arial" w:cs="Arial"/>
                <w:sz w:val="18"/>
                <w:szCs w:val="18"/>
              </w:rPr>
            </w:pPr>
            <w:r>
              <w:rPr>
                <w:rFonts w:ascii="Arial" w:hAnsi="Arial" w:cs="Arial"/>
                <w:sz w:val="18"/>
                <w:szCs w:val="18"/>
              </w:rPr>
              <w:t>1.0%</w:t>
            </w:r>
          </w:p>
        </w:tc>
        <w:tc>
          <w:tcPr>
            <w:tcW w:w="1030" w:type="dxa"/>
            <w:shd w:val="clear" w:color="auto" w:fill="auto"/>
          </w:tcPr>
          <w:p w14:paraId="78099775"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84" w14:textId="77777777">
        <w:trPr>
          <w:trHeight w:val="195"/>
        </w:trPr>
        <w:tc>
          <w:tcPr>
            <w:tcW w:w="422" w:type="dxa"/>
            <w:vMerge/>
          </w:tcPr>
          <w:p w14:paraId="78099777" w14:textId="77777777" w:rsidR="00364C8E" w:rsidRDefault="00364C8E">
            <w:pPr>
              <w:rPr>
                <w:rFonts w:ascii="Arial" w:hAnsi="Arial" w:cs="Arial"/>
                <w:sz w:val="18"/>
                <w:szCs w:val="18"/>
              </w:rPr>
            </w:pPr>
          </w:p>
        </w:tc>
        <w:tc>
          <w:tcPr>
            <w:tcW w:w="833" w:type="dxa"/>
            <w:vMerge/>
          </w:tcPr>
          <w:p w14:paraId="78099778" w14:textId="77777777" w:rsidR="00364C8E" w:rsidRDefault="00364C8E">
            <w:pPr>
              <w:rPr>
                <w:rFonts w:ascii="Arial" w:hAnsi="Arial" w:cs="Arial"/>
                <w:sz w:val="18"/>
                <w:szCs w:val="18"/>
              </w:rPr>
            </w:pPr>
          </w:p>
        </w:tc>
        <w:tc>
          <w:tcPr>
            <w:tcW w:w="540" w:type="dxa"/>
            <w:shd w:val="clear" w:color="auto" w:fill="auto"/>
          </w:tcPr>
          <w:p w14:paraId="78099779" w14:textId="77777777" w:rsidR="00364C8E" w:rsidRDefault="00D968F6">
            <w:pPr>
              <w:rPr>
                <w:rFonts w:ascii="Arial" w:hAnsi="Arial" w:cs="Arial"/>
                <w:sz w:val="18"/>
                <w:szCs w:val="18"/>
              </w:rPr>
            </w:pPr>
            <w:r>
              <w:rPr>
                <w:rFonts w:ascii="Arial" w:hAnsi="Arial" w:cs="Arial"/>
                <w:sz w:val="18"/>
                <w:szCs w:val="18"/>
              </w:rPr>
              <w:t>5</w:t>
            </w:r>
          </w:p>
        </w:tc>
        <w:tc>
          <w:tcPr>
            <w:tcW w:w="685" w:type="dxa"/>
            <w:shd w:val="clear" w:color="auto" w:fill="auto"/>
          </w:tcPr>
          <w:p w14:paraId="7809977A"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7B"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7C"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782" w:type="dxa"/>
            <w:shd w:val="clear" w:color="auto" w:fill="auto"/>
          </w:tcPr>
          <w:p w14:paraId="7809977D"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7E" w14:textId="77777777" w:rsidR="00364C8E" w:rsidRDefault="00D968F6">
            <w:pPr>
              <w:rPr>
                <w:rFonts w:ascii="Arial" w:hAnsi="Arial" w:cs="Arial"/>
                <w:color w:val="000000"/>
                <w:sz w:val="18"/>
                <w:szCs w:val="18"/>
              </w:rPr>
            </w:pPr>
            <w:r>
              <w:rPr>
                <w:rFonts w:ascii="Arial" w:hAnsi="Arial" w:cs="Arial"/>
                <w:sz w:val="18"/>
                <w:szCs w:val="18"/>
              </w:rPr>
              <w:t>13.0%</w:t>
            </w:r>
          </w:p>
        </w:tc>
        <w:tc>
          <w:tcPr>
            <w:tcW w:w="720" w:type="dxa"/>
            <w:shd w:val="clear" w:color="auto" w:fill="FBE4D5" w:themeFill="accent2" w:themeFillTint="33"/>
          </w:tcPr>
          <w:p w14:paraId="7809977F"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780"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81"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90" w:type="dxa"/>
            <w:shd w:val="clear" w:color="auto" w:fill="FBE4D5" w:themeFill="accent2" w:themeFillTint="33"/>
          </w:tcPr>
          <w:p w14:paraId="78099782" w14:textId="77777777" w:rsidR="00364C8E" w:rsidRDefault="00D968F6">
            <w:pPr>
              <w:rPr>
                <w:rFonts w:ascii="Arial" w:hAnsi="Arial" w:cs="Arial"/>
                <w:sz w:val="18"/>
                <w:szCs w:val="18"/>
              </w:rPr>
            </w:pPr>
            <w:r>
              <w:rPr>
                <w:rFonts w:ascii="Arial" w:hAnsi="Arial" w:cs="Arial"/>
                <w:sz w:val="18"/>
                <w:szCs w:val="18"/>
              </w:rPr>
              <w:t>1.0%</w:t>
            </w:r>
          </w:p>
        </w:tc>
        <w:tc>
          <w:tcPr>
            <w:tcW w:w="1030" w:type="dxa"/>
            <w:shd w:val="clear" w:color="auto" w:fill="auto"/>
          </w:tcPr>
          <w:p w14:paraId="78099783"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92" w14:textId="77777777">
        <w:trPr>
          <w:trHeight w:val="195"/>
        </w:trPr>
        <w:tc>
          <w:tcPr>
            <w:tcW w:w="422" w:type="dxa"/>
            <w:vMerge/>
          </w:tcPr>
          <w:p w14:paraId="78099785" w14:textId="77777777" w:rsidR="00364C8E" w:rsidRDefault="00364C8E">
            <w:pPr>
              <w:rPr>
                <w:rFonts w:ascii="Arial" w:hAnsi="Arial" w:cs="Arial"/>
                <w:sz w:val="18"/>
                <w:szCs w:val="18"/>
              </w:rPr>
            </w:pPr>
          </w:p>
        </w:tc>
        <w:tc>
          <w:tcPr>
            <w:tcW w:w="833" w:type="dxa"/>
            <w:vMerge/>
          </w:tcPr>
          <w:p w14:paraId="78099786" w14:textId="77777777" w:rsidR="00364C8E" w:rsidRDefault="00364C8E">
            <w:pPr>
              <w:rPr>
                <w:rFonts w:ascii="Arial" w:hAnsi="Arial" w:cs="Arial"/>
                <w:sz w:val="18"/>
                <w:szCs w:val="18"/>
              </w:rPr>
            </w:pPr>
          </w:p>
        </w:tc>
        <w:tc>
          <w:tcPr>
            <w:tcW w:w="540" w:type="dxa"/>
            <w:shd w:val="clear" w:color="auto" w:fill="auto"/>
          </w:tcPr>
          <w:p w14:paraId="78099787" w14:textId="77777777" w:rsidR="00364C8E" w:rsidRDefault="00D968F6">
            <w:pPr>
              <w:rPr>
                <w:rFonts w:ascii="Arial" w:hAnsi="Arial" w:cs="Arial"/>
                <w:sz w:val="18"/>
                <w:szCs w:val="18"/>
              </w:rPr>
            </w:pPr>
            <w:r>
              <w:rPr>
                <w:rFonts w:ascii="Arial" w:hAnsi="Arial" w:cs="Arial"/>
                <w:sz w:val="18"/>
                <w:szCs w:val="18"/>
              </w:rPr>
              <w:t>6</w:t>
            </w:r>
          </w:p>
        </w:tc>
        <w:tc>
          <w:tcPr>
            <w:tcW w:w="685" w:type="dxa"/>
            <w:shd w:val="clear" w:color="auto" w:fill="auto"/>
          </w:tcPr>
          <w:p w14:paraId="78099788"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89"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8A" w14:textId="77777777" w:rsidR="00364C8E" w:rsidRDefault="00D968F6">
            <w:pPr>
              <w:rPr>
                <w:rFonts w:ascii="Arial" w:hAnsi="Arial" w:cs="Arial"/>
                <w:color w:val="000000"/>
                <w:sz w:val="18"/>
                <w:szCs w:val="18"/>
              </w:rPr>
            </w:pPr>
            <w:r>
              <w:rPr>
                <w:rFonts w:ascii="Arial" w:hAnsi="Arial" w:cs="Arial"/>
                <w:color w:val="000000"/>
                <w:sz w:val="18"/>
                <w:szCs w:val="18"/>
              </w:rPr>
              <w:t>17.0%</w:t>
            </w:r>
          </w:p>
        </w:tc>
        <w:tc>
          <w:tcPr>
            <w:tcW w:w="782" w:type="dxa"/>
            <w:shd w:val="clear" w:color="auto" w:fill="auto"/>
          </w:tcPr>
          <w:p w14:paraId="7809978B"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8C" w14:textId="77777777" w:rsidR="00364C8E" w:rsidRDefault="00D968F6">
            <w:pPr>
              <w:rPr>
                <w:rFonts w:ascii="Arial" w:hAnsi="Arial" w:cs="Arial"/>
                <w:color w:val="000000"/>
                <w:sz w:val="18"/>
                <w:szCs w:val="18"/>
              </w:rPr>
            </w:pPr>
            <w:r>
              <w:rPr>
                <w:rFonts w:ascii="Arial" w:hAnsi="Arial" w:cs="Arial"/>
                <w:sz w:val="18"/>
                <w:szCs w:val="18"/>
              </w:rPr>
              <w:t>18.0%</w:t>
            </w:r>
          </w:p>
        </w:tc>
        <w:tc>
          <w:tcPr>
            <w:tcW w:w="720" w:type="dxa"/>
            <w:shd w:val="clear" w:color="auto" w:fill="FBE4D5" w:themeFill="accent2" w:themeFillTint="33"/>
          </w:tcPr>
          <w:p w14:paraId="7809978D"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78E"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8F"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990" w:type="dxa"/>
            <w:shd w:val="clear" w:color="auto" w:fill="FBE4D5" w:themeFill="accent2" w:themeFillTint="33"/>
          </w:tcPr>
          <w:p w14:paraId="78099790" w14:textId="77777777" w:rsidR="00364C8E" w:rsidRDefault="00D968F6">
            <w:pPr>
              <w:rPr>
                <w:rFonts w:ascii="Arial" w:hAnsi="Arial" w:cs="Arial"/>
                <w:sz w:val="18"/>
                <w:szCs w:val="18"/>
              </w:rPr>
            </w:pPr>
            <w:r>
              <w:rPr>
                <w:rFonts w:ascii="Arial" w:hAnsi="Arial" w:cs="Arial"/>
                <w:sz w:val="18"/>
                <w:szCs w:val="18"/>
              </w:rPr>
              <w:t>1.0%</w:t>
            </w:r>
          </w:p>
        </w:tc>
        <w:tc>
          <w:tcPr>
            <w:tcW w:w="1030" w:type="dxa"/>
            <w:shd w:val="clear" w:color="auto" w:fill="auto"/>
          </w:tcPr>
          <w:p w14:paraId="78099791"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A0" w14:textId="77777777">
        <w:trPr>
          <w:trHeight w:val="195"/>
        </w:trPr>
        <w:tc>
          <w:tcPr>
            <w:tcW w:w="422" w:type="dxa"/>
            <w:vMerge/>
          </w:tcPr>
          <w:p w14:paraId="78099793" w14:textId="77777777" w:rsidR="00364C8E" w:rsidRDefault="00364C8E">
            <w:pPr>
              <w:rPr>
                <w:rFonts w:ascii="Arial" w:hAnsi="Arial" w:cs="Arial"/>
                <w:sz w:val="18"/>
                <w:szCs w:val="18"/>
              </w:rPr>
            </w:pPr>
          </w:p>
        </w:tc>
        <w:tc>
          <w:tcPr>
            <w:tcW w:w="833" w:type="dxa"/>
            <w:vMerge/>
          </w:tcPr>
          <w:p w14:paraId="78099794" w14:textId="77777777" w:rsidR="00364C8E" w:rsidRDefault="00364C8E">
            <w:pPr>
              <w:rPr>
                <w:rFonts w:ascii="Arial" w:hAnsi="Arial" w:cs="Arial"/>
                <w:sz w:val="18"/>
                <w:szCs w:val="18"/>
              </w:rPr>
            </w:pPr>
          </w:p>
        </w:tc>
        <w:tc>
          <w:tcPr>
            <w:tcW w:w="540" w:type="dxa"/>
            <w:shd w:val="clear" w:color="auto" w:fill="auto"/>
          </w:tcPr>
          <w:p w14:paraId="78099795" w14:textId="77777777" w:rsidR="00364C8E" w:rsidRDefault="00D968F6">
            <w:pPr>
              <w:rPr>
                <w:rFonts w:ascii="Arial" w:hAnsi="Arial" w:cs="Arial"/>
                <w:sz w:val="18"/>
                <w:szCs w:val="18"/>
              </w:rPr>
            </w:pPr>
            <w:r>
              <w:rPr>
                <w:rFonts w:ascii="Arial" w:hAnsi="Arial" w:cs="Arial"/>
                <w:sz w:val="18"/>
                <w:szCs w:val="18"/>
              </w:rPr>
              <w:t>7</w:t>
            </w:r>
          </w:p>
        </w:tc>
        <w:tc>
          <w:tcPr>
            <w:tcW w:w="685" w:type="dxa"/>
            <w:shd w:val="clear" w:color="auto" w:fill="auto"/>
          </w:tcPr>
          <w:p w14:paraId="78099796"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97"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98"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782" w:type="dxa"/>
            <w:shd w:val="clear" w:color="auto" w:fill="auto"/>
          </w:tcPr>
          <w:p w14:paraId="78099799"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9A" w14:textId="77777777" w:rsidR="00364C8E" w:rsidRDefault="00D968F6">
            <w:pPr>
              <w:rPr>
                <w:rFonts w:ascii="Arial" w:hAnsi="Arial" w:cs="Arial"/>
                <w:color w:val="000000"/>
                <w:sz w:val="18"/>
                <w:szCs w:val="18"/>
              </w:rPr>
            </w:pPr>
            <w:r>
              <w:rPr>
                <w:rFonts w:ascii="Arial" w:hAnsi="Arial" w:cs="Arial"/>
                <w:sz w:val="18"/>
                <w:szCs w:val="18"/>
              </w:rPr>
              <w:t>23.0%</w:t>
            </w:r>
          </w:p>
        </w:tc>
        <w:tc>
          <w:tcPr>
            <w:tcW w:w="720" w:type="dxa"/>
            <w:shd w:val="clear" w:color="auto" w:fill="FBE4D5" w:themeFill="accent2" w:themeFillTint="33"/>
          </w:tcPr>
          <w:p w14:paraId="7809979B"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79C"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9D" w14:textId="77777777" w:rsidR="00364C8E" w:rsidRDefault="00D968F6">
            <w:pPr>
              <w:rPr>
                <w:rFonts w:ascii="Arial" w:hAnsi="Arial" w:cs="Arial"/>
                <w:color w:val="000000"/>
                <w:sz w:val="18"/>
                <w:szCs w:val="18"/>
              </w:rPr>
            </w:pPr>
            <w:r>
              <w:rPr>
                <w:rFonts w:ascii="Arial" w:hAnsi="Arial" w:cs="Arial"/>
                <w:color w:val="000000"/>
                <w:sz w:val="18"/>
                <w:szCs w:val="18"/>
              </w:rPr>
              <w:t>24.0%</w:t>
            </w:r>
          </w:p>
        </w:tc>
        <w:tc>
          <w:tcPr>
            <w:tcW w:w="990" w:type="dxa"/>
            <w:shd w:val="clear" w:color="auto" w:fill="FBE4D5" w:themeFill="accent2" w:themeFillTint="33"/>
          </w:tcPr>
          <w:p w14:paraId="7809979E" w14:textId="77777777" w:rsidR="00364C8E" w:rsidRDefault="00D968F6">
            <w:pPr>
              <w:rPr>
                <w:rFonts w:ascii="Arial" w:hAnsi="Arial" w:cs="Arial"/>
                <w:sz w:val="18"/>
                <w:szCs w:val="18"/>
              </w:rPr>
            </w:pPr>
            <w:r>
              <w:rPr>
                <w:rFonts w:ascii="Arial" w:hAnsi="Arial" w:cs="Arial"/>
                <w:sz w:val="18"/>
                <w:szCs w:val="18"/>
              </w:rPr>
              <w:t>2.0%</w:t>
            </w:r>
          </w:p>
        </w:tc>
        <w:tc>
          <w:tcPr>
            <w:tcW w:w="1030" w:type="dxa"/>
            <w:shd w:val="clear" w:color="auto" w:fill="auto"/>
          </w:tcPr>
          <w:p w14:paraId="7809979F"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AE" w14:textId="77777777">
        <w:trPr>
          <w:trHeight w:val="195"/>
        </w:trPr>
        <w:tc>
          <w:tcPr>
            <w:tcW w:w="422" w:type="dxa"/>
            <w:vMerge/>
          </w:tcPr>
          <w:p w14:paraId="780997A1" w14:textId="77777777" w:rsidR="00364C8E" w:rsidRDefault="00364C8E">
            <w:pPr>
              <w:rPr>
                <w:rFonts w:ascii="Arial" w:hAnsi="Arial" w:cs="Arial"/>
                <w:sz w:val="18"/>
                <w:szCs w:val="18"/>
              </w:rPr>
            </w:pPr>
          </w:p>
        </w:tc>
        <w:tc>
          <w:tcPr>
            <w:tcW w:w="833" w:type="dxa"/>
            <w:vMerge/>
          </w:tcPr>
          <w:p w14:paraId="780997A2" w14:textId="77777777" w:rsidR="00364C8E" w:rsidRDefault="00364C8E">
            <w:pPr>
              <w:rPr>
                <w:rFonts w:ascii="Arial" w:hAnsi="Arial" w:cs="Arial"/>
                <w:sz w:val="18"/>
                <w:szCs w:val="18"/>
              </w:rPr>
            </w:pPr>
          </w:p>
        </w:tc>
        <w:tc>
          <w:tcPr>
            <w:tcW w:w="540" w:type="dxa"/>
            <w:shd w:val="clear" w:color="auto" w:fill="auto"/>
          </w:tcPr>
          <w:p w14:paraId="780997A3" w14:textId="77777777" w:rsidR="00364C8E" w:rsidRDefault="00D968F6">
            <w:pPr>
              <w:rPr>
                <w:rFonts w:ascii="Arial" w:hAnsi="Arial" w:cs="Arial"/>
                <w:sz w:val="18"/>
                <w:szCs w:val="18"/>
              </w:rPr>
            </w:pPr>
            <w:r>
              <w:rPr>
                <w:rFonts w:ascii="Arial" w:hAnsi="Arial" w:cs="Arial"/>
                <w:sz w:val="18"/>
                <w:szCs w:val="18"/>
              </w:rPr>
              <w:t>8</w:t>
            </w:r>
          </w:p>
        </w:tc>
        <w:tc>
          <w:tcPr>
            <w:tcW w:w="685" w:type="dxa"/>
            <w:shd w:val="clear" w:color="auto" w:fill="auto"/>
          </w:tcPr>
          <w:p w14:paraId="780997A4"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A5"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A6" w14:textId="77777777" w:rsidR="00364C8E" w:rsidRDefault="00D968F6">
            <w:pPr>
              <w:rPr>
                <w:rFonts w:ascii="Arial" w:hAnsi="Arial" w:cs="Arial"/>
                <w:color w:val="000000"/>
                <w:sz w:val="18"/>
                <w:szCs w:val="18"/>
              </w:rPr>
            </w:pPr>
            <w:r>
              <w:rPr>
                <w:rFonts w:ascii="Arial" w:hAnsi="Arial" w:cs="Arial"/>
                <w:color w:val="000000"/>
                <w:sz w:val="18"/>
                <w:szCs w:val="18"/>
              </w:rPr>
              <w:t>28.0%</w:t>
            </w:r>
          </w:p>
        </w:tc>
        <w:tc>
          <w:tcPr>
            <w:tcW w:w="782" w:type="dxa"/>
            <w:shd w:val="clear" w:color="auto" w:fill="auto"/>
          </w:tcPr>
          <w:p w14:paraId="780997A7"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A8" w14:textId="77777777" w:rsidR="00364C8E" w:rsidRDefault="00D968F6">
            <w:pPr>
              <w:rPr>
                <w:rFonts w:ascii="Arial" w:hAnsi="Arial" w:cs="Arial"/>
                <w:color w:val="000000"/>
                <w:sz w:val="18"/>
                <w:szCs w:val="18"/>
              </w:rPr>
            </w:pPr>
            <w:r>
              <w:rPr>
                <w:rFonts w:ascii="Arial" w:hAnsi="Arial" w:cs="Arial"/>
                <w:sz w:val="18"/>
                <w:szCs w:val="18"/>
              </w:rPr>
              <w:t>28.0%</w:t>
            </w:r>
          </w:p>
        </w:tc>
        <w:tc>
          <w:tcPr>
            <w:tcW w:w="720" w:type="dxa"/>
            <w:shd w:val="clear" w:color="auto" w:fill="FBE4D5" w:themeFill="accent2" w:themeFillTint="33"/>
          </w:tcPr>
          <w:p w14:paraId="780997A9"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7AA"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AB"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90" w:type="dxa"/>
            <w:shd w:val="clear" w:color="auto" w:fill="FBE4D5" w:themeFill="accent2" w:themeFillTint="33"/>
          </w:tcPr>
          <w:p w14:paraId="780997AC" w14:textId="77777777" w:rsidR="00364C8E" w:rsidRDefault="00D968F6">
            <w:pPr>
              <w:rPr>
                <w:rFonts w:ascii="Arial" w:hAnsi="Arial" w:cs="Arial"/>
                <w:sz w:val="18"/>
                <w:szCs w:val="18"/>
              </w:rPr>
            </w:pPr>
            <w:r>
              <w:rPr>
                <w:rFonts w:ascii="Arial" w:hAnsi="Arial" w:cs="Arial"/>
                <w:sz w:val="18"/>
                <w:szCs w:val="18"/>
              </w:rPr>
              <w:t>2.0%</w:t>
            </w:r>
          </w:p>
        </w:tc>
        <w:tc>
          <w:tcPr>
            <w:tcW w:w="1030" w:type="dxa"/>
            <w:shd w:val="clear" w:color="auto" w:fill="auto"/>
          </w:tcPr>
          <w:p w14:paraId="780997AD"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BC" w14:textId="77777777">
        <w:trPr>
          <w:trHeight w:val="195"/>
        </w:trPr>
        <w:tc>
          <w:tcPr>
            <w:tcW w:w="422" w:type="dxa"/>
            <w:vMerge/>
          </w:tcPr>
          <w:p w14:paraId="780997AF" w14:textId="77777777" w:rsidR="00364C8E" w:rsidRDefault="00364C8E">
            <w:pPr>
              <w:rPr>
                <w:rFonts w:ascii="Arial" w:hAnsi="Arial" w:cs="Arial"/>
                <w:sz w:val="18"/>
                <w:szCs w:val="18"/>
              </w:rPr>
            </w:pPr>
          </w:p>
        </w:tc>
        <w:tc>
          <w:tcPr>
            <w:tcW w:w="833" w:type="dxa"/>
            <w:vMerge/>
          </w:tcPr>
          <w:p w14:paraId="780997B0" w14:textId="77777777" w:rsidR="00364C8E" w:rsidRDefault="00364C8E">
            <w:pPr>
              <w:rPr>
                <w:rFonts w:ascii="Arial" w:hAnsi="Arial" w:cs="Arial"/>
                <w:sz w:val="18"/>
                <w:szCs w:val="18"/>
              </w:rPr>
            </w:pPr>
          </w:p>
        </w:tc>
        <w:tc>
          <w:tcPr>
            <w:tcW w:w="540" w:type="dxa"/>
            <w:shd w:val="clear" w:color="auto" w:fill="auto"/>
          </w:tcPr>
          <w:p w14:paraId="780997B1" w14:textId="77777777" w:rsidR="00364C8E" w:rsidRDefault="00D968F6">
            <w:pPr>
              <w:rPr>
                <w:rFonts w:ascii="Arial" w:hAnsi="Arial" w:cs="Arial"/>
                <w:sz w:val="18"/>
                <w:szCs w:val="18"/>
              </w:rPr>
            </w:pPr>
            <w:r>
              <w:rPr>
                <w:rFonts w:ascii="Arial" w:hAnsi="Arial" w:cs="Arial"/>
                <w:sz w:val="18"/>
                <w:szCs w:val="18"/>
              </w:rPr>
              <w:t>9</w:t>
            </w:r>
          </w:p>
        </w:tc>
        <w:tc>
          <w:tcPr>
            <w:tcW w:w="685" w:type="dxa"/>
            <w:shd w:val="clear" w:color="auto" w:fill="auto"/>
          </w:tcPr>
          <w:p w14:paraId="780997B2"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B3"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B4" w14:textId="77777777" w:rsidR="00364C8E" w:rsidRDefault="00D968F6">
            <w:pPr>
              <w:rPr>
                <w:rFonts w:ascii="Arial" w:hAnsi="Arial" w:cs="Arial"/>
                <w:color w:val="000000"/>
                <w:sz w:val="18"/>
                <w:szCs w:val="18"/>
              </w:rPr>
            </w:pPr>
            <w:r>
              <w:rPr>
                <w:rFonts w:ascii="Arial" w:hAnsi="Arial" w:cs="Arial"/>
                <w:color w:val="000000"/>
                <w:sz w:val="18"/>
                <w:szCs w:val="18"/>
              </w:rPr>
              <w:t>33.0%</w:t>
            </w:r>
          </w:p>
        </w:tc>
        <w:tc>
          <w:tcPr>
            <w:tcW w:w="782" w:type="dxa"/>
            <w:shd w:val="clear" w:color="auto" w:fill="auto"/>
          </w:tcPr>
          <w:p w14:paraId="780997B5"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B6" w14:textId="77777777" w:rsidR="00364C8E" w:rsidRDefault="00D968F6">
            <w:pPr>
              <w:rPr>
                <w:rFonts w:ascii="Arial" w:hAnsi="Arial" w:cs="Arial"/>
                <w:color w:val="000000"/>
                <w:sz w:val="18"/>
                <w:szCs w:val="18"/>
              </w:rPr>
            </w:pPr>
            <w:r>
              <w:rPr>
                <w:rFonts w:ascii="Arial" w:hAnsi="Arial" w:cs="Arial"/>
                <w:sz w:val="18"/>
                <w:szCs w:val="18"/>
              </w:rPr>
              <w:t>34.0%</w:t>
            </w:r>
          </w:p>
        </w:tc>
        <w:tc>
          <w:tcPr>
            <w:tcW w:w="720" w:type="dxa"/>
            <w:shd w:val="clear" w:color="auto" w:fill="FBE4D5" w:themeFill="accent2" w:themeFillTint="33"/>
          </w:tcPr>
          <w:p w14:paraId="780997B7"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97B8"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B9" w14:textId="77777777" w:rsidR="00364C8E" w:rsidRDefault="00D968F6">
            <w:pPr>
              <w:rPr>
                <w:rFonts w:ascii="Arial" w:hAnsi="Arial" w:cs="Arial"/>
                <w:color w:val="000000"/>
                <w:sz w:val="18"/>
                <w:szCs w:val="18"/>
              </w:rPr>
            </w:pPr>
            <w:r>
              <w:rPr>
                <w:rFonts w:ascii="Arial" w:hAnsi="Arial" w:cs="Arial"/>
                <w:color w:val="000000"/>
                <w:sz w:val="18"/>
                <w:szCs w:val="18"/>
              </w:rPr>
              <w:t>35.0%</w:t>
            </w:r>
          </w:p>
        </w:tc>
        <w:tc>
          <w:tcPr>
            <w:tcW w:w="990" w:type="dxa"/>
            <w:shd w:val="clear" w:color="auto" w:fill="FBE4D5" w:themeFill="accent2" w:themeFillTint="33"/>
          </w:tcPr>
          <w:p w14:paraId="780997BA" w14:textId="77777777" w:rsidR="00364C8E" w:rsidRDefault="00D968F6">
            <w:pPr>
              <w:rPr>
                <w:rFonts w:ascii="Arial" w:hAnsi="Arial" w:cs="Arial"/>
                <w:sz w:val="18"/>
                <w:szCs w:val="18"/>
              </w:rPr>
            </w:pPr>
            <w:r>
              <w:rPr>
                <w:rFonts w:ascii="Arial" w:hAnsi="Arial" w:cs="Arial"/>
                <w:sz w:val="18"/>
                <w:szCs w:val="18"/>
              </w:rPr>
              <w:t>2.0%</w:t>
            </w:r>
          </w:p>
        </w:tc>
        <w:tc>
          <w:tcPr>
            <w:tcW w:w="1030" w:type="dxa"/>
            <w:shd w:val="clear" w:color="auto" w:fill="auto"/>
          </w:tcPr>
          <w:p w14:paraId="780997BB"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CA" w14:textId="77777777">
        <w:trPr>
          <w:trHeight w:val="195"/>
        </w:trPr>
        <w:tc>
          <w:tcPr>
            <w:tcW w:w="422" w:type="dxa"/>
            <w:vMerge/>
          </w:tcPr>
          <w:p w14:paraId="780997BD" w14:textId="77777777" w:rsidR="00364C8E" w:rsidRDefault="00364C8E">
            <w:pPr>
              <w:rPr>
                <w:rFonts w:ascii="Arial" w:hAnsi="Arial" w:cs="Arial"/>
                <w:sz w:val="18"/>
                <w:szCs w:val="18"/>
              </w:rPr>
            </w:pPr>
          </w:p>
        </w:tc>
        <w:tc>
          <w:tcPr>
            <w:tcW w:w="833" w:type="dxa"/>
            <w:vMerge/>
          </w:tcPr>
          <w:p w14:paraId="780997BE" w14:textId="77777777" w:rsidR="00364C8E" w:rsidRDefault="00364C8E">
            <w:pPr>
              <w:rPr>
                <w:rFonts w:ascii="Arial" w:hAnsi="Arial" w:cs="Arial"/>
                <w:sz w:val="18"/>
                <w:szCs w:val="18"/>
              </w:rPr>
            </w:pPr>
          </w:p>
        </w:tc>
        <w:tc>
          <w:tcPr>
            <w:tcW w:w="540" w:type="dxa"/>
            <w:shd w:val="clear" w:color="auto" w:fill="auto"/>
          </w:tcPr>
          <w:p w14:paraId="780997BF" w14:textId="77777777" w:rsidR="00364C8E" w:rsidRDefault="00D968F6">
            <w:pPr>
              <w:rPr>
                <w:rFonts w:ascii="Arial" w:hAnsi="Arial" w:cs="Arial"/>
                <w:sz w:val="18"/>
                <w:szCs w:val="18"/>
              </w:rPr>
            </w:pPr>
            <w:r>
              <w:rPr>
                <w:rFonts w:ascii="Arial" w:hAnsi="Arial" w:cs="Arial"/>
                <w:sz w:val="18"/>
                <w:szCs w:val="18"/>
              </w:rPr>
              <w:t>10</w:t>
            </w:r>
          </w:p>
        </w:tc>
        <w:tc>
          <w:tcPr>
            <w:tcW w:w="685" w:type="dxa"/>
            <w:shd w:val="clear" w:color="auto" w:fill="auto"/>
          </w:tcPr>
          <w:p w14:paraId="780997C0" w14:textId="77777777" w:rsidR="00364C8E" w:rsidRDefault="00D968F6">
            <w:pPr>
              <w:rPr>
                <w:rFonts w:ascii="Arial" w:hAnsi="Arial" w:cs="Arial"/>
                <w:sz w:val="18"/>
                <w:szCs w:val="18"/>
              </w:rPr>
            </w:pPr>
            <w:r>
              <w:rPr>
                <w:rFonts w:ascii="Arial" w:hAnsi="Arial" w:cs="Arial"/>
                <w:sz w:val="18"/>
                <w:szCs w:val="18"/>
              </w:rPr>
              <w:t>2</w:t>
            </w:r>
          </w:p>
        </w:tc>
        <w:tc>
          <w:tcPr>
            <w:tcW w:w="755" w:type="dxa"/>
            <w:shd w:val="clear" w:color="auto" w:fill="auto"/>
          </w:tcPr>
          <w:p w14:paraId="780997C1" w14:textId="77777777" w:rsidR="00364C8E" w:rsidRDefault="00D968F6">
            <w:pPr>
              <w:rPr>
                <w:rFonts w:ascii="Arial" w:hAnsi="Arial" w:cs="Arial"/>
                <w:sz w:val="18"/>
                <w:szCs w:val="18"/>
              </w:rPr>
            </w:pPr>
            <w:r>
              <w:rPr>
                <w:rFonts w:ascii="Arial" w:hAnsi="Arial" w:cs="Arial"/>
                <w:sz w:val="18"/>
                <w:szCs w:val="18"/>
              </w:rPr>
              <w:t>C3</w:t>
            </w:r>
          </w:p>
        </w:tc>
        <w:tc>
          <w:tcPr>
            <w:tcW w:w="810" w:type="dxa"/>
            <w:shd w:val="clear" w:color="auto" w:fill="auto"/>
            <w:vAlign w:val="center"/>
          </w:tcPr>
          <w:p w14:paraId="780997C2"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782" w:type="dxa"/>
            <w:shd w:val="clear" w:color="auto" w:fill="auto"/>
          </w:tcPr>
          <w:p w14:paraId="780997C3" w14:textId="77777777" w:rsidR="00364C8E" w:rsidRDefault="00D968F6">
            <w:pPr>
              <w:rPr>
                <w:rFonts w:ascii="Arial" w:hAnsi="Arial" w:cs="Arial"/>
                <w:sz w:val="18"/>
                <w:szCs w:val="18"/>
              </w:rPr>
            </w:pPr>
            <w:r>
              <w:rPr>
                <w:rFonts w:ascii="Arial" w:hAnsi="Arial" w:cs="Arial"/>
                <w:sz w:val="18"/>
                <w:szCs w:val="18"/>
              </w:rPr>
              <w:t>C5</w:t>
            </w:r>
          </w:p>
        </w:tc>
        <w:tc>
          <w:tcPr>
            <w:tcW w:w="838" w:type="dxa"/>
            <w:shd w:val="clear" w:color="auto" w:fill="auto"/>
            <w:vAlign w:val="center"/>
          </w:tcPr>
          <w:p w14:paraId="780997C4" w14:textId="77777777" w:rsidR="00364C8E" w:rsidRDefault="00D968F6">
            <w:pPr>
              <w:rPr>
                <w:rFonts w:ascii="Arial" w:hAnsi="Arial" w:cs="Arial"/>
                <w:color w:val="000000"/>
                <w:sz w:val="18"/>
                <w:szCs w:val="18"/>
              </w:rPr>
            </w:pPr>
            <w:r>
              <w:rPr>
                <w:rFonts w:ascii="Arial" w:hAnsi="Arial" w:cs="Arial"/>
                <w:sz w:val="18"/>
                <w:szCs w:val="18"/>
              </w:rPr>
              <w:t>38.0%</w:t>
            </w:r>
          </w:p>
        </w:tc>
        <w:tc>
          <w:tcPr>
            <w:tcW w:w="720" w:type="dxa"/>
            <w:shd w:val="clear" w:color="auto" w:fill="FBE4D5" w:themeFill="accent2" w:themeFillTint="33"/>
          </w:tcPr>
          <w:p w14:paraId="780997C5"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97C6" w14:textId="77777777" w:rsidR="00364C8E" w:rsidRDefault="00D968F6">
            <w:pPr>
              <w:rPr>
                <w:rFonts w:ascii="Arial" w:hAnsi="Arial" w:cs="Arial"/>
                <w:sz w:val="18"/>
                <w:szCs w:val="18"/>
              </w:rPr>
            </w:pPr>
            <w:r>
              <w:rPr>
                <w:rFonts w:ascii="Arial" w:hAnsi="Arial" w:cs="Arial"/>
                <w:sz w:val="18"/>
                <w:szCs w:val="18"/>
              </w:rPr>
              <w:t>C5</w:t>
            </w:r>
          </w:p>
        </w:tc>
        <w:tc>
          <w:tcPr>
            <w:tcW w:w="810" w:type="dxa"/>
            <w:shd w:val="clear" w:color="auto" w:fill="auto"/>
            <w:vAlign w:val="center"/>
          </w:tcPr>
          <w:p w14:paraId="780997C7"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90" w:type="dxa"/>
            <w:shd w:val="clear" w:color="auto" w:fill="FBE4D5" w:themeFill="accent2" w:themeFillTint="33"/>
          </w:tcPr>
          <w:p w14:paraId="780997C8" w14:textId="77777777" w:rsidR="00364C8E" w:rsidRDefault="00D968F6">
            <w:pPr>
              <w:rPr>
                <w:rFonts w:ascii="Arial" w:hAnsi="Arial" w:cs="Arial"/>
                <w:sz w:val="18"/>
                <w:szCs w:val="18"/>
              </w:rPr>
            </w:pPr>
            <w:r>
              <w:rPr>
                <w:rFonts w:ascii="Arial" w:hAnsi="Arial" w:cs="Arial"/>
                <w:sz w:val="18"/>
                <w:szCs w:val="18"/>
              </w:rPr>
              <w:t>2.0%</w:t>
            </w:r>
          </w:p>
        </w:tc>
        <w:tc>
          <w:tcPr>
            <w:tcW w:w="1030" w:type="dxa"/>
            <w:shd w:val="clear" w:color="auto" w:fill="auto"/>
          </w:tcPr>
          <w:p w14:paraId="780997C9" w14:textId="77777777" w:rsidR="00364C8E" w:rsidRDefault="00D968F6">
            <w:pPr>
              <w:rPr>
                <w:rFonts w:ascii="Arial" w:hAnsi="Arial" w:cs="Arial"/>
                <w:sz w:val="18"/>
                <w:szCs w:val="18"/>
              </w:rPr>
            </w:pPr>
            <w:r>
              <w:rPr>
                <w:rFonts w:ascii="Arial" w:hAnsi="Arial" w:cs="Arial"/>
                <w:sz w:val="18"/>
                <w:szCs w:val="18"/>
              </w:rPr>
              <w:t>Note 7, 8</w:t>
            </w:r>
          </w:p>
        </w:tc>
      </w:tr>
      <w:tr w:rsidR="00364C8E" w14:paraId="780997D4" w14:textId="77777777">
        <w:trPr>
          <w:trHeight w:val="195"/>
        </w:trPr>
        <w:tc>
          <w:tcPr>
            <w:tcW w:w="10025" w:type="dxa"/>
            <w:gridSpan w:val="13"/>
          </w:tcPr>
          <w:p w14:paraId="780997CB" w14:textId="77777777" w:rsidR="00364C8E" w:rsidRDefault="00D968F6">
            <w:pPr>
              <w:ind w:left="540" w:hanging="540"/>
              <w:rPr>
                <w:rFonts w:ascii="Arial" w:hAnsi="Arial" w:cs="Arial"/>
                <w:sz w:val="18"/>
                <w:szCs w:val="18"/>
              </w:rPr>
            </w:pPr>
            <w:r>
              <w:rPr>
                <w:rFonts w:ascii="Arial" w:hAnsi="Arial" w:cs="Arial"/>
                <w:sz w:val="18"/>
                <w:szCs w:val="18"/>
              </w:rPr>
              <w:t>Note 1:</w:t>
            </w:r>
            <w:r>
              <w:rPr>
                <w:rFonts w:ascii="Arial" w:hAnsi="Arial" w:cs="Arial"/>
              </w:rPr>
              <w:t xml:space="preserve"> </w:t>
            </w:r>
            <w:r>
              <w:rPr>
                <w:rFonts w:ascii="Arial" w:hAnsi="Arial" w:cs="Arial"/>
                <w:sz w:val="18"/>
                <w:szCs w:val="18"/>
              </w:rPr>
              <w:t>Metric: the whole system blocking probability. It can be calculated by summing the product of the percentage of each number of UE simultaneously scheduled per slot and its corresponding blocking probability.</w:t>
            </w:r>
          </w:p>
          <w:p w14:paraId="780997CC" w14:textId="77777777" w:rsidR="00364C8E" w:rsidRDefault="00D968F6">
            <w:pPr>
              <w:ind w:left="540" w:hanging="540"/>
              <w:rPr>
                <w:rFonts w:ascii="Arial" w:hAnsi="Arial" w:cs="Arial"/>
                <w:sz w:val="18"/>
                <w:szCs w:val="18"/>
              </w:rPr>
            </w:pPr>
            <w:r>
              <w:rPr>
                <w:rFonts w:ascii="Arial" w:hAnsi="Arial" w:cs="Arial"/>
                <w:sz w:val="18"/>
                <w:szCs w:val="18"/>
              </w:rPr>
              <w:lastRenderedPageBreak/>
              <w:t>Note 2: Each UE is configured with all the ALs</w:t>
            </w:r>
          </w:p>
          <w:p w14:paraId="780997CD" w14:textId="77777777" w:rsidR="00364C8E" w:rsidRDefault="00D968F6">
            <w:pPr>
              <w:ind w:left="540" w:hanging="540"/>
              <w:rPr>
                <w:rFonts w:ascii="Arial" w:hAnsi="Arial" w:cs="Arial"/>
                <w:sz w:val="18"/>
                <w:szCs w:val="18"/>
              </w:rPr>
            </w:pPr>
            <w:r>
              <w:rPr>
                <w:rFonts w:ascii="Arial" w:hAnsi="Arial" w:cs="Arial"/>
                <w:sz w:val="18"/>
                <w:szCs w:val="18"/>
              </w:rPr>
              <w:t>Note 3: Each UE is configured with a single AL</w:t>
            </w:r>
          </w:p>
          <w:p w14:paraId="780997CE" w14:textId="77777777" w:rsidR="00364C8E" w:rsidRDefault="00D968F6">
            <w:pPr>
              <w:ind w:left="540" w:hanging="540"/>
              <w:rPr>
                <w:rFonts w:ascii="Arial" w:hAnsi="Arial" w:cs="Arial"/>
                <w:sz w:val="18"/>
                <w:szCs w:val="18"/>
              </w:rPr>
            </w:pPr>
            <w:r>
              <w:rPr>
                <w:rFonts w:ascii="Arial" w:hAnsi="Arial" w:cs="Arial"/>
                <w:sz w:val="18"/>
                <w:szCs w:val="18"/>
              </w:rPr>
              <w:t>Note 4: Reference case</w:t>
            </w:r>
            <w:r>
              <w:rPr>
                <w:rFonts w:ascii="Microsoft YaHei" w:eastAsia="Microsoft YaHei" w:hAnsi="Microsoft YaHei" w:cs="Microsoft YaHei" w:hint="eastAsia"/>
                <w:sz w:val="18"/>
                <w:szCs w:val="18"/>
              </w:rPr>
              <w:t>：</w:t>
            </w:r>
            <w:r>
              <w:rPr>
                <w:rFonts w:ascii="Arial" w:hAnsi="Arial" w:cs="Arial"/>
                <w:sz w:val="18"/>
                <w:szCs w:val="18"/>
              </w:rPr>
              <w:t>2</w:t>
            </w:r>
            <w:r>
              <w:rPr>
                <w:rFonts w:ascii="Microsoft YaHei" w:eastAsia="Microsoft YaHei" w:hAnsi="Microsoft YaHei" w:cs="Microsoft YaHei" w:hint="eastAsia"/>
                <w:sz w:val="18"/>
                <w:szCs w:val="18"/>
              </w:rPr>
              <w:t>；</w:t>
            </w:r>
            <w:r>
              <w:rPr>
                <w:rFonts w:ascii="Arial" w:hAnsi="Arial" w:cs="Arial"/>
                <w:sz w:val="18"/>
                <w:szCs w:val="18"/>
              </w:rPr>
              <w:t>50% BD reduction case:1</w:t>
            </w:r>
          </w:p>
          <w:p w14:paraId="780997CF" w14:textId="77777777" w:rsidR="00364C8E" w:rsidRDefault="00D968F6">
            <w:pPr>
              <w:ind w:left="540" w:hanging="540"/>
              <w:rPr>
                <w:rFonts w:ascii="Arial" w:hAnsi="Arial" w:cs="Arial"/>
                <w:sz w:val="18"/>
                <w:szCs w:val="18"/>
              </w:rPr>
            </w:pPr>
            <w:r>
              <w:rPr>
                <w:rFonts w:ascii="Arial" w:hAnsi="Arial" w:cs="Arial"/>
                <w:sz w:val="18"/>
                <w:szCs w:val="18"/>
              </w:rPr>
              <w:t xml:space="preserve">Note 5: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780997D0" w14:textId="77777777" w:rsidR="00364C8E" w:rsidRDefault="00D968F6">
            <w:pPr>
              <w:rPr>
                <w:rFonts w:ascii="Arial" w:hAnsi="Arial" w:cs="Arial"/>
                <w:sz w:val="18"/>
                <w:szCs w:val="18"/>
              </w:rPr>
            </w:pPr>
            <w:r>
              <w:rPr>
                <w:rFonts w:ascii="Arial" w:hAnsi="Arial" w:cs="Arial"/>
                <w:sz w:val="18"/>
                <w:szCs w:val="18"/>
              </w:rPr>
              <w:t xml:space="preserve">Note 6: With enhancement of UE group scheduling with 2 UEs per DCI. </w:t>
            </w:r>
          </w:p>
          <w:p w14:paraId="780997D1" w14:textId="77777777" w:rsidR="00364C8E" w:rsidRDefault="00D968F6">
            <w:pPr>
              <w:ind w:left="540" w:hanging="540"/>
              <w:rPr>
                <w:rFonts w:ascii="Arial" w:hAnsi="Arial" w:cs="Arial"/>
                <w:sz w:val="18"/>
                <w:szCs w:val="18"/>
              </w:rPr>
            </w:pPr>
            <w:r>
              <w:rPr>
                <w:rFonts w:ascii="Arial" w:hAnsi="Arial" w:cs="Arial"/>
                <w:sz w:val="18"/>
                <w:szCs w:val="18"/>
              </w:rPr>
              <w:t>Note 7: with enhancement of PDCCH drooping based on predetermined CCE AL priority order = [1 2 4 8 16]</w:t>
            </w:r>
          </w:p>
          <w:p w14:paraId="780997D2" w14:textId="77777777" w:rsidR="00364C8E" w:rsidRDefault="00D968F6">
            <w:pPr>
              <w:ind w:left="540" w:hanging="540"/>
              <w:rPr>
                <w:rFonts w:ascii="Arial" w:hAnsi="Arial" w:cs="Arial"/>
                <w:sz w:val="18"/>
                <w:szCs w:val="18"/>
              </w:rPr>
            </w:pPr>
            <w:r>
              <w:rPr>
                <w:rFonts w:ascii="Arial" w:hAnsi="Arial" w:cs="Arial"/>
                <w:sz w:val="18"/>
                <w:szCs w:val="18"/>
              </w:rPr>
              <w:t>Note 8: Poor coverage</w:t>
            </w:r>
          </w:p>
          <w:p w14:paraId="780997D3" w14:textId="77777777" w:rsidR="00364C8E" w:rsidRDefault="00364C8E">
            <w:pPr>
              <w:rPr>
                <w:rFonts w:ascii="Arial" w:hAnsi="Arial" w:cs="Arial"/>
                <w:sz w:val="18"/>
                <w:szCs w:val="18"/>
              </w:rPr>
            </w:pPr>
          </w:p>
        </w:tc>
      </w:tr>
    </w:tbl>
    <w:p w14:paraId="780997D5" w14:textId="77777777" w:rsidR="00364C8E" w:rsidRDefault="00364C8E">
      <w:pPr>
        <w:rPr>
          <w:rFonts w:ascii="Arial" w:hAnsi="Arial" w:cs="Arial"/>
          <w:sz w:val="20"/>
          <w:szCs w:val="20"/>
        </w:rPr>
      </w:pPr>
    </w:p>
    <w:p w14:paraId="780997D6" w14:textId="77777777" w:rsidR="00364C8E" w:rsidRDefault="00364C8E">
      <w:pPr>
        <w:pStyle w:val="Caption"/>
        <w:keepNext/>
        <w:rPr>
          <w:rFonts w:ascii="Arial" w:hAnsi="Arial" w:cs="Arial"/>
          <w:sz w:val="20"/>
          <w:szCs w:val="20"/>
        </w:rPr>
      </w:pPr>
    </w:p>
    <w:p w14:paraId="780997D7"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10D: PDCCH blocking rate </w:t>
      </w:r>
      <w:r>
        <w:rPr>
          <w:rFonts w:ascii="Arial" w:hAnsi="Arial" w:cs="Arial"/>
          <w:sz w:val="20"/>
          <w:szCs w:val="20"/>
          <w:highlight w:val="yellow"/>
        </w:rPr>
        <w:t>for FR1,</w:t>
      </w:r>
      <w:r>
        <w:rPr>
          <w:rFonts w:ascii="Arial" w:hAnsi="Arial" w:cs="Arial"/>
          <w:sz w:val="20"/>
          <w:szCs w:val="20"/>
        </w:rPr>
        <w:t xml:space="preserve"> with 30kHz/20MHz, CORESET duration: 2 symbols, Delay toleration: 1, </w:t>
      </w:r>
      <w:r>
        <w:rPr>
          <w:rFonts w:ascii="Arial" w:hAnsi="Arial" w:cs="Arial"/>
          <w:sz w:val="20"/>
          <w:szCs w:val="20"/>
          <w:highlight w:val="cyan"/>
        </w:rPr>
        <w:t xml:space="preserve">AL distribution: Others except </w:t>
      </w:r>
      <w:ins w:id="110" w:author="Hong He" w:date="2020-11-04T11:49:00Z">
        <w:r>
          <w:rPr>
            <w:rFonts w:ascii="Arial" w:hAnsi="Arial" w:cs="Arial"/>
            <w:sz w:val="20"/>
            <w:szCs w:val="20"/>
            <w:highlight w:val="cyan"/>
          </w:rPr>
          <w:t>A1</w:t>
        </w:r>
      </w:ins>
      <w:r>
        <w:rPr>
          <w:rFonts w:ascii="Arial" w:hAnsi="Arial" w:cs="Arial"/>
          <w:sz w:val="20"/>
          <w:szCs w:val="20"/>
          <w:highlight w:val="cyan"/>
        </w:rPr>
        <w:t>/</w:t>
      </w:r>
      <w:ins w:id="111" w:author="Hong He" w:date="2020-11-04T11:49:00Z">
        <w:r>
          <w:rPr>
            <w:rFonts w:ascii="Arial" w:hAnsi="Arial" w:cs="Arial"/>
            <w:sz w:val="20"/>
            <w:szCs w:val="20"/>
            <w:highlight w:val="cyan"/>
          </w:rPr>
          <w:t>A2</w:t>
        </w:r>
      </w:ins>
      <w:r>
        <w:rPr>
          <w:rFonts w:ascii="Arial" w:hAnsi="Arial" w:cs="Arial"/>
          <w:sz w:val="20"/>
          <w:szCs w:val="20"/>
          <w:highlight w:val="cyan"/>
        </w:rPr>
        <w:t>/</w:t>
      </w:r>
      <w:ins w:id="112" w:author="Hong He" w:date="2020-11-04T11:49:00Z">
        <w:r>
          <w:rPr>
            <w:rFonts w:ascii="Arial" w:hAnsi="Arial" w:cs="Arial"/>
            <w:sz w:val="20"/>
            <w:szCs w:val="20"/>
            <w:highlight w:val="cyan"/>
          </w:rPr>
          <w:t>A3</w:t>
        </w:r>
      </w:ins>
    </w:p>
    <w:tbl>
      <w:tblPr>
        <w:tblStyle w:val="TableGrid"/>
        <w:tblW w:w="10695" w:type="dxa"/>
        <w:tblLayout w:type="fixed"/>
        <w:tblLook w:val="04A0" w:firstRow="1" w:lastRow="0" w:firstColumn="1" w:lastColumn="0" w:noHBand="0" w:noVBand="1"/>
      </w:tblPr>
      <w:tblGrid>
        <w:gridCol w:w="805"/>
        <w:gridCol w:w="540"/>
        <w:gridCol w:w="450"/>
        <w:gridCol w:w="810"/>
        <w:gridCol w:w="810"/>
        <w:gridCol w:w="810"/>
        <w:gridCol w:w="810"/>
        <w:gridCol w:w="845"/>
        <w:gridCol w:w="766"/>
        <w:gridCol w:w="764"/>
        <w:gridCol w:w="840"/>
        <w:gridCol w:w="1223"/>
        <w:gridCol w:w="1222"/>
      </w:tblGrid>
      <w:tr w:rsidR="00364C8E" w14:paraId="780997E0" w14:textId="77777777">
        <w:trPr>
          <w:trHeight w:val="187"/>
        </w:trPr>
        <w:tc>
          <w:tcPr>
            <w:tcW w:w="805" w:type="dxa"/>
            <w:vMerge w:val="restart"/>
            <w:shd w:val="clear" w:color="auto" w:fill="73FB79"/>
          </w:tcPr>
          <w:p w14:paraId="780997D8"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80997D9"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450" w:type="dxa"/>
            <w:vMerge w:val="restart"/>
            <w:shd w:val="clear" w:color="auto" w:fill="73FB79"/>
          </w:tcPr>
          <w:p w14:paraId="780997DA"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810" w:type="dxa"/>
            <w:vMerge w:val="restart"/>
            <w:shd w:val="clear" w:color="auto" w:fill="73FB79"/>
          </w:tcPr>
          <w:p w14:paraId="780997DB"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780997DC" w14:textId="77777777" w:rsidR="00364C8E" w:rsidRDefault="00D968F6">
            <w:pPr>
              <w:rPr>
                <w:rFonts w:ascii="Arial" w:hAnsi="Arial" w:cs="Arial"/>
                <w:sz w:val="18"/>
                <w:szCs w:val="18"/>
              </w:rPr>
            </w:pPr>
            <w:r>
              <w:rPr>
                <w:rFonts w:ascii="Arial" w:hAnsi="Arial" w:cs="Arial"/>
                <w:sz w:val="18"/>
                <w:szCs w:val="18"/>
              </w:rPr>
              <w:t>Case 1</w:t>
            </w:r>
          </w:p>
        </w:tc>
        <w:tc>
          <w:tcPr>
            <w:tcW w:w="2421" w:type="dxa"/>
            <w:gridSpan w:val="3"/>
            <w:shd w:val="clear" w:color="auto" w:fill="73FB79"/>
          </w:tcPr>
          <w:p w14:paraId="780997DD" w14:textId="77777777" w:rsidR="00364C8E" w:rsidRDefault="00D968F6">
            <w:pPr>
              <w:rPr>
                <w:rFonts w:ascii="Arial" w:hAnsi="Arial" w:cs="Arial"/>
                <w:sz w:val="18"/>
                <w:szCs w:val="18"/>
              </w:rPr>
            </w:pPr>
            <w:r>
              <w:rPr>
                <w:rFonts w:ascii="Arial" w:hAnsi="Arial" w:cs="Arial"/>
                <w:sz w:val="18"/>
                <w:szCs w:val="18"/>
              </w:rPr>
              <w:t>Case 2</w:t>
            </w:r>
          </w:p>
        </w:tc>
        <w:tc>
          <w:tcPr>
            <w:tcW w:w="2827" w:type="dxa"/>
            <w:gridSpan w:val="3"/>
            <w:shd w:val="clear" w:color="auto" w:fill="73FB79"/>
          </w:tcPr>
          <w:p w14:paraId="780997DE" w14:textId="77777777" w:rsidR="00364C8E" w:rsidRDefault="00D968F6">
            <w:pPr>
              <w:rPr>
                <w:rFonts w:ascii="Arial" w:hAnsi="Arial" w:cs="Arial"/>
                <w:sz w:val="18"/>
                <w:szCs w:val="18"/>
              </w:rPr>
            </w:pPr>
            <w:r>
              <w:rPr>
                <w:rFonts w:ascii="Arial" w:hAnsi="Arial" w:cs="Arial"/>
                <w:sz w:val="18"/>
                <w:szCs w:val="18"/>
              </w:rPr>
              <w:t>Case 3</w:t>
            </w:r>
          </w:p>
        </w:tc>
        <w:tc>
          <w:tcPr>
            <w:tcW w:w="1222" w:type="dxa"/>
            <w:vMerge w:val="restart"/>
            <w:shd w:val="clear" w:color="auto" w:fill="73FB79"/>
          </w:tcPr>
          <w:p w14:paraId="780997DF" w14:textId="77777777" w:rsidR="00364C8E" w:rsidRDefault="00D968F6">
            <w:pPr>
              <w:rPr>
                <w:rFonts w:ascii="Arial" w:hAnsi="Arial" w:cs="Arial"/>
                <w:sz w:val="18"/>
                <w:szCs w:val="18"/>
              </w:rPr>
            </w:pPr>
            <w:r>
              <w:rPr>
                <w:rFonts w:ascii="Arial" w:hAnsi="Arial" w:cs="Arial"/>
                <w:sz w:val="18"/>
                <w:szCs w:val="18"/>
              </w:rPr>
              <w:t>Comments</w:t>
            </w:r>
          </w:p>
        </w:tc>
      </w:tr>
      <w:tr w:rsidR="00364C8E" w14:paraId="780997EE" w14:textId="77777777">
        <w:trPr>
          <w:trHeight w:val="1521"/>
        </w:trPr>
        <w:tc>
          <w:tcPr>
            <w:tcW w:w="805" w:type="dxa"/>
            <w:vMerge/>
            <w:shd w:val="clear" w:color="auto" w:fill="73FB79"/>
          </w:tcPr>
          <w:p w14:paraId="780997E1" w14:textId="77777777" w:rsidR="00364C8E" w:rsidRDefault="00364C8E">
            <w:pPr>
              <w:rPr>
                <w:rFonts w:ascii="Arial" w:hAnsi="Arial" w:cs="Arial"/>
                <w:sz w:val="18"/>
                <w:szCs w:val="18"/>
              </w:rPr>
            </w:pPr>
          </w:p>
        </w:tc>
        <w:tc>
          <w:tcPr>
            <w:tcW w:w="540" w:type="dxa"/>
            <w:vMerge/>
            <w:shd w:val="clear" w:color="auto" w:fill="73FB79"/>
          </w:tcPr>
          <w:p w14:paraId="780997E2" w14:textId="77777777" w:rsidR="00364C8E" w:rsidRDefault="00364C8E">
            <w:pPr>
              <w:rPr>
                <w:rFonts w:ascii="Arial" w:hAnsi="Arial" w:cs="Arial"/>
                <w:sz w:val="18"/>
                <w:szCs w:val="18"/>
              </w:rPr>
            </w:pPr>
          </w:p>
        </w:tc>
        <w:tc>
          <w:tcPr>
            <w:tcW w:w="450" w:type="dxa"/>
            <w:vMerge/>
            <w:shd w:val="clear" w:color="auto" w:fill="73FB79"/>
          </w:tcPr>
          <w:p w14:paraId="780997E3" w14:textId="77777777" w:rsidR="00364C8E" w:rsidRDefault="00364C8E">
            <w:pPr>
              <w:rPr>
                <w:rFonts w:ascii="Arial" w:hAnsi="Arial" w:cs="Arial"/>
                <w:sz w:val="18"/>
                <w:szCs w:val="18"/>
              </w:rPr>
            </w:pPr>
          </w:p>
        </w:tc>
        <w:tc>
          <w:tcPr>
            <w:tcW w:w="810" w:type="dxa"/>
            <w:vMerge/>
            <w:shd w:val="clear" w:color="auto" w:fill="73FB79"/>
          </w:tcPr>
          <w:p w14:paraId="780997E4" w14:textId="77777777" w:rsidR="00364C8E" w:rsidRDefault="00364C8E">
            <w:pPr>
              <w:rPr>
                <w:rFonts w:ascii="Arial" w:hAnsi="Arial" w:cs="Arial"/>
                <w:sz w:val="18"/>
                <w:szCs w:val="18"/>
              </w:rPr>
            </w:pPr>
          </w:p>
        </w:tc>
        <w:tc>
          <w:tcPr>
            <w:tcW w:w="810" w:type="dxa"/>
            <w:shd w:val="clear" w:color="auto" w:fill="73FB79"/>
          </w:tcPr>
          <w:p w14:paraId="780997E5"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0997E6"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780997E7"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45" w:type="dxa"/>
            <w:shd w:val="clear" w:color="auto" w:fill="73FB79"/>
          </w:tcPr>
          <w:p w14:paraId="780997E8"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66" w:type="dxa"/>
            <w:shd w:val="clear" w:color="auto" w:fill="FF7E79"/>
          </w:tcPr>
          <w:p w14:paraId="780997E9"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764" w:type="dxa"/>
            <w:shd w:val="clear" w:color="auto" w:fill="73FB79"/>
          </w:tcPr>
          <w:p w14:paraId="780997EA"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40" w:type="dxa"/>
            <w:shd w:val="clear" w:color="auto" w:fill="73FB79"/>
          </w:tcPr>
          <w:p w14:paraId="780997EB"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1223" w:type="dxa"/>
            <w:shd w:val="clear" w:color="auto" w:fill="FF7E79"/>
          </w:tcPr>
          <w:p w14:paraId="780997EC"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222" w:type="dxa"/>
            <w:vMerge/>
            <w:shd w:val="clear" w:color="auto" w:fill="73FB79"/>
          </w:tcPr>
          <w:p w14:paraId="780997ED" w14:textId="77777777" w:rsidR="00364C8E" w:rsidRDefault="00364C8E">
            <w:pPr>
              <w:rPr>
                <w:rFonts w:ascii="Arial" w:hAnsi="Arial" w:cs="Arial"/>
                <w:sz w:val="18"/>
                <w:szCs w:val="18"/>
              </w:rPr>
            </w:pPr>
          </w:p>
        </w:tc>
      </w:tr>
      <w:tr w:rsidR="00364C8E" w14:paraId="780997FC" w14:textId="77777777">
        <w:trPr>
          <w:trHeight w:val="187"/>
        </w:trPr>
        <w:tc>
          <w:tcPr>
            <w:tcW w:w="805" w:type="dxa"/>
            <w:vMerge w:val="restart"/>
          </w:tcPr>
          <w:p w14:paraId="780997EF" w14:textId="77777777" w:rsidR="00364C8E" w:rsidRDefault="00D968F6">
            <w:pPr>
              <w:rPr>
                <w:rFonts w:ascii="Arial" w:hAnsi="Arial" w:cs="Arial"/>
                <w:sz w:val="18"/>
                <w:szCs w:val="18"/>
              </w:rPr>
            </w:pPr>
            <w:r>
              <w:rPr>
                <w:rFonts w:ascii="Arial" w:hAnsi="Arial" w:cs="Arial"/>
                <w:sz w:val="18"/>
                <w:szCs w:val="18"/>
              </w:rPr>
              <w:t>Huawei, HiSilicon</w:t>
            </w:r>
          </w:p>
        </w:tc>
        <w:tc>
          <w:tcPr>
            <w:tcW w:w="540" w:type="dxa"/>
          </w:tcPr>
          <w:p w14:paraId="780997F0" w14:textId="77777777" w:rsidR="00364C8E" w:rsidRDefault="00D968F6">
            <w:pPr>
              <w:rPr>
                <w:rFonts w:ascii="Arial" w:hAnsi="Arial" w:cs="Arial"/>
                <w:sz w:val="18"/>
                <w:szCs w:val="18"/>
              </w:rPr>
            </w:pPr>
            <w:ins w:id="113" w:author="Hong He" w:date="2020-11-04T11:49:00Z">
              <w:r>
                <w:rPr>
                  <w:rFonts w:ascii="Arial" w:hAnsi="Arial" w:cs="Arial"/>
                  <w:sz w:val="18"/>
                  <w:szCs w:val="18"/>
                </w:rPr>
                <w:t>A4</w:t>
              </w:r>
            </w:ins>
          </w:p>
        </w:tc>
        <w:tc>
          <w:tcPr>
            <w:tcW w:w="450" w:type="dxa"/>
          </w:tcPr>
          <w:p w14:paraId="780997F1" w14:textId="77777777" w:rsidR="00364C8E" w:rsidRDefault="00D968F6">
            <w:pPr>
              <w:rPr>
                <w:rFonts w:ascii="Arial" w:hAnsi="Arial" w:cs="Arial"/>
                <w:sz w:val="18"/>
                <w:szCs w:val="18"/>
              </w:rPr>
            </w:pPr>
            <w:r>
              <w:rPr>
                <w:rFonts w:ascii="Arial" w:hAnsi="Arial" w:cs="Arial"/>
                <w:sz w:val="18"/>
                <w:szCs w:val="18"/>
              </w:rPr>
              <w:t>5</w:t>
            </w:r>
          </w:p>
        </w:tc>
        <w:tc>
          <w:tcPr>
            <w:tcW w:w="810" w:type="dxa"/>
          </w:tcPr>
          <w:p w14:paraId="780997F2" w14:textId="77777777" w:rsidR="00364C8E" w:rsidRDefault="00D968F6">
            <w:pPr>
              <w:rPr>
                <w:rFonts w:ascii="Arial" w:hAnsi="Arial" w:cs="Arial"/>
                <w:sz w:val="18"/>
                <w:szCs w:val="18"/>
              </w:rPr>
            </w:pPr>
            <w:r>
              <w:rPr>
                <w:rFonts w:ascii="Arial" w:hAnsi="Arial" w:cs="Arial"/>
                <w:sz w:val="18"/>
                <w:szCs w:val="18"/>
              </w:rPr>
              <w:t>Note 4</w:t>
            </w:r>
          </w:p>
        </w:tc>
        <w:tc>
          <w:tcPr>
            <w:tcW w:w="810" w:type="dxa"/>
          </w:tcPr>
          <w:p w14:paraId="780997F3" w14:textId="77777777" w:rsidR="00364C8E" w:rsidRDefault="00D968F6">
            <w:pPr>
              <w:rPr>
                <w:rFonts w:ascii="Arial" w:hAnsi="Arial" w:cs="Arial"/>
                <w:sz w:val="18"/>
                <w:szCs w:val="18"/>
              </w:rPr>
            </w:pPr>
            <w:r>
              <w:rPr>
                <w:rFonts w:ascii="Arial" w:hAnsi="Arial" w:cs="Arial"/>
                <w:sz w:val="18"/>
                <w:szCs w:val="18"/>
              </w:rPr>
              <w:t>C5</w:t>
            </w:r>
          </w:p>
        </w:tc>
        <w:tc>
          <w:tcPr>
            <w:tcW w:w="810" w:type="dxa"/>
          </w:tcPr>
          <w:p w14:paraId="780997F4" w14:textId="77777777" w:rsidR="00364C8E" w:rsidRDefault="00D968F6">
            <w:pPr>
              <w:rPr>
                <w:rFonts w:ascii="Arial" w:hAnsi="Arial" w:cs="Arial"/>
                <w:color w:val="000000"/>
                <w:sz w:val="18"/>
                <w:szCs w:val="18"/>
              </w:rPr>
            </w:pPr>
            <w:r>
              <w:rPr>
                <w:rFonts w:ascii="Arial" w:hAnsi="Arial" w:cs="Arial"/>
                <w:color w:val="000000"/>
                <w:sz w:val="18"/>
                <w:szCs w:val="18"/>
              </w:rPr>
              <w:t>12.3%</w:t>
            </w:r>
          </w:p>
        </w:tc>
        <w:tc>
          <w:tcPr>
            <w:tcW w:w="810" w:type="dxa"/>
          </w:tcPr>
          <w:p w14:paraId="780997F5" w14:textId="77777777" w:rsidR="00364C8E" w:rsidRDefault="00D968F6">
            <w:pPr>
              <w:rPr>
                <w:rFonts w:ascii="Arial" w:hAnsi="Arial" w:cs="Arial"/>
                <w:sz w:val="18"/>
                <w:szCs w:val="18"/>
              </w:rPr>
            </w:pPr>
            <w:r>
              <w:rPr>
                <w:rFonts w:ascii="Arial" w:hAnsi="Arial" w:cs="Arial"/>
                <w:sz w:val="18"/>
                <w:szCs w:val="18"/>
              </w:rPr>
              <w:t>-</w:t>
            </w:r>
          </w:p>
        </w:tc>
        <w:tc>
          <w:tcPr>
            <w:tcW w:w="845" w:type="dxa"/>
          </w:tcPr>
          <w:p w14:paraId="780997F6" w14:textId="77777777" w:rsidR="00364C8E" w:rsidRDefault="00D968F6">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780997F7" w14:textId="77777777" w:rsidR="00364C8E" w:rsidRDefault="00D968F6">
            <w:pPr>
              <w:rPr>
                <w:rFonts w:ascii="Arial" w:hAnsi="Arial" w:cs="Arial"/>
                <w:sz w:val="18"/>
                <w:szCs w:val="18"/>
              </w:rPr>
            </w:pPr>
            <w:r>
              <w:rPr>
                <w:rFonts w:ascii="Arial" w:hAnsi="Arial" w:cs="Arial"/>
                <w:sz w:val="18"/>
                <w:szCs w:val="18"/>
              </w:rPr>
              <w:t>-</w:t>
            </w:r>
          </w:p>
        </w:tc>
        <w:tc>
          <w:tcPr>
            <w:tcW w:w="764" w:type="dxa"/>
          </w:tcPr>
          <w:p w14:paraId="780997F8" w14:textId="77777777" w:rsidR="00364C8E" w:rsidRDefault="00D968F6">
            <w:pPr>
              <w:rPr>
                <w:rFonts w:ascii="Arial" w:hAnsi="Arial" w:cs="Arial"/>
                <w:sz w:val="18"/>
                <w:szCs w:val="18"/>
              </w:rPr>
            </w:pPr>
            <w:r>
              <w:rPr>
                <w:rFonts w:ascii="Arial" w:hAnsi="Arial" w:cs="Arial"/>
                <w:sz w:val="18"/>
                <w:szCs w:val="18"/>
              </w:rPr>
              <w:t>C7</w:t>
            </w:r>
          </w:p>
        </w:tc>
        <w:tc>
          <w:tcPr>
            <w:tcW w:w="840" w:type="dxa"/>
          </w:tcPr>
          <w:p w14:paraId="780997F9" w14:textId="77777777" w:rsidR="00364C8E" w:rsidRDefault="00D968F6">
            <w:pPr>
              <w:rPr>
                <w:rFonts w:ascii="Arial" w:hAnsi="Arial" w:cs="Arial"/>
                <w:color w:val="000000"/>
                <w:sz w:val="18"/>
                <w:szCs w:val="18"/>
              </w:rPr>
            </w:pPr>
            <w:r>
              <w:rPr>
                <w:rFonts w:ascii="Arial" w:hAnsi="Arial" w:cs="Arial"/>
                <w:color w:val="000000"/>
                <w:sz w:val="18"/>
                <w:szCs w:val="18"/>
              </w:rPr>
              <w:t>12.30%</w:t>
            </w:r>
          </w:p>
        </w:tc>
        <w:tc>
          <w:tcPr>
            <w:tcW w:w="1223" w:type="dxa"/>
            <w:shd w:val="clear" w:color="auto" w:fill="FBE4D5" w:themeFill="accent2" w:themeFillTint="33"/>
          </w:tcPr>
          <w:p w14:paraId="780997FA" w14:textId="77777777" w:rsidR="00364C8E" w:rsidRDefault="00D968F6">
            <w:pPr>
              <w:rPr>
                <w:rFonts w:ascii="Arial" w:hAnsi="Arial" w:cs="Arial"/>
                <w:sz w:val="18"/>
                <w:szCs w:val="18"/>
              </w:rPr>
            </w:pPr>
            <w:r>
              <w:rPr>
                <w:rFonts w:ascii="Arial" w:hAnsi="Arial" w:cs="Arial"/>
                <w:sz w:val="18"/>
                <w:szCs w:val="18"/>
              </w:rPr>
              <w:t>0.0%</w:t>
            </w:r>
          </w:p>
        </w:tc>
        <w:tc>
          <w:tcPr>
            <w:tcW w:w="1222" w:type="dxa"/>
          </w:tcPr>
          <w:p w14:paraId="780997FB" w14:textId="77777777" w:rsidR="00364C8E" w:rsidRDefault="00D968F6">
            <w:pPr>
              <w:rPr>
                <w:rFonts w:ascii="Arial" w:hAnsi="Arial" w:cs="Arial"/>
                <w:sz w:val="18"/>
                <w:szCs w:val="18"/>
              </w:rPr>
            </w:pPr>
            <w:r>
              <w:rPr>
                <w:rFonts w:ascii="Arial" w:hAnsi="Arial" w:cs="Arial"/>
                <w:sz w:val="18"/>
                <w:szCs w:val="18"/>
              </w:rPr>
              <w:t>Note 1</w:t>
            </w:r>
            <w:ins w:id="114" w:author="Huawei, HiSilicon" w:date="2020-11-05T17:54:00Z">
              <w:r>
                <w:rPr>
                  <w:rFonts w:ascii="Arial" w:hAnsi="Arial" w:cs="Arial"/>
                  <w:sz w:val="18"/>
                  <w:szCs w:val="18"/>
                </w:rPr>
                <w:t>, 2</w:t>
              </w:r>
            </w:ins>
          </w:p>
        </w:tc>
      </w:tr>
      <w:tr w:rsidR="00364C8E" w14:paraId="7809980A" w14:textId="77777777">
        <w:trPr>
          <w:trHeight w:val="386"/>
        </w:trPr>
        <w:tc>
          <w:tcPr>
            <w:tcW w:w="805" w:type="dxa"/>
            <w:vMerge/>
          </w:tcPr>
          <w:p w14:paraId="780997FD" w14:textId="77777777" w:rsidR="00364C8E" w:rsidRDefault="00364C8E">
            <w:pPr>
              <w:rPr>
                <w:rFonts w:ascii="Arial" w:hAnsi="Arial" w:cs="Arial"/>
                <w:sz w:val="18"/>
                <w:szCs w:val="18"/>
              </w:rPr>
            </w:pPr>
          </w:p>
        </w:tc>
        <w:tc>
          <w:tcPr>
            <w:tcW w:w="540" w:type="dxa"/>
          </w:tcPr>
          <w:p w14:paraId="780997FE" w14:textId="77777777" w:rsidR="00364C8E" w:rsidRDefault="00D968F6">
            <w:pPr>
              <w:rPr>
                <w:rFonts w:ascii="Arial" w:hAnsi="Arial" w:cs="Arial"/>
                <w:sz w:val="18"/>
                <w:szCs w:val="18"/>
              </w:rPr>
            </w:pPr>
            <w:ins w:id="115" w:author="Hong He" w:date="2020-11-04T11:49:00Z">
              <w:r>
                <w:rPr>
                  <w:rFonts w:ascii="Arial" w:hAnsi="Arial" w:cs="Arial"/>
                  <w:sz w:val="18"/>
                  <w:szCs w:val="18"/>
                </w:rPr>
                <w:t>A4</w:t>
              </w:r>
            </w:ins>
          </w:p>
        </w:tc>
        <w:tc>
          <w:tcPr>
            <w:tcW w:w="450" w:type="dxa"/>
          </w:tcPr>
          <w:p w14:paraId="780997FF" w14:textId="77777777" w:rsidR="00364C8E" w:rsidRDefault="00D968F6">
            <w:pPr>
              <w:rPr>
                <w:rFonts w:ascii="Arial" w:hAnsi="Arial" w:cs="Arial"/>
                <w:sz w:val="18"/>
                <w:szCs w:val="18"/>
              </w:rPr>
            </w:pPr>
            <w:r>
              <w:rPr>
                <w:rFonts w:ascii="Arial" w:hAnsi="Arial" w:cs="Arial"/>
                <w:sz w:val="18"/>
                <w:szCs w:val="18"/>
              </w:rPr>
              <w:t>5</w:t>
            </w:r>
          </w:p>
        </w:tc>
        <w:tc>
          <w:tcPr>
            <w:tcW w:w="810" w:type="dxa"/>
          </w:tcPr>
          <w:p w14:paraId="78099800" w14:textId="77777777" w:rsidR="00364C8E" w:rsidRDefault="00D968F6">
            <w:pPr>
              <w:rPr>
                <w:rFonts w:ascii="Arial" w:hAnsi="Arial" w:cs="Arial"/>
                <w:sz w:val="18"/>
                <w:szCs w:val="18"/>
              </w:rPr>
            </w:pPr>
            <w:r>
              <w:rPr>
                <w:rFonts w:ascii="Arial" w:hAnsi="Arial" w:cs="Arial"/>
                <w:sz w:val="18"/>
                <w:szCs w:val="18"/>
              </w:rPr>
              <w:t>2</w:t>
            </w:r>
          </w:p>
        </w:tc>
        <w:tc>
          <w:tcPr>
            <w:tcW w:w="810" w:type="dxa"/>
          </w:tcPr>
          <w:p w14:paraId="78099801" w14:textId="77777777" w:rsidR="00364C8E" w:rsidRDefault="00D968F6">
            <w:pPr>
              <w:rPr>
                <w:rFonts w:ascii="Arial" w:hAnsi="Arial" w:cs="Arial"/>
                <w:sz w:val="18"/>
                <w:szCs w:val="18"/>
              </w:rPr>
            </w:pPr>
            <w:r>
              <w:rPr>
                <w:rFonts w:ascii="Arial" w:hAnsi="Arial" w:cs="Arial"/>
                <w:sz w:val="18"/>
                <w:szCs w:val="18"/>
              </w:rPr>
              <w:t>C5</w:t>
            </w:r>
          </w:p>
        </w:tc>
        <w:tc>
          <w:tcPr>
            <w:tcW w:w="810" w:type="dxa"/>
          </w:tcPr>
          <w:p w14:paraId="78099802" w14:textId="77777777" w:rsidR="00364C8E" w:rsidRDefault="00D968F6">
            <w:pPr>
              <w:rPr>
                <w:rFonts w:ascii="Arial" w:hAnsi="Arial" w:cs="Arial"/>
                <w:color w:val="000000"/>
                <w:sz w:val="18"/>
                <w:szCs w:val="18"/>
              </w:rPr>
            </w:pPr>
            <w:r>
              <w:rPr>
                <w:rFonts w:ascii="Arial" w:hAnsi="Arial" w:cs="Arial"/>
                <w:color w:val="000000"/>
                <w:sz w:val="18"/>
                <w:szCs w:val="18"/>
              </w:rPr>
              <w:t>12.3%</w:t>
            </w:r>
          </w:p>
        </w:tc>
        <w:tc>
          <w:tcPr>
            <w:tcW w:w="810" w:type="dxa"/>
          </w:tcPr>
          <w:p w14:paraId="78099803" w14:textId="77777777" w:rsidR="00364C8E" w:rsidRDefault="00D968F6">
            <w:pPr>
              <w:rPr>
                <w:rFonts w:ascii="Arial" w:hAnsi="Arial" w:cs="Arial"/>
                <w:sz w:val="18"/>
                <w:szCs w:val="18"/>
              </w:rPr>
            </w:pPr>
            <w:r>
              <w:rPr>
                <w:rFonts w:ascii="Arial" w:hAnsi="Arial" w:cs="Arial"/>
                <w:sz w:val="18"/>
                <w:szCs w:val="18"/>
              </w:rPr>
              <w:t>C6</w:t>
            </w:r>
          </w:p>
        </w:tc>
        <w:tc>
          <w:tcPr>
            <w:tcW w:w="845" w:type="dxa"/>
          </w:tcPr>
          <w:p w14:paraId="78099804" w14:textId="77777777" w:rsidR="00364C8E" w:rsidRDefault="00D968F6">
            <w:pPr>
              <w:rPr>
                <w:rFonts w:ascii="Arial" w:hAnsi="Arial" w:cs="Arial"/>
                <w:color w:val="000000"/>
                <w:sz w:val="18"/>
                <w:szCs w:val="18"/>
              </w:rPr>
            </w:pPr>
            <w:r>
              <w:rPr>
                <w:rFonts w:ascii="Arial" w:hAnsi="Arial" w:cs="Arial"/>
                <w:color w:val="000000"/>
                <w:sz w:val="18"/>
                <w:szCs w:val="18"/>
              </w:rPr>
              <w:t>13.8%</w:t>
            </w:r>
          </w:p>
        </w:tc>
        <w:tc>
          <w:tcPr>
            <w:tcW w:w="766" w:type="dxa"/>
            <w:shd w:val="clear" w:color="auto" w:fill="FBE4D5" w:themeFill="accent2" w:themeFillTint="33"/>
          </w:tcPr>
          <w:p w14:paraId="78099805" w14:textId="77777777" w:rsidR="00364C8E" w:rsidRDefault="00D968F6">
            <w:pPr>
              <w:rPr>
                <w:rFonts w:ascii="Arial" w:hAnsi="Arial" w:cs="Arial"/>
                <w:sz w:val="18"/>
                <w:szCs w:val="18"/>
              </w:rPr>
            </w:pPr>
            <w:r>
              <w:rPr>
                <w:rFonts w:ascii="Arial" w:hAnsi="Arial" w:cs="Arial"/>
                <w:sz w:val="18"/>
                <w:szCs w:val="18"/>
              </w:rPr>
              <w:t>1.5%</w:t>
            </w:r>
          </w:p>
        </w:tc>
        <w:tc>
          <w:tcPr>
            <w:tcW w:w="764" w:type="dxa"/>
          </w:tcPr>
          <w:p w14:paraId="78099806" w14:textId="77777777" w:rsidR="00364C8E" w:rsidRDefault="00D968F6">
            <w:pPr>
              <w:rPr>
                <w:rFonts w:ascii="Arial" w:hAnsi="Arial" w:cs="Arial"/>
                <w:sz w:val="18"/>
                <w:szCs w:val="18"/>
              </w:rPr>
            </w:pPr>
            <w:r>
              <w:rPr>
                <w:rFonts w:ascii="Arial" w:hAnsi="Arial" w:cs="Arial"/>
                <w:sz w:val="18"/>
                <w:szCs w:val="18"/>
              </w:rPr>
              <w:t>C1</w:t>
            </w:r>
          </w:p>
        </w:tc>
        <w:tc>
          <w:tcPr>
            <w:tcW w:w="840" w:type="dxa"/>
          </w:tcPr>
          <w:p w14:paraId="78099807" w14:textId="77777777" w:rsidR="00364C8E" w:rsidRDefault="00D968F6">
            <w:pPr>
              <w:rPr>
                <w:rFonts w:ascii="Arial" w:hAnsi="Arial" w:cs="Arial"/>
                <w:color w:val="000000"/>
                <w:sz w:val="18"/>
                <w:szCs w:val="18"/>
              </w:rPr>
            </w:pPr>
            <w:r>
              <w:rPr>
                <w:rFonts w:ascii="Arial" w:hAnsi="Arial" w:cs="Arial"/>
                <w:color w:val="000000"/>
                <w:sz w:val="18"/>
                <w:szCs w:val="18"/>
              </w:rPr>
              <w:t>16.30%</w:t>
            </w:r>
          </w:p>
        </w:tc>
        <w:tc>
          <w:tcPr>
            <w:tcW w:w="1223" w:type="dxa"/>
            <w:shd w:val="clear" w:color="auto" w:fill="FBE4D5" w:themeFill="accent2" w:themeFillTint="33"/>
          </w:tcPr>
          <w:p w14:paraId="78099808" w14:textId="77777777" w:rsidR="00364C8E" w:rsidRDefault="00D968F6">
            <w:pPr>
              <w:rPr>
                <w:rFonts w:ascii="Arial" w:hAnsi="Arial" w:cs="Arial"/>
                <w:sz w:val="18"/>
                <w:szCs w:val="18"/>
              </w:rPr>
            </w:pPr>
            <w:r>
              <w:rPr>
                <w:rFonts w:ascii="Arial" w:hAnsi="Arial" w:cs="Arial"/>
                <w:sz w:val="18"/>
                <w:szCs w:val="18"/>
              </w:rPr>
              <w:t>4.0%</w:t>
            </w:r>
          </w:p>
        </w:tc>
        <w:tc>
          <w:tcPr>
            <w:tcW w:w="1222" w:type="dxa"/>
          </w:tcPr>
          <w:p w14:paraId="78099809" w14:textId="77777777" w:rsidR="00364C8E" w:rsidRDefault="00D968F6">
            <w:pPr>
              <w:rPr>
                <w:rFonts w:ascii="Arial" w:hAnsi="Arial" w:cs="Arial"/>
                <w:sz w:val="18"/>
                <w:szCs w:val="18"/>
              </w:rPr>
            </w:pPr>
            <w:r>
              <w:rPr>
                <w:rFonts w:ascii="Arial" w:hAnsi="Arial" w:cs="Arial"/>
                <w:sz w:val="18"/>
                <w:szCs w:val="18"/>
              </w:rPr>
              <w:t>Note1</w:t>
            </w:r>
          </w:p>
        </w:tc>
      </w:tr>
      <w:tr w:rsidR="00364C8E" w14:paraId="78099818" w14:textId="77777777">
        <w:trPr>
          <w:trHeight w:val="187"/>
        </w:trPr>
        <w:tc>
          <w:tcPr>
            <w:tcW w:w="805" w:type="dxa"/>
            <w:vMerge/>
          </w:tcPr>
          <w:p w14:paraId="7809980B" w14:textId="77777777" w:rsidR="00364C8E" w:rsidRDefault="00364C8E">
            <w:pPr>
              <w:rPr>
                <w:rFonts w:ascii="Arial" w:hAnsi="Arial" w:cs="Arial"/>
                <w:sz w:val="18"/>
                <w:szCs w:val="18"/>
              </w:rPr>
            </w:pPr>
          </w:p>
        </w:tc>
        <w:tc>
          <w:tcPr>
            <w:tcW w:w="540" w:type="dxa"/>
          </w:tcPr>
          <w:p w14:paraId="7809980C" w14:textId="77777777" w:rsidR="00364C8E" w:rsidRDefault="00D968F6">
            <w:pPr>
              <w:rPr>
                <w:rFonts w:ascii="Arial" w:hAnsi="Arial" w:cs="Arial"/>
                <w:sz w:val="18"/>
                <w:szCs w:val="18"/>
              </w:rPr>
            </w:pPr>
            <w:ins w:id="116" w:author="Hong He" w:date="2020-11-04T11:49:00Z">
              <w:r>
                <w:rPr>
                  <w:rFonts w:ascii="Arial" w:hAnsi="Arial" w:cs="Arial"/>
                  <w:sz w:val="18"/>
                  <w:szCs w:val="18"/>
                </w:rPr>
                <w:t>A4</w:t>
              </w:r>
            </w:ins>
          </w:p>
        </w:tc>
        <w:tc>
          <w:tcPr>
            <w:tcW w:w="450" w:type="dxa"/>
          </w:tcPr>
          <w:p w14:paraId="7809980D" w14:textId="77777777" w:rsidR="00364C8E" w:rsidRDefault="00D968F6">
            <w:pPr>
              <w:rPr>
                <w:rFonts w:ascii="Arial" w:hAnsi="Arial" w:cs="Arial"/>
                <w:sz w:val="18"/>
                <w:szCs w:val="18"/>
              </w:rPr>
            </w:pPr>
            <w:r>
              <w:rPr>
                <w:rFonts w:ascii="Arial" w:hAnsi="Arial" w:cs="Arial"/>
                <w:sz w:val="18"/>
                <w:szCs w:val="18"/>
              </w:rPr>
              <w:t>10</w:t>
            </w:r>
          </w:p>
        </w:tc>
        <w:tc>
          <w:tcPr>
            <w:tcW w:w="810" w:type="dxa"/>
          </w:tcPr>
          <w:p w14:paraId="7809980E" w14:textId="77777777" w:rsidR="00364C8E" w:rsidRDefault="00D968F6">
            <w:pPr>
              <w:rPr>
                <w:rFonts w:ascii="Arial" w:hAnsi="Arial" w:cs="Arial"/>
                <w:sz w:val="18"/>
                <w:szCs w:val="18"/>
              </w:rPr>
            </w:pPr>
            <w:r>
              <w:rPr>
                <w:rFonts w:ascii="Arial" w:hAnsi="Arial" w:cs="Arial"/>
                <w:sz w:val="18"/>
                <w:szCs w:val="18"/>
              </w:rPr>
              <w:t>Note 4</w:t>
            </w:r>
          </w:p>
        </w:tc>
        <w:tc>
          <w:tcPr>
            <w:tcW w:w="810" w:type="dxa"/>
          </w:tcPr>
          <w:p w14:paraId="7809980F" w14:textId="77777777" w:rsidR="00364C8E" w:rsidRDefault="00D968F6">
            <w:pPr>
              <w:rPr>
                <w:rFonts w:ascii="Arial" w:hAnsi="Arial" w:cs="Arial"/>
                <w:sz w:val="18"/>
                <w:szCs w:val="18"/>
              </w:rPr>
            </w:pPr>
            <w:r>
              <w:rPr>
                <w:rFonts w:ascii="Arial" w:hAnsi="Arial" w:cs="Arial"/>
                <w:sz w:val="18"/>
                <w:szCs w:val="18"/>
              </w:rPr>
              <w:t>C5</w:t>
            </w:r>
          </w:p>
        </w:tc>
        <w:tc>
          <w:tcPr>
            <w:tcW w:w="810" w:type="dxa"/>
          </w:tcPr>
          <w:p w14:paraId="78099810" w14:textId="77777777" w:rsidR="00364C8E" w:rsidRDefault="00D968F6">
            <w:pPr>
              <w:rPr>
                <w:rFonts w:ascii="Arial" w:hAnsi="Arial" w:cs="Arial"/>
                <w:color w:val="000000"/>
                <w:sz w:val="18"/>
                <w:szCs w:val="18"/>
              </w:rPr>
            </w:pPr>
            <w:r>
              <w:rPr>
                <w:rFonts w:ascii="Arial" w:hAnsi="Arial" w:cs="Arial"/>
                <w:color w:val="000000"/>
                <w:sz w:val="18"/>
                <w:szCs w:val="18"/>
              </w:rPr>
              <w:t>29.4%</w:t>
            </w:r>
          </w:p>
        </w:tc>
        <w:tc>
          <w:tcPr>
            <w:tcW w:w="810" w:type="dxa"/>
          </w:tcPr>
          <w:p w14:paraId="78099811" w14:textId="77777777" w:rsidR="00364C8E" w:rsidRDefault="00D968F6">
            <w:pPr>
              <w:rPr>
                <w:rFonts w:ascii="Arial" w:hAnsi="Arial" w:cs="Arial"/>
                <w:sz w:val="18"/>
                <w:szCs w:val="18"/>
              </w:rPr>
            </w:pPr>
            <w:r>
              <w:rPr>
                <w:rFonts w:ascii="Arial" w:hAnsi="Arial" w:cs="Arial"/>
                <w:sz w:val="18"/>
                <w:szCs w:val="18"/>
              </w:rPr>
              <w:t>-</w:t>
            </w:r>
          </w:p>
        </w:tc>
        <w:tc>
          <w:tcPr>
            <w:tcW w:w="845" w:type="dxa"/>
          </w:tcPr>
          <w:p w14:paraId="78099812" w14:textId="77777777" w:rsidR="00364C8E" w:rsidRDefault="00D968F6">
            <w:pPr>
              <w:rPr>
                <w:rFonts w:ascii="Arial" w:hAnsi="Arial" w:cs="Arial"/>
                <w:color w:val="000000"/>
                <w:sz w:val="18"/>
                <w:szCs w:val="18"/>
              </w:rPr>
            </w:pPr>
            <w:r>
              <w:rPr>
                <w:rFonts w:ascii="Arial" w:hAnsi="Arial" w:cs="Arial"/>
                <w:color w:val="000000"/>
                <w:sz w:val="18"/>
                <w:szCs w:val="18"/>
              </w:rPr>
              <w:t> </w:t>
            </w:r>
          </w:p>
        </w:tc>
        <w:tc>
          <w:tcPr>
            <w:tcW w:w="766" w:type="dxa"/>
            <w:shd w:val="clear" w:color="auto" w:fill="FBE4D5" w:themeFill="accent2" w:themeFillTint="33"/>
          </w:tcPr>
          <w:p w14:paraId="78099813" w14:textId="77777777" w:rsidR="00364C8E" w:rsidRDefault="00D968F6">
            <w:pPr>
              <w:rPr>
                <w:rFonts w:ascii="Arial" w:hAnsi="Arial" w:cs="Arial"/>
                <w:sz w:val="18"/>
                <w:szCs w:val="18"/>
              </w:rPr>
            </w:pPr>
            <w:r>
              <w:rPr>
                <w:rFonts w:ascii="Arial" w:hAnsi="Arial" w:cs="Arial"/>
                <w:sz w:val="18"/>
                <w:szCs w:val="18"/>
              </w:rPr>
              <w:t>-</w:t>
            </w:r>
          </w:p>
        </w:tc>
        <w:tc>
          <w:tcPr>
            <w:tcW w:w="764" w:type="dxa"/>
          </w:tcPr>
          <w:p w14:paraId="78099814" w14:textId="77777777" w:rsidR="00364C8E" w:rsidRDefault="00D968F6">
            <w:pPr>
              <w:rPr>
                <w:rFonts w:ascii="Arial" w:hAnsi="Arial" w:cs="Arial"/>
                <w:sz w:val="18"/>
                <w:szCs w:val="18"/>
              </w:rPr>
            </w:pPr>
            <w:r>
              <w:rPr>
                <w:rFonts w:ascii="Arial" w:hAnsi="Arial" w:cs="Arial"/>
                <w:sz w:val="18"/>
                <w:szCs w:val="18"/>
              </w:rPr>
              <w:t>C7</w:t>
            </w:r>
          </w:p>
        </w:tc>
        <w:tc>
          <w:tcPr>
            <w:tcW w:w="840" w:type="dxa"/>
          </w:tcPr>
          <w:p w14:paraId="78099815" w14:textId="77777777" w:rsidR="00364C8E" w:rsidRDefault="00D968F6">
            <w:pPr>
              <w:rPr>
                <w:rFonts w:ascii="Arial" w:hAnsi="Arial" w:cs="Arial"/>
                <w:color w:val="000000"/>
                <w:sz w:val="18"/>
                <w:szCs w:val="18"/>
              </w:rPr>
            </w:pPr>
            <w:r>
              <w:rPr>
                <w:rFonts w:ascii="Arial" w:hAnsi="Arial" w:cs="Arial"/>
                <w:color w:val="000000"/>
                <w:sz w:val="18"/>
                <w:szCs w:val="18"/>
              </w:rPr>
              <w:t>29.40%</w:t>
            </w:r>
          </w:p>
        </w:tc>
        <w:tc>
          <w:tcPr>
            <w:tcW w:w="1223" w:type="dxa"/>
            <w:shd w:val="clear" w:color="auto" w:fill="FBE4D5" w:themeFill="accent2" w:themeFillTint="33"/>
          </w:tcPr>
          <w:p w14:paraId="78099816" w14:textId="77777777" w:rsidR="00364C8E" w:rsidRDefault="00D968F6">
            <w:pPr>
              <w:rPr>
                <w:rFonts w:ascii="Arial" w:hAnsi="Arial" w:cs="Arial"/>
                <w:sz w:val="18"/>
                <w:szCs w:val="18"/>
              </w:rPr>
            </w:pPr>
            <w:r>
              <w:rPr>
                <w:rFonts w:ascii="Arial" w:hAnsi="Arial" w:cs="Arial"/>
                <w:sz w:val="18"/>
                <w:szCs w:val="18"/>
              </w:rPr>
              <w:t>0.0%</w:t>
            </w:r>
          </w:p>
        </w:tc>
        <w:tc>
          <w:tcPr>
            <w:tcW w:w="1222" w:type="dxa"/>
          </w:tcPr>
          <w:p w14:paraId="78099817" w14:textId="77777777" w:rsidR="00364C8E" w:rsidRDefault="00D968F6">
            <w:pPr>
              <w:rPr>
                <w:rFonts w:ascii="Arial" w:hAnsi="Arial" w:cs="Arial"/>
                <w:sz w:val="18"/>
                <w:szCs w:val="18"/>
              </w:rPr>
            </w:pPr>
            <w:r>
              <w:rPr>
                <w:rFonts w:ascii="Arial" w:hAnsi="Arial" w:cs="Arial"/>
                <w:sz w:val="18"/>
                <w:szCs w:val="18"/>
              </w:rPr>
              <w:t>Note1</w:t>
            </w:r>
            <w:ins w:id="117" w:author="Huawei, HiSilicon" w:date="2020-11-05T17:54:00Z">
              <w:r>
                <w:rPr>
                  <w:rFonts w:ascii="Arial" w:hAnsi="Arial" w:cs="Arial"/>
                  <w:sz w:val="18"/>
                  <w:szCs w:val="18"/>
                </w:rPr>
                <w:t>,</w:t>
              </w:r>
            </w:ins>
            <w:r>
              <w:rPr>
                <w:rFonts w:ascii="Arial" w:hAnsi="Arial" w:cs="Arial"/>
                <w:sz w:val="18"/>
                <w:szCs w:val="18"/>
              </w:rPr>
              <w:t xml:space="preserve"> </w:t>
            </w:r>
            <w:ins w:id="118" w:author="Huawei, HiSilicon" w:date="2020-11-05T17:54:00Z">
              <w:r>
                <w:rPr>
                  <w:rFonts w:ascii="Arial" w:hAnsi="Arial" w:cs="Arial"/>
                  <w:sz w:val="18"/>
                  <w:szCs w:val="18"/>
                </w:rPr>
                <w:t>2</w:t>
              </w:r>
            </w:ins>
          </w:p>
        </w:tc>
      </w:tr>
      <w:tr w:rsidR="00364C8E" w14:paraId="78099826" w14:textId="77777777">
        <w:trPr>
          <w:trHeight w:val="235"/>
        </w:trPr>
        <w:tc>
          <w:tcPr>
            <w:tcW w:w="805" w:type="dxa"/>
            <w:vMerge/>
          </w:tcPr>
          <w:p w14:paraId="78099819" w14:textId="77777777" w:rsidR="00364C8E" w:rsidRDefault="00364C8E">
            <w:pPr>
              <w:rPr>
                <w:rFonts w:ascii="Arial" w:hAnsi="Arial" w:cs="Arial"/>
                <w:sz w:val="18"/>
                <w:szCs w:val="18"/>
              </w:rPr>
            </w:pPr>
          </w:p>
        </w:tc>
        <w:tc>
          <w:tcPr>
            <w:tcW w:w="540" w:type="dxa"/>
          </w:tcPr>
          <w:p w14:paraId="7809981A" w14:textId="77777777" w:rsidR="00364C8E" w:rsidRDefault="00D968F6">
            <w:pPr>
              <w:rPr>
                <w:rFonts w:ascii="Arial" w:hAnsi="Arial" w:cs="Arial"/>
                <w:sz w:val="18"/>
                <w:szCs w:val="18"/>
              </w:rPr>
            </w:pPr>
            <w:ins w:id="119" w:author="Hong He" w:date="2020-11-04T11:49:00Z">
              <w:r>
                <w:rPr>
                  <w:rFonts w:ascii="Arial" w:hAnsi="Arial" w:cs="Arial"/>
                  <w:sz w:val="18"/>
                  <w:szCs w:val="18"/>
                </w:rPr>
                <w:t>A4</w:t>
              </w:r>
            </w:ins>
          </w:p>
        </w:tc>
        <w:tc>
          <w:tcPr>
            <w:tcW w:w="450" w:type="dxa"/>
          </w:tcPr>
          <w:p w14:paraId="7809981B" w14:textId="77777777" w:rsidR="00364C8E" w:rsidRDefault="00D968F6">
            <w:pPr>
              <w:rPr>
                <w:rFonts w:ascii="Arial" w:hAnsi="Arial" w:cs="Arial"/>
                <w:sz w:val="18"/>
                <w:szCs w:val="18"/>
              </w:rPr>
            </w:pPr>
            <w:r>
              <w:rPr>
                <w:rFonts w:ascii="Arial" w:hAnsi="Arial" w:cs="Arial"/>
                <w:sz w:val="18"/>
                <w:szCs w:val="18"/>
              </w:rPr>
              <w:t>10</w:t>
            </w:r>
          </w:p>
        </w:tc>
        <w:tc>
          <w:tcPr>
            <w:tcW w:w="810" w:type="dxa"/>
          </w:tcPr>
          <w:p w14:paraId="7809981C" w14:textId="77777777" w:rsidR="00364C8E" w:rsidRDefault="00D968F6">
            <w:pPr>
              <w:rPr>
                <w:rFonts w:ascii="Arial" w:hAnsi="Arial" w:cs="Arial"/>
                <w:sz w:val="18"/>
                <w:szCs w:val="18"/>
              </w:rPr>
            </w:pPr>
            <w:r>
              <w:rPr>
                <w:rFonts w:ascii="Arial" w:hAnsi="Arial" w:cs="Arial"/>
                <w:sz w:val="18"/>
                <w:szCs w:val="18"/>
              </w:rPr>
              <w:t>2</w:t>
            </w:r>
          </w:p>
        </w:tc>
        <w:tc>
          <w:tcPr>
            <w:tcW w:w="810" w:type="dxa"/>
          </w:tcPr>
          <w:p w14:paraId="7809981D" w14:textId="77777777" w:rsidR="00364C8E" w:rsidRDefault="00D968F6">
            <w:pPr>
              <w:rPr>
                <w:rFonts w:ascii="Arial" w:hAnsi="Arial" w:cs="Arial"/>
                <w:sz w:val="18"/>
                <w:szCs w:val="18"/>
              </w:rPr>
            </w:pPr>
            <w:r>
              <w:rPr>
                <w:rFonts w:ascii="Arial" w:hAnsi="Arial" w:cs="Arial"/>
                <w:sz w:val="18"/>
                <w:szCs w:val="18"/>
              </w:rPr>
              <w:t>C5</w:t>
            </w:r>
          </w:p>
        </w:tc>
        <w:tc>
          <w:tcPr>
            <w:tcW w:w="810" w:type="dxa"/>
          </w:tcPr>
          <w:p w14:paraId="7809981E" w14:textId="77777777" w:rsidR="00364C8E" w:rsidRDefault="00D968F6">
            <w:pPr>
              <w:rPr>
                <w:rFonts w:ascii="Arial" w:hAnsi="Arial" w:cs="Arial"/>
                <w:color w:val="000000"/>
                <w:sz w:val="18"/>
                <w:szCs w:val="18"/>
              </w:rPr>
            </w:pPr>
            <w:r>
              <w:rPr>
                <w:rFonts w:ascii="Arial" w:hAnsi="Arial" w:cs="Arial"/>
                <w:color w:val="000000"/>
                <w:sz w:val="18"/>
                <w:szCs w:val="18"/>
              </w:rPr>
              <w:t>29.4%</w:t>
            </w:r>
          </w:p>
        </w:tc>
        <w:tc>
          <w:tcPr>
            <w:tcW w:w="810" w:type="dxa"/>
          </w:tcPr>
          <w:p w14:paraId="7809981F" w14:textId="77777777" w:rsidR="00364C8E" w:rsidRDefault="00D968F6">
            <w:pPr>
              <w:rPr>
                <w:rFonts w:ascii="Arial" w:hAnsi="Arial" w:cs="Arial"/>
                <w:sz w:val="18"/>
                <w:szCs w:val="18"/>
              </w:rPr>
            </w:pPr>
            <w:r>
              <w:rPr>
                <w:rFonts w:ascii="Arial" w:hAnsi="Arial" w:cs="Arial"/>
                <w:sz w:val="18"/>
                <w:szCs w:val="18"/>
              </w:rPr>
              <w:t>C6</w:t>
            </w:r>
          </w:p>
        </w:tc>
        <w:tc>
          <w:tcPr>
            <w:tcW w:w="845" w:type="dxa"/>
          </w:tcPr>
          <w:p w14:paraId="78099820" w14:textId="77777777" w:rsidR="00364C8E" w:rsidRDefault="00D968F6">
            <w:pPr>
              <w:rPr>
                <w:rFonts w:ascii="Arial" w:hAnsi="Arial" w:cs="Arial"/>
                <w:color w:val="000000"/>
                <w:sz w:val="18"/>
                <w:szCs w:val="18"/>
              </w:rPr>
            </w:pPr>
            <w:r>
              <w:rPr>
                <w:rFonts w:ascii="Arial" w:hAnsi="Arial" w:cs="Arial"/>
                <w:color w:val="000000"/>
                <w:sz w:val="18"/>
                <w:szCs w:val="18"/>
              </w:rPr>
              <w:t>33.9%</w:t>
            </w:r>
          </w:p>
        </w:tc>
        <w:tc>
          <w:tcPr>
            <w:tcW w:w="766" w:type="dxa"/>
            <w:shd w:val="clear" w:color="auto" w:fill="FBE4D5" w:themeFill="accent2" w:themeFillTint="33"/>
          </w:tcPr>
          <w:p w14:paraId="78099821" w14:textId="77777777" w:rsidR="00364C8E" w:rsidRDefault="00D968F6">
            <w:pPr>
              <w:rPr>
                <w:rFonts w:ascii="Arial" w:hAnsi="Arial" w:cs="Arial"/>
                <w:sz w:val="18"/>
                <w:szCs w:val="18"/>
              </w:rPr>
            </w:pPr>
            <w:r>
              <w:rPr>
                <w:rFonts w:ascii="Arial" w:hAnsi="Arial" w:cs="Arial"/>
                <w:sz w:val="18"/>
                <w:szCs w:val="18"/>
              </w:rPr>
              <w:t>4.5%</w:t>
            </w:r>
          </w:p>
        </w:tc>
        <w:tc>
          <w:tcPr>
            <w:tcW w:w="764" w:type="dxa"/>
          </w:tcPr>
          <w:p w14:paraId="78099822" w14:textId="77777777" w:rsidR="00364C8E" w:rsidRDefault="00D968F6">
            <w:pPr>
              <w:rPr>
                <w:rFonts w:ascii="Arial" w:hAnsi="Arial" w:cs="Arial"/>
                <w:sz w:val="18"/>
                <w:szCs w:val="18"/>
              </w:rPr>
            </w:pPr>
            <w:r>
              <w:rPr>
                <w:rFonts w:ascii="Arial" w:hAnsi="Arial" w:cs="Arial"/>
                <w:sz w:val="18"/>
                <w:szCs w:val="18"/>
              </w:rPr>
              <w:t>C1</w:t>
            </w:r>
          </w:p>
        </w:tc>
        <w:tc>
          <w:tcPr>
            <w:tcW w:w="840" w:type="dxa"/>
          </w:tcPr>
          <w:p w14:paraId="78099823" w14:textId="77777777" w:rsidR="00364C8E" w:rsidRDefault="00D968F6">
            <w:pPr>
              <w:rPr>
                <w:rFonts w:ascii="Arial" w:hAnsi="Arial" w:cs="Arial"/>
                <w:color w:val="000000"/>
                <w:sz w:val="18"/>
                <w:szCs w:val="18"/>
              </w:rPr>
            </w:pPr>
            <w:r>
              <w:rPr>
                <w:rFonts w:ascii="Arial" w:hAnsi="Arial" w:cs="Arial"/>
                <w:color w:val="000000"/>
                <w:sz w:val="18"/>
                <w:szCs w:val="18"/>
              </w:rPr>
              <w:t>34.30%</w:t>
            </w:r>
          </w:p>
        </w:tc>
        <w:tc>
          <w:tcPr>
            <w:tcW w:w="1223" w:type="dxa"/>
            <w:shd w:val="clear" w:color="auto" w:fill="FBE4D5" w:themeFill="accent2" w:themeFillTint="33"/>
          </w:tcPr>
          <w:p w14:paraId="78099824" w14:textId="77777777" w:rsidR="00364C8E" w:rsidRDefault="00D968F6">
            <w:pPr>
              <w:rPr>
                <w:rFonts w:ascii="Arial" w:hAnsi="Arial" w:cs="Arial"/>
                <w:sz w:val="18"/>
                <w:szCs w:val="18"/>
              </w:rPr>
            </w:pPr>
            <w:r>
              <w:rPr>
                <w:rFonts w:ascii="Arial" w:hAnsi="Arial" w:cs="Arial"/>
                <w:sz w:val="18"/>
                <w:szCs w:val="18"/>
              </w:rPr>
              <w:t>4.9%</w:t>
            </w:r>
          </w:p>
        </w:tc>
        <w:tc>
          <w:tcPr>
            <w:tcW w:w="1222" w:type="dxa"/>
          </w:tcPr>
          <w:p w14:paraId="78099825" w14:textId="77777777" w:rsidR="00364C8E" w:rsidRDefault="00D968F6">
            <w:pPr>
              <w:rPr>
                <w:rFonts w:ascii="Arial" w:hAnsi="Arial" w:cs="Arial"/>
                <w:sz w:val="18"/>
                <w:szCs w:val="18"/>
              </w:rPr>
            </w:pPr>
            <w:r>
              <w:rPr>
                <w:rFonts w:ascii="Arial" w:hAnsi="Arial" w:cs="Arial"/>
                <w:sz w:val="18"/>
                <w:szCs w:val="18"/>
              </w:rPr>
              <w:t>Note1</w:t>
            </w:r>
          </w:p>
        </w:tc>
      </w:tr>
      <w:tr w:rsidR="00364C8E" w14:paraId="78099834" w14:textId="77777777">
        <w:trPr>
          <w:trHeight w:val="176"/>
        </w:trPr>
        <w:tc>
          <w:tcPr>
            <w:tcW w:w="805" w:type="dxa"/>
            <w:vMerge w:val="restart"/>
          </w:tcPr>
          <w:p w14:paraId="78099827" w14:textId="77777777" w:rsidR="00364C8E" w:rsidRDefault="00D968F6">
            <w:pPr>
              <w:rPr>
                <w:rFonts w:ascii="Arial" w:hAnsi="Arial" w:cs="Arial"/>
                <w:sz w:val="18"/>
                <w:szCs w:val="18"/>
              </w:rPr>
            </w:pPr>
            <w:r>
              <w:rPr>
                <w:rFonts w:ascii="Arial" w:hAnsi="Arial" w:cs="Arial"/>
                <w:sz w:val="18"/>
                <w:szCs w:val="18"/>
              </w:rPr>
              <w:t>Panasonic [5]</w:t>
            </w:r>
          </w:p>
        </w:tc>
        <w:tc>
          <w:tcPr>
            <w:tcW w:w="540" w:type="dxa"/>
            <w:shd w:val="clear" w:color="auto" w:fill="auto"/>
          </w:tcPr>
          <w:p w14:paraId="78099828" w14:textId="77777777" w:rsidR="00364C8E" w:rsidRDefault="00D968F6">
            <w:pPr>
              <w:rPr>
                <w:rFonts w:ascii="Arial" w:hAnsi="Arial" w:cs="Arial"/>
                <w:sz w:val="18"/>
                <w:szCs w:val="18"/>
              </w:rPr>
            </w:pPr>
            <w:ins w:id="120" w:author="Hong He" w:date="2020-11-04T11:50:00Z">
              <w:r>
                <w:rPr>
                  <w:rFonts w:ascii="Arial" w:hAnsi="Arial" w:cs="Arial"/>
                  <w:sz w:val="18"/>
                  <w:szCs w:val="18"/>
                </w:rPr>
                <w:t>A</w:t>
              </w:r>
            </w:ins>
            <w:ins w:id="121" w:author="Hong He" w:date="2020-11-04T11:49:00Z">
              <w:r>
                <w:rPr>
                  <w:rFonts w:ascii="Arial" w:hAnsi="Arial" w:cs="Arial"/>
                  <w:sz w:val="18"/>
                  <w:szCs w:val="18"/>
                </w:rPr>
                <w:t>7</w:t>
              </w:r>
            </w:ins>
          </w:p>
        </w:tc>
        <w:tc>
          <w:tcPr>
            <w:tcW w:w="450" w:type="dxa"/>
            <w:shd w:val="clear" w:color="auto" w:fill="auto"/>
          </w:tcPr>
          <w:p w14:paraId="78099829" w14:textId="77777777" w:rsidR="00364C8E" w:rsidRDefault="00D968F6">
            <w:pPr>
              <w:rPr>
                <w:rFonts w:ascii="Arial" w:hAnsi="Arial" w:cs="Arial"/>
                <w:sz w:val="18"/>
                <w:szCs w:val="18"/>
              </w:rPr>
            </w:pPr>
            <w:r>
              <w:rPr>
                <w:rFonts w:ascii="Arial" w:hAnsi="Arial" w:cs="Arial"/>
                <w:sz w:val="18"/>
                <w:szCs w:val="18"/>
              </w:rPr>
              <w:t>4</w:t>
            </w:r>
          </w:p>
        </w:tc>
        <w:tc>
          <w:tcPr>
            <w:tcW w:w="810" w:type="dxa"/>
            <w:shd w:val="clear" w:color="auto" w:fill="auto"/>
          </w:tcPr>
          <w:p w14:paraId="7809982A" w14:textId="77777777" w:rsidR="00364C8E" w:rsidRDefault="00364C8E">
            <w:pPr>
              <w:rPr>
                <w:rFonts w:ascii="Arial" w:hAnsi="Arial" w:cs="Arial"/>
                <w:sz w:val="18"/>
                <w:szCs w:val="18"/>
              </w:rPr>
            </w:pPr>
          </w:p>
        </w:tc>
        <w:tc>
          <w:tcPr>
            <w:tcW w:w="810" w:type="dxa"/>
            <w:shd w:val="clear" w:color="auto" w:fill="auto"/>
          </w:tcPr>
          <w:p w14:paraId="7809982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tcPr>
          <w:p w14:paraId="7809982C" w14:textId="77777777" w:rsidR="00364C8E" w:rsidRDefault="00D968F6">
            <w:pPr>
              <w:rPr>
                <w:rFonts w:ascii="Arial" w:hAnsi="Arial" w:cs="Arial"/>
                <w:color w:val="000000"/>
                <w:sz w:val="18"/>
                <w:szCs w:val="18"/>
              </w:rPr>
            </w:pPr>
            <w:r>
              <w:rPr>
                <w:rFonts w:ascii="Arial" w:hAnsi="Arial" w:cs="Arial"/>
                <w:sz w:val="18"/>
                <w:szCs w:val="18"/>
                <w:lang w:eastAsia="en-US"/>
              </w:rPr>
              <w:t>5.93%</w:t>
            </w:r>
          </w:p>
        </w:tc>
        <w:tc>
          <w:tcPr>
            <w:tcW w:w="810" w:type="dxa"/>
            <w:shd w:val="clear" w:color="auto" w:fill="auto"/>
          </w:tcPr>
          <w:p w14:paraId="7809982D" w14:textId="77777777" w:rsidR="00364C8E" w:rsidRDefault="00D968F6">
            <w:pPr>
              <w:rPr>
                <w:rFonts w:ascii="Arial" w:hAnsi="Arial" w:cs="Arial"/>
                <w:sz w:val="18"/>
                <w:szCs w:val="18"/>
              </w:rPr>
            </w:pPr>
            <w:r>
              <w:rPr>
                <w:rFonts w:ascii="Arial" w:hAnsi="Arial" w:cs="Arial"/>
                <w:sz w:val="18"/>
                <w:szCs w:val="18"/>
              </w:rPr>
              <w:t>C14</w:t>
            </w:r>
          </w:p>
        </w:tc>
        <w:tc>
          <w:tcPr>
            <w:tcW w:w="845" w:type="dxa"/>
            <w:shd w:val="clear" w:color="auto" w:fill="auto"/>
          </w:tcPr>
          <w:p w14:paraId="7809982E" w14:textId="77777777" w:rsidR="00364C8E" w:rsidRDefault="00D968F6">
            <w:pPr>
              <w:rPr>
                <w:rFonts w:ascii="Arial" w:hAnsi="Arial" w:cs="Arial"/>
                <w:color w:val="000000"/>
                <w:sz w:val="18"/>
                <w:szCs w:val="18"/>
              </w:rPr>
            </w:pPr>
            <w:r>
              <w:rPr>
                <w:rFonts w:ascii="Arial" w:hAnsi="Arial" w:cs="Arial"/>
                <w:sz w:val="18"/>
                <w:szCs w:val="18"/>
                <w:lang w:eastAsia="en-US"/>
              </w:rPr>
              <w:t>7.07%</w:t>
            </w:r>
          </w:p>
        </w:tc>
        <w:tc>
          <w:tcPr>
            <w:tcW w:w="766" w:type="dxa"/>
            <w:shd w:val="clear" w:color="auto" w:fill="FBE4D5" w:themeFill="accent2" w:themeFillTint="33"/>
          </w:tcPr>
          <w:p w14:paraId="7809982F" w14:textId="77777777" w:rsidR="00364C8E" w:rsidRDefault="00D968F6">
            <w:pPr>
              <w:rPr>
                <w:rFonts w:ascii="Arial" w:hAnsi="Arial" w:cs="Arial"/>
                <w:sz w:val="18"/>
                <w:szCs w:val="18"/>
              </w:rPr>
            </w:pPr>
            <w:r>
              <w:rPr>
                <w:rFonts w:ascii="Arial" w:hAnsi="Arial" w:cs="Arial"/>
                <w:sz w:val="18"/>
                <w:szCs w:val="18"/>
              </w:rPr>
              <w:t>1.1%</w:t>
            </w:r>
          </w:p>
        </w:tc>
        <w:tc>
          <w:tcPr>
            <w:tcW w:w="764" w:type="dxa"/>
            <w:shd w:val="clear" w:color="auto" w:fill="auto"/>
          </w:tcPr>
          <w:p w14:paraId="78099830" w14:textId="77777777" w:rsidR="00364C8E" w:rsidRDefault="00D968F6">
            <w:pPr>
              <w:rPr>
                <w:rFonts w:ascii="Arial" w:hAnsi="Arial" w:cs="Arial"/>
                <w:sz w:val="18"/>
                <w:szCs w:val="18"/>
              </w:rPr>
            </w:pPr>
            <w:r>
              <w:rPr>
                <w:rFonts w:ascii="Arial" w:hAnsi="Arial" w:cs="Arial"/>
                <w:sz w:val="18"/>
                <w:szCs w:val="18"/>
              </w:rPr>
              <w:t>C13</w:t>
            </w:r>
          </w:p>
        </w:tc>
        <w:tc>
          <w:tcPr>
            <w:tcW w:w="840" w:type="dxa"/>
            <w:shd w:val="clear" w:color="auto" w:fill="auto"/>
          </w:tcPr>
          <w:p w14:paraId="78099831" w14:textId="77777777" w:rsidR="00364C8E" w:rsidRDefault="00D968F6">
            <w:pPr>
              <w:rPr>
                <w:rFonts w:ascii="Arial" w:hAnsi="Arial" w:cs="Arial"/>
                <w:color w:val="000000"/>
                <w:sz w:val="18"/>
                <w:szCs w:val="18"/>
              </w:rPr>
            </w:pPr>
            <w:r>
              <w:rPr>
                <w:rFonts w:ascii="Arial" w:hAnsi="Arial" w:cs="Arial"/>
                <w:sz w:val="18"/>
                <w:szCs w:val="18"/>
                <w:lang w:eastAsia="en-US"/>
              </w:rPr>
              <w:t>13.9%</w:t>
            </w:r>
          </w:p>
        </w:tc>
        <w:tc>
          <w:tcPr>
            <w:tcW w:w="1223" w:type="dxa"/>
            <w:shd w:val="clear" w:color="auto" w:fill="FBE4D5" w:themeFill="accent2" w:themeFillTint="33"/>
          </w:tcPr>
          <w:p w14:paraId="78099832" w14:textId="77777777" w:rsidR="00364C8E" w:rsidRDefault="00D968F6">
            <w:pPr>
              <w:rPr>
                <w:rFonts w:ascii="Arial" w:hAnsi="Arial" w:cs="Arial"/>
                <w:sz w:val="18"/>
                <w:szCs w:val="18"/>
              </w:rPr>
            </w:pPr>
            <w:r>
              <w:rPr>
                <w:rFonts w:ascii="Arial" w:hAnsi="Arial" w:cs="Arial"/>
                <w:sz w:val="18"/>
                <w:szCs w:val="18"/>
              </w:rPr>
              <w:t>8.0%</w:t>
            </w:r>
          </w:p>
        </w:tc>
        <w:tc>
          <w:tcPr>
            <w:tcW w:w="1222" w:type="dxa"/>
            <w:shd w:val="clear" w:color="auto" w:fill="auto"/>
          </w:tcPr>
          <w:p w14:paraId="78099833" w14:textId="77777777" w:rsidR="00364C8E" w:rsidRDefault="00364C8E">
            <w:pPr>
              <w:rPr>
                <w:rFonts w:ascii="Arial" w:hAnsi="Arial" w:cs="Arial"/>
                <w:sz w:val="18"/>
                <w:szCs w:val="18"/>
              </w:rPr>
            </w:pPr>
          </w:p>
        </w:tc>
      </w:tr>
      <w:tr w:rsidR="00364C8E" w14:paraId="78099842" w14:textId="77777777">
        <w:trPr>
          <w:trHeight w:val="198"/>
        </w:trPr>
        <w:tc>
          <w:tcPr>
            <w:tcW w:w="805" w:type="dxa"/>
            <w:vMerge/>
          </w:tcPr>
          <w:p w14:paraId="78099835" w14:textId="77777777" w:rsidR="00364C8E" w:rsidRDefault="00364C8E">
            <w:pPr>
              <w:rPr>
                <w:rFonts w:ascii="Arial" w:hAnsi="Arial" w:cs="Arial"/>
                <w:sz w:val="18"/>
                <w:szCs w:val="18"/>
              </w:rPr>
            </w:pPr>
          </w:p>
        </w:tc>
        <w:tc>
          <w:tcPr>
            <w:tcW w:w="540" w:type="dxa"/>
            <w:shd w:val="clear" w:color="auto" w:fill="auto"/>
          </w:tcPr>
          <w:p w14:paraId="78099836" w14:textId="77777777" w:rsidR="00364C8E" w:rsidRDefault="00D968F6">
            <w:pPr>
              <w:rPr>
                <w:rFonts w:ascii="Arial" w:hAnsi="Arial" w:cs="Arial"/>
                <w:sz w:val="18"/>
                <w:szCs w:val="18"/>
              </w:rPr>
            </w:pPr>
            <w:ins w:id="122" w:author="Hong He" w:date="2020-11-04T11:50:00Z">
              <w:r>
                <w:rPr>
                  <w:rFonts w:ascii="Arial" w:hAnsi="Arial" w:cs="Arial"/>
                  <w:sz w:val="18"/>
                  <w:szCs w:val="18"/>
                </w:rPr>
                <w:t>A7</w:t>
              </w:r>
            </w:ins>
          </w:p>
        </w:tc>
        <w:tc>
          <w:tcPr>
            <w:tcW w:w="450" w:type="dxa"/>
            <w:shd w:val="clear" w:color="auto" w:fill="auto"/>
          </w:tcPr>
          <w:p w14:paraId="78099837" w14:textId="77777777" w:rsidR="00364C8E" w:rsidRDefault="00D968F6">
            <w:pPr>
              <w:rPr>
                <w:rFonts w:ascii="Arial" w:hAnsi="Arial" w:cs="Arial"/>
                <w:sz w:val="18"/>
                <w:szCs w:val="18"/>
              </w:rPr>
            </w:pPr>
            <w:r>
              <w:rPr>
                <w:rFonts w:ascii="Arial" w:hAnsi="Arial" w:cs="Arial"/>
                <w:sz w:val="18"/>
                <w:szCs w:val="18"/>
              </w:rPr>
              <w:t>6</w:t>
            </w:r>
          </w:p>
        </w:tc>
        <w:tc>
          <w:tcPr>
            <w:tcW w:w="810" w:type="dxa"/>
            <w:shd w:val="clear" w:color="auto" w:fill="auto"/>
          </w:tcPr>
          <w:p w14:paraId="78099838" w14:textId="77777777" w:rsidR="00364C8E" w:rsidRDefault="00364C8E">
            <w:pPr>
              <w:rPr>
                <w:rFonts w:ascii="Arial" w:hAnsi="Arial" w:cs="Arial"/>
                <w:sz w:val="18"/>
                <w:szCs w:val="18"/>
              </w:rPr>
            </w:pPr>
          </w:p>
        </w:tc>
        <w:tc>
          <w:tcPr>
            <w:tcW w:w="810" w:type="dxa"/>
            <w:shd w:val="clear" w:color="auto" w:fill="auto"/>
          </w:tcPr>
          <w:p w14:paraId="7809983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tcPr>
          <w:p w14:paraId="7809983A" w14:textId="77777777" w:rsidR="00364C8E" w:rsidRDefault="00D968F6">
            <w:pPr>
              <w:rPr>
                <w:rFonts w:ascii="Arial" w:hAnsi="Arial" w:cs="Arial"/>
                <w:color w:val="000000"/>
                <w:sz w:val="18"/>
                <w:szCs w:val="18"/>
              </w:rPr>
            </w:pPr>
            <w:r>
              <w:rPr>
                <w:rFonts w:ascii="Arial" w:hAnsi="Arial" w:cs="Arial"/>
                <w:sz w:val="18"/>
                <w:szCs w:val="18"/>
                <w:lang w:eastAsia="en-US"/>
              </w:rPr>
              <w:t>10.1%</w:t>
            </w:r>
          </w:p>
        </w:tc>
        <w:tc>
          <w:tcPr>
            <w:tcW w:w="810" w:type="dxa"/>
            <w:shd w:val="clear" w:color="auto" w:fill="auto"/>
          </w:tcPr>
          <w:p w14:paraId="7809983B" w14:textId="77777777" w:rsidR="00364C8E" w:rsidRDefault="00D968F6">
            <w:pPr>
              <w:rPr>
                <w:rFonts w:ascii="Arial" w:hAnsi="Arial" w:cs="Arial"/>
                <w:sz w:val="18"/>
                <w:szCs w:val="18"/>
              </w:rPr>
            </w:pPr>
            <w:r>
              <w:rPr>
                <w:rFonts w:ascii="Arial" w:hAnsi="Arial" w:cs="Arial"/>
                <w:sz w:val="18"/>
                <w:szCs w:val="18"/>
              </w:rPr>
              <w:t>C14</w:t>
            </w:r>
          </w:p>
        </w:tc>
        <w:tc>
          <w:tcPr>
            <w:tcW w:w="845" w:type="dxa"/>
            <w:shd w:val="clear" w:color="auto" w:fill="auto"/>
          </w:tcPr>
          <w:p w14:paraId="7809983C" w14:textId="77777777" w:rsidR="00364C8E" w:rsidRDefault="00D968F6">
            <w:pPr>
              <w:rPr>
                <w:rFonts w:ascii="Arial" w:hAnsi="Arial" w:cs="Arial"/>
                <w:color w:val="000000"/>
                <w:sz w:val="18"/>
                <w:szCs w:val="18"/>
              </w:rPr>
            </w:pPr>
            <w:r>
              <w:rPr>
                <w:rFonts w:ascii="Arial" w:hAnsi="Arial" w:cs="Arial"/>
                <w:sz w:val="18"/>
                <w:szCs w:val="18"/>
                <w:lang w:eastAsia="en-US"/>
              </w:rPr>
              <w:t>13.7%</w:t>
            </w:r>
          </w:p>
        </w:tc>
        <w:tc>
          <w:tcPr>
            <w:tcW w:w="766" w:type="dxa"/>
            <w:shd w:val="clear" w:color="auto" w:fill="FBE4D5" w:themeFill="accent2" w:themeFillTint="33"/>
          </w:tcPr>
          <w:p w14:paraId="7809983D" w14:textId="77777777" w:rsidR="00364C8E" w:rsidRDefault="00D968F6">
            <w:pPr>
              <w:rPr>
                <w:rFonts w:ascii="Arial" w:hAnsi="Arial" w:cs="Arial"/>
                <w:sz w:val="18"/>
                <w:szCs w:val="18"/>
              </w:rPr>
            </w:pPr>
            <w:r>
              <w:rPr>
                <w:rFonts w:ascii="Arial" w:hAnsi="Arial" w:cs="Arial"/>
                <w:sz w:val="18"/>
                <w:szCs w:val="18"/>
              </w:rPr>
              <w:t>3.6%</w:t>
            </w:r>
          </w:p>
        </w:tc>
        <w:tc>
          <w:tcPr>
            <w:tcW w:w="764" w:type="dxa"/>
            <w:shd w:val="clear" w:color="auto" w:fill="auto"/>
          </w:tcPr>
          <w:p w14:paraId="7809983E" w14:textId="77777777" w:rsidR="00364C8E" w:rsidRDefault="00D968F6">
            <w:pPr>
              <w:rPr>
                <w:rFonts w:ascii="Arial" w:hAnsi="Arial" w:cs="Arial"/>
                <w:sz w:val="18"/>
                <w:szCs w:val="18"/>
              </w:rPr>
            </w:pPr>
            <w:r>
              <w:rPr>
                <w:rFonts w:ascii="Arial" w:hAnsi="Arial" w:cs="Arial"/>
                <w:sz w:val="18"/>
                <w:szCs w:val="18"/>
              </w:rPr>
              <w:t>C13</w:t>
            </w:r>
          </w:p>
        </w:tc>
        <w:tc>
          <w:tcPr>
            <w:tcW w:w="840" w:type="dxa"/>
            <w:shd w:val="clear" w:color="auto" w:fill="auto"/>
          </w:tcPr>
          <w:p w14:paraId="7809983F" w14:textId="77777777" w:rsidR="00364C8E" w:rsidRDefault="00D968F6">
            <w:pPr>
              <w:rPr>
                <w:rFonts w:ascii="Arial" w:hAnsi="Arial" w:cs="Arial"/>
                <w:color w:val="000000"/>
                <w:sz w:val="18"/>
                <w:szCs w:val="18"/>
              </w:rPr>
            </w:pPr>
            <w:r>
              <w:rPr>
                <w:rFonts w:ascii="Arial" w:hAnsi="Arial" w:cs="Arial"/>
                <w:sz w:val="18"/>
                <w:szCs w:val="18"/>
                <w:lang w:eastAsia="en-US"/>
              </w:rPr>
              <w:t>23.2%</w:t>
            </w:r>
          </w:p>
        </w:tc>
        <w:tc>
          <w:tcPr>
            <w:tcW w:w="1223" w:type="dxa"/>
            <w:shd w:val="clear" w:color="auto" w:fill="FBE4D5" w:themeFill="accent2" w:themeFillTint="33"/>
          </w:tcPr>
          <w:p w14:paraId="78099840" w14:textId="77777777" w:rsidR="00364C8E" w:rsidRDefault="00D968F6">
            <w:pPr>
              <w:rPr>
                <w:rFonts w:ascii="Arial" w:hAnsi="Arial" w:cs="Arial"/>
                <w:sz w:val="18"/>
                <w:szCs w:val="18"/>
              </w:rPr>
            </w:pPr>
            <w:r>
              <w:rPr>
                <w:rFonts w:ascii="Arial" w:hAnsi="Arial" w:cs="Arial"/>
                <w:sz w:val="18"/>
                <w:szCs w:val="18"/>
              </w:rPr>
              <w:t>13.1%</w:t>
            </w:r>
          </w:p>
        </w:tc>
        <w:tc>
          <w:tcPr>
            <w:tcW w:w="1222" w:type="dxa"/>
            <w:shd w:val="clear" w:color="auto" w:fill="auto"/>
          </w:tcPr>
          <w:p w14:paraId="78099841" w14:textId="77777777" w:rsidR="00364C8E" w:rsidRDefault="00364C8E">
            <w:pPr>
              <w:rPr>
                <w:rFonts w:ascii="Arial" w:hAnsi="Arial" w:cs="Arial"/>
                <w:sz w:val="18"/>
                <w:szCs w:val="18"/>
              </w:rPr>
            </w:pPr>
          </w:p>
        </w:tc>
      </w:tr>
      <w:tr w:rsidR="00364C8E" w14:paraId="78099846" w14:textId="77777777">
        <w:trPr>
          <w:trHeight w:val="562"/>
        </w:trPr>
        <w:tc>
          <w:tcPr>
            <w:tcW w:w="10695" w:type="dxa"/>
            <w:gridSpan w:val="13"/>
          </w:tcPr>
          <w:p w14:paraId="78099843" w14:textId="77777777" w:rsidR="00364C8E" w:rsidRDefault="00D968F6">
            <w:pPr>
              <w:ind w:left="540" w:hanging="540"/>
              <w:rPr>
                <w:ins w:id="123" w:author="Huawei, HiSilicon" w:date="2020-11-05T17:54:00Z"/>
                <w:rFonts w:ascii="Arial" w:hAnsi="Arial" w:cs="Arial"/>
                <w:sz w:val="18"/>
                <w:szCs w:val="18"/>
              </w:rPr>
            </w:pPr>
            <w:r>
              <w:rPr>
                <w:rFonts w:ascii="Arial" w:hAnsi="Arial" w:cs="Arial"/>
                <w:sz w:val="18"/>
                <w:szCs w:val="18"/>
              </w:rPr>
              <w:t xml:space="preserve">Note 1: For </w:t>
            </w:r>
            <w:proofErr w:type="spellStart"/>
            <w:r>
              <w:rPr>
                <w:rFonts w:ascii="Arial" w:hAnsi="Arial" w:cs="Arial"/>
                <w:sz w:val="18"/>
                <w:szCs w:val="18"/>
              </w:rPr>
              <w:t>RedCap</w:t>
            </w:r>
            <w:proofErr w:type="spellEnd"/>
            <w:r>
              <w:rPr>
                <w:rFonts w:ascii="Arial" w:hAnsi="Arial" w:cs="Arial"/>
                <w:sz w:val="18"/>
                <w:szCs w:val="18"/>
              </w:rPr>
              <w:t xml:space="preserve"> UEs using </w:t>
            </w:r>
            <w:ins w:id="124" w:author="Huawei, HiSilicon" w:date="2020-11-05T17:54:00Z">
              <w:r>
                <w:rPr>
                  <w:rFonts w:ascii="Arial" w:hAnsi="Arial" w:cs="Arial"/>
                  <w:sz w:val="18"/>
                  <w:szCs w:val="18"/>
                </w:rPr>
                <w:t>1RX</w:t>
              </w:r>
            </w:ins>
            <w:r>
              <w:rPr>
                <w:rFonts w:ascii="Arial" w:hAnsi="Arial" w:cs="Arial"/>
                <w:sz w:val="18"/>
                <w:szCs w:val="18"/>
              </w:rPr>
              <w:t xml:space="preserve">; </w:t>
            </w:r>
          </w:p>
          <w:p w14:paraId="78099844" w14:textId="77777777" w:rsidR="00364C8E" w:rsidRDefault="00D968F6">
            <w:pPr>
              <w:ind w:left="540" w:hanging="540"/>
              <w:rPr>
                <w:rFonts w:ascii="Arial" w:hAnsi="Arial" w:cs="Arial"/>
                <w:sz w:val="18"/>
                <w:szCs w:val="18"/>
              </w:rPr>
            </w:pPr>
            <w:ins w:id="125" w:author="Huawei, HiSilicon" w:date="2020-11-05T17:54:00Z">
              <w:r>
                <w:rPr>
                  <w:rFonts w:ascii="Arial" w:hAnsi="Arial" w:cs="Arial"/>
                  <w:sz w:val="18"/>
                  <w:szCs w:val="18"/>
                </w:rPr>
                <w:t xml:space="preserve">Note 2: </w:t>
              </w:r>
            </w:ins>
            <w:r>
              <w:rPr>
                <w:rFonts w:ascii="Arial" w:hAnsi="Arial" w:cs="Arial"/>
                <w:sz w:val="18"/>
                <w:szCs w:val="18"/>
              </w:rPr>
              <w:t>BD reduction by reducing DCI size budget is evaluated (i.e.  'the number of DCI sizes to monitor per PDCCH candidate' is set to 2 for the reference case and 1 for approximately 50% reduction in BD limits).</w:t>
            </w:r>
          </w:p>
          <w:p w14:paraId="78099845" w14:textId="77777777" w:rsidR="00364C8E" w:rsidRDefault="00364C8E">
            <w:pPr>
              <w:ind w:left="540" w:hanging="540"/>
              <w:rPr>
                <w:rFonts w:ascii="Arial" w:hAnsi="Arial" w:cs="Arial"/>
                <w:sz w:val="18"/>
                <w:szCs w:val="18"/>
              </w:rPr>
            </w:pPr>
          </w:p>
        </w:tc>
      </w:tr>
    </w:tbl>
    <w:p w14:paraId="78099847" w14:textId="77777777" w:rsidR="00364C8E" w:rsidRDefault="00364C8E">
      <w:pPr>
        <w:rPr>
          <w:rFonts w:ascii="Arial" w:hAnsi="Arial" w:cs="Arial"/>
          <w:sz w:val="20"/>
          <w:szCs w:val="20"/>
        </w:rPr>
      </w:pPr>
    </w:p>
    <w:p w14:paraId="78099848" w14:textId="77777777" w:rsidR="00364C8E" w:rsidRDefault="00364C8E">
      <w:pPr>
        <w:rPr>
          <w:rFonts w:ascii="Arial" w:hAnsi="Arial" w:cs="Arial"/>
          <w:sz w:val="20"/>
          <w:szCs w:val="20"/>
        </w:rPr>
      </w:pPr>
    </w:p>
    <w:p w14:paraId="78099849" w14:textId="77777777" w:rsidR="00364C8E" w:rsidRDefault="00364C8E">
      <w:pPr>
        <w:rPr>
          <w:rFonts w:ascii="Arial" w:hAnsi="Arial" w:cs="Arial"/>
          <w:sz w:val="20"/>
          <w:szCs w:val="20"/>
        </w:rPr>
      </w:pPr>
    </w:p>
    <w:p w14:paraId="7809984A" w14:textId="77777777" w:rsidR="00364C8E" w:rsidRDefault="00364C8E">
      <w:pPr>
        <w:rPr>
          <w:rFonts w:ascii="Arial" w:hAnsi="Arial" w:cs="Arial"/>
          <w:sz w:val="20"/>
          <w:szCs w:val="20"/>
        </w:rPr>
      </w:pPr>
    </w:p>
    <w:p w14:paraId="7809984B" w14:textId="77777777" w:rsidR="00364C8E" w:rsidRDefault="00364C8E">
      <w:pPr>
        <w:rPr>
          <w:rFonts w:ascii="Arial" w:hAnsi="Arial" w:cs="Arial"/>
          <w:sz w:val="20"/>
          <w:szCs w:val="20"/>
        </w:rPr>
      </w:pPr>
    </w:p>
    <w:p w14:paraId="7809984C" w14:textId="77777777" w:rsidR="00364C8E" w:rsidRDefault="00364C8E">
      <w:pPr>
        <w:rPr>
          <w:rFonts w:ascii="Arial" w:hAnsi="Arial" w:cs="Arial"/>
          <w:sz w:val="20"/>
          <w:szCs w:val="20"/>
        </w:rPr>
      </w:pPr>
    </w:p>
    <w:p w14:paraId="7809984D" w14:textId="77777777" w:rsidR="00364C8E" w:rsidRDefault="00364C8E">
      <w:pPr>
        <w:rPr>
          <w:rFonts w:ascii="Arial" w:hAnsi="Arial" w:cs="Arial"/>
          <w:sz w:val="20"/>
          <w:szCs w:val="20"/>
        </w:rPr>
      </w:pPr>
    </w:p>
    <w:p w14:paraId="7809984E" w14:textId="77777777" w:rsidR="00364C8E" w:rsidRDefault="00364C8E">
      <w:pPr>
        <w:rPr>
          <w:rFonts w:ascii="Arial" w:hAnsi="Arial" w:cs="Arial"/>
          <w:sz w:val="20"/>
          <w:szCs w:val="20"/>
        </w:rPr>
      </w:pPr>
    </w:p>
    <w:p w14:paraId="7809984F" w14:textId="77777777" w:rsidR="00364C8E" w:rsidRDefault="00364C8E">
      <w:pPr>
        <w:rPr>
          <w:rFonts w:ascii="Arial" w:hAnsi="Arial" w:cs="Arial"/>
          <w:sz w:val="20"/>
          <w:szCs w:val="20"/>
        </w:rPr>
      </w:pPr>
    </w:p>
    <w:p w14:paraId="78099850" w14:textId="77777777" w:rsidR="00364C8E" w:rsidRDefault="00364C8E">
      <w:pPr>
        <w:rPr>
          <w:rFonts w:ascii="Arial" w:hAnsi="Arial" w:cs="Arial"/>
          <w:sz w:val="20"/>
          <w:szCs w:val="20"/>
        </w:rPr>
      </w:pPr>
    </w:p>
    <w:p w14:paraId="78099851" w14:textId="77777777" w:rsidR="00364C8E" w:rsidRDefault="00D968F6">
      <w:pPr>
        <w:rPr>
          <w:rFonts w:ascii="Arial" w:hAnsi="Arial" w:cs="Arial"/>
          <w:sz w:val="20"/>
          <w:szCs w:val="20"/>
        </w:rPr>
      </w:pPr>
      <w:r>
        <w:rPr>
          <w:rFonts w:ascii="Arial" w:hAnsi="Arial" w:cs="Arial"/>
          <w:sz w:val="20"/>
          <w:szCs w:val="20"/>
        </w:rPr>
        <w:t>The following table 11A~11E summarized the PDCCH blocking rates due to reduced blind decoding for FR1with optional values for at least one parameter in Table 13 (describe and highlighted in the Table Title)</w:t>
      </w:r>
    </w:p>
    <w:p w14:paraId="78099852" w14:textId="77777777" w:rsidR="00364C8E" w:rsidRDefault="00364C8E">
      <w:pPr>
        <w:rPr>
          <w:rFonts w:ascii="Arial" w:hAnsi="Arial" w:cs="Arial"/>
          <w:sz w:val="20"/>
          <w:szCs w:val="20"/>
        </w:rPr>
      </w:pPr>
    </w:p>
    <w:p w14:paraId="78099853"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11A: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p>
    <w:tbl>
      <w:tblPr>
        <w:tblStyle w:val="TableGrid"/>
        <w:tblW w:w="9827" w:type="dxa"/>
        <w:tblLayout w:type="fixed"/>
        <w:tblLook w:val="04A0" w:firstRow="1" w:lastRow="0" w:firstColumn="1" w:lastColumn="0" w:noHBand="0" w:noVBand="1"/>
      </w:tblPr>
      <w:tblGrid>
        <w:gridCol w:w="625"/>
        <w:gridCol w:w="540"/>
        <w:gridCol w:w="581"/>
        <w:gridCol w:w="499"/>
        <w:gridCol w:w="915"/>
        <w:gridCol w:w="740"/>
        <w:gridCol w:w="740"/>
        <w:gridCol w:w="755"/>
        <w:gridCol w:w="810"/>
        <w:gridCol w:w="810"/>
        <w:gridCol w:w="810"/>
        <w:gridCol w:w="787"/>
        <w:gridCol w:w="1215"/>
      </w:tblGrid>
      <w:tr w:rsidR="00364C8E" w14:paraId="7809985C" w14:textId="77777777">
        <w:trPr>
          <w:trHeight w:val="168"/>
        </w:trPr>
        <w:tc>
          <w:tcPr>
            <w:tcW w:w="625" w:type="dxa"/>
            <w:vMerge w:val="restart"/>
            <w:shd w:val="clear" w:color="auto" w:fill="73FB79"/>
          </w:tcPr>
          <w:p w14:paraId="78099854"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40" w:type="dxa"/>
            <w:vMerge w:val="restart"/>
            <w:shd w:val="clear" w:color="auto" w:fill="73FB79"/>
          </w:tcPr>
          <w:p w14:paraId="78099855"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 8</w:t>
            </w:r>
          </w:p>
        </w:tc>
        <w:tc>
          <w:tcPr>
            <w:tcW w:w="581" w:type="dxa"/>
            <w:vMerge w:val="restart"/>
            <w:shd w:val="clear" w:color="auto" w:fill="73FB79"/>
          </w:tcPr>
          <w:p w14:paraId="78099856"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499" w:type="dxa"/>
            <w:vMerge w:val="restart"/>
            <w:shd w:val="clear" w:color="auto" w:fill="73FB79"/>
          </w:tcPr>
          <w:p w14:paraId="78099857"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5" w:type="dxa"/>
            <w:gridSpan w:val="2"/>
            <w:shd w:val="clear" w:color="auto" w:fill="73FB79"/>
          </w:tcPr>
          <w:p w14:paraId="78099858" w14:textId="77777777" w:rsidR="00364C8E" w:rsidRDefault="00D968F6">
            <w:pPr>
              <w:rPr>
                <w:rFonts w:ascii="Arial" w:hAnsi="Arial" w:cs="Arial"/>
                <w:sz w:val="18"/>
                <w:szCs w:val="18"/>
              </w:rPr>
            </w:pPr>
            <w:r>
              <w:rPr>
                <w:rFonts w:ascii="Arial" w:hAnsi="Arial" w:cs="Arial"/>
                <w:sz w:val="18"/>
                <w:szCs w:val="18"/>
              </w:rPr>
              <w:t>Case 1</w:t>
            </w:r>
          </w:p>
        </w:tc>
        <w:tc>
          <w:tcPr>
            <w:tcW w:w="2305" w:type="dxa"/>
            <w:gridSpan w:val="3"/>
            <w:shd w:val="clear" w:color="auto" w:fill="73FB79"/>
          </w:tcPr>
          <w:p w14:paraId="78099859" w14:textId="77777777" w:rsidR="00364C8E" w:rsidRDefault="00D968F6">
            <w:pPr>
              <w:rPr>
                <w:rFonts w:ascii="Arial" w:hAnsi="Arial" w:cs="Arial"/>
                <w:sz w:val="18"/>
                <w:szCs w:val="18"/>
              </w:rPr>
            </w:pPr>
            <w:r>
              <w:rPr>
                <w:rFonts w:ascii="Arial" w:hAnsi="Arial" w:cs="Arial"/>
                <w:sz w:val="18"/>
                <w:szCs w:val="18"/>
              </w:rPr>
              <w:t>Case 2</w:t>
            </w:r>
          </w:p>
        </w:tc>
        <w:tc>
          <w:tcPr>
            <w:tcW w:w="2407" w:type="dxa"/>
            <w:gridSpan w:val="3"/>
            <w:shd w:val="clear" w:color="auto" w:fill="73FB79"/>
          </w:tcPr>
          <w:p w14:paraId="7809985A" w14:textId="77777777" w:rsidR="00364C8E" w:rsidRDefault="00D968F6">
            <w:pPr>
              <w:rPr>
                <w:rFonts w:ascii="Arial" w:hAnsi="Arial" w:cs="Arial"/>
                <w:sz w:val="18"/>
                <w:szCs w:val="18"/>
              </w:rPr>
            </w:pPr>
            <w:r>
              <w:rPr>
                <w:rFonts w:ascii="Arial" w:hAnsi="Arial" w:cs="Arial"/>
                <w:sz w:val="18"/>
                <w:szCs w:val="18"/>
              </w:rPr>
              <w:t>Case 3</w:t>
            </w:r>
          </w:p>
        </w:tc>
        <w:tc>
          <w:tcPr>
            <w:tcW w:w="1215" w:type="dxa"/>
            <w:vMerge w:val="restart"/>
            <w:shd w:val="clear" w:color="auto" w:fill="73FB79"/>
          </w:tcPr>
          <w:p w14:paraId="7809985B" w14:textId="77777777" w:rsidR="00364C8E" w:rsidRDefault="00D968F6">
            <w:pPr>
              <w:rPr>
                <w:rFonts w:ascii="Arial" w:hAnsi="Arial" w:cs="Arial"/>
                <w:sz w:val="18"/>
                <w:szCs w:val="18"/>
              </w:rPr>
            </w:pPr>
            <w:r>
              <w:rPr>
                <w:rFonts w:ascii="Arial" w:hAnsi="Arial" w:cs="Arial"/>
                <w:sz w:val="18"/>
                <w:szCs w:val="18"/>
              </w:rPr>
              <w:t>Comments</w:t>
            </w:r>
          </w:p>
        </w:tc>
      </w:tr>
      <w:tr w:rsidR="00364C8E" w14:paraId="7809986A" w14:textId="77777777">
        <w:trPr>
          <w:trHeight w:val="1223"/>
        </w:trPr>
        <w:tc>
          <w:tcPr>
            <w:tcW w:w="625" w:type="dxa"/>
            <w:vMerge/>
            <w:shd w:val="clear" w:color="auto" w:fill="73FB79"/>
          </w:tcPr>
          <w:p w14:paraId="7809985D" w14:textId="77777777" w:rsidR="00364C8E" w:rsidRDefault="00364C8E">
            <w:pPr>
              <w:rPr>
                <w:rFonts w:ascii="Arial" w:hAnsi="Arial" w:cs="Arial"/>
                <w:sz w:val="18"/>
                <w:szCs w:val="18"/>
              </w:rPr>
            </w:pPr>
          </w:p>
        </w:tc>
        <w:tc>
          <w:tcPr>
            <w:tcW w:w="540" w:type="dxa"/>
            <w:vMerge/>
            <w:shd w:val="clear" w:color="auto" w:fill="73FB79"/>
          </w:tcPr>
          <w:p w14:paraId="7809985E" w14:textId="77777777" w:rsidR="00364C8E" w:rsidRDefault="00364C8E">
            <w:pPr>
              <w:rPr>
                <w:rFonts w:ascii="Arial" w:hAnsi="Arial" w:cs="Arial"/>
                <w:sz w:val="18"/>
                <w:szCs w:val="18"/>
              </w:rPr>
            </w:pPr>
          </w:p>
        </w:tc>
        <w:tc>
          <w:tcPr>
            <w:tcW w:w="581" w:type="dxa"/>
            <w:vMerge/>
            <w:shd w:val="clear" w:color="auto" w:fill="73FB79"/>
          </w:tcPr>
          <w:p w14:paraId="7809985F" w14:textId="77777777" w:rsidR="00364C8E" w:rsidRDefault="00364C8E">
            <w:pPr>
              <w:rPr>
                <w:rFonts w:ascii="Arial" w:hAnsi="Arial" w:cs="Arial"/>
                <w:sz w:val="18"/>
                <w:szCs w:val="18"/>
              </w:rPr>
            </w:pPr>
          </w:p>
        </w:tc>
        <w:tc>
          <w:tcPr>
            <w:tcW w:w="499" w:type="dxa"/>
            <w:vMerge/>
            <w:shd w:val="clear" w:color="auto" w:fill="73FB79"/>
          </w:tcPr>
          <w:p w14:paraId="78099860" w14:textId="77777777" w:rsidR="00364C8E" w:rsidRDefault="00364C8E">
            <w:pPr>
              <w:rPr>
                <w:rFonts w:ascii="Arial" w:hAnsi="Arial" w:cs="Arial"/>
                <w:sz w:val="18"/>
                <w:szCs w:val="18"/>
              </w:rPr>
            </w:pPr>
          </w:p>
        </w:tc>
        <w:tc>
          <w:tcPr>
            <w:tcW w:w="915" w:type="dxa"/>
            <w:shd w:val="clear" w:color="auto" w:fill="73FB79"/>
          </w:tcPr>
          <w:p w14:paraId="78099861"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740" w:type="dxa"/>
            <w:shd w:val="clear" w:color="auto" w:fill="73FB79"/>
          </w:tcPr>
          <w:p w14:paraId="78099862"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40" w:type="dxa"/>
            <w:shd w:val="clear" w:color="auto" w:fill="73FB79"/>
          </w:tcPr>
          <w:p w14:paraId="78099863" w14:textId="77777777" w:rsidR="00364C8E" w:rsidRDefault="00D968F6">
            <w:pPr>
              <w:rPr>
                <w:rFonts w:ascii="Arial" w:hAnsi="Arial" w:cs="Arial"/>
                <w:sz w:val="18"/>
                <w:szCs w:val="18"/>
              </w:rPr>
            </w:pPr>
            <w:r>
              <w:rPr>
                <w:rFonts w:ascii="Arial" w:hAnsi="Arial" w:cs="Arial"/>
                <w:sz w:val="18"/>
                <w:szCs w:val="18"/>
              </w:rPr>
              <w:t># PDCCH candidates for AL [1,2,4,8,16] in Table9</w:t>
            </w:r>
          </w:p>
        </w:tc>
        <w:tc>
          <w:tcPr>
            <w:tcW w:w="755" w:type="dxa"/>
            <w:shd w:val="clear" w:color="auto" w:fill="73FB79"/>
          </w:tcPr>
          <w:p w14:paraId="78099864"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78099865"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78099866"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099867"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87" w:type="dxa"/>
            <w:shd w:val="clear" w:color="auto" w:fill="FF7E79"/>
          </w:tcPr>
          <w:p w14:paraId="78099868"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215" w:type="dxa"/>
            <w:vMerge/>
            <w:shd w:val="clear" w:color="auto" w:fill="73FB79"/>
          </w:tcPr>
          <w:p w14:paraId="78099869" w14:textId="77777777" w:rsidR="00364C8E" w:rsidRDefault="00364C8E">
            <w:pPr>
              <w:rPr>
                <w:rFonts w:ascii="Arial" w:hAnsi="Arial" w:cs="Arial"/>
                <w:sz w:val="18"/>
                <w:szCs w:val="18"/>
              </w:rPr>
            </w:pPr>
          </w:p>
        </w:tc>
      </w:tr>
      <w:tr w:rsidR="00364C8E" w14:paraId="78099878" w14:textId="77777777">
        <w:trPr>
          <w:trHeight w:val="154"/>
        </w:trPr>
        <w:tc>
          <w:tcPr>
            <w:tcW w:w="625" w:type="dxa"/>
            <w:vMerge w:val="restart"/>
          </w:tcPr>
          <w:p w14:paraId="7809986B" w14:textId="77777777" w:rsidR="00364C8E" w:rsidRDefault="00D968F6">
            <w:pPr>
              <w:rPr>
                <w:rFonts w:ascii="Arial" w:hAnsi="Arial" w:cs="Arial"/>
                <w:sz w:val="18"/>
                <w:szCs w:val="18"/>
              </w:rPr>
            </w:pPr>
            <w:r>
              <w:rPr>
                <w:rFonts w:ascii="Arial" w:hAnsi="Arial" w:cs="Arial"/>
                <w:sz w:val="18"/>
                <w:szCs w:val="18"/>
              </w:rPr>
              <w:t>vivo</w:t>
            </w:r>
          </w:p>
        </w:tc>
        <w:tc>
          <w:tcPr>
            <w:tcW w:w="540" w:type="dxa"/>
          </w:tcPr>
          <w:p w14:paraId="7809986C" w14:textId="77777777" w:rsidR="00364C8E" w:rsidRDefault="00D968F6">
            <w:pPr>
              <w:rPr>
                <w:rFonts w:ascii="Arial" w:hAnsi="Arial" w:cs="Arial"/>
                <w:sz w:val="18"/>
                <w:szCs w:val="18"/>
              </w:rPr>
            </w:pPr>
            <w:ins w:id="126" w:author="Hong He" w:date="2020-11-04T11:54:00Z">
              <w:r>
                <w:rPr>
                  <w:rFonts w:ascii="Arial" w:hAnsi="Arial" w:cs="Arial"/>
                  <w:sz w:val="18"/>
                  <w:szCs w:val="18"/>
                </w:rPr>
                <w:t>A1</w:t>
              </w:r>
            </w:ins>
          </w:p>
        </w:tc>
        <w:tc>
          <w:tcPr>
            <w:tcW w:w="581" w:type="dxa"/>
          </w:tcPr>
          <w:p w14:paraId="7809986D" w14:textId="77777777" w:rsidR="00364C8E" w:rsidRDefault="00D968F6">
            <w:pPr>
              <w:rPr>
                <w:rFonts w:ascii="Arial" w:hAnsi="Arial" w:cs="Arial"/>
                <w:sz w:val="18"/>
                <w:szCs w:val="18"/>
              </w:rPr>
            </w:pPr>
            <w:r>
              <w:rPr>
                <w:rFonts w:ascii="Arial" w:hAnsi="Arial" w:cs="Arial"/>
                <w:sz w:val="18"/>
                <w:szCs w:val="18"/>
              </w:rPr>
              <w:t>2</w:t>
            </w:r>
          </w:p>
        </w:tc>
        <w:tc>
          <w:tcPr>
            <w:tcW w:w="499" w:type="dxa"/>
          </w:tcPr>
          <w:p w14:paraId="7809986E" w14:textId="77777777" w:rsidR="00364C8E" w:rsidRDefault="00D968F6">
            <w:pPr>
              <w:rPr>
                <w:rFonts w:ascii="Arial" w:hAnsi="Arial" w:cs="Arial"/>
                <w:sz w:val="18"/>
                <w:szCs w:val="18"/>
              </w:rPr>
            </w:pPr>
            <w:r>
              <w:rPr>
                <w:rFonts w:ascii="Arial" w:hAnsi="Arial" w:cs="Arial"/>
                <w:sz w:val="18"/>
                <w:szCs w:val="18"/>
              </w:rPr>
              <w:t>2</w:t>
            </w:r>
          </w:p>
        </w:tc>
        <w:tc>
          <w:tcPr>
            <w:tcW w:w="915" w:type="dxa"/>
          </w:tcPr>
          <w:p w14:paraId="7809986F" w14:textId="77777777" w:rsidR="00364C8E" w:rsidRDefault="00D968F6">
            <w:pPr>
              <w:rPr>
                <w:rFonts w:ascii="Arial" w:hAnsi="Arial" w:cs="Arial"/>
                <w:sz w:val="18"/>
                <w:szCs w:val="18"/>
              </w:rPr>
            </w:pPr>
            <w:r>
              <w:rPr>
                <w:rFonts w:ascii="Arial" w:hAnsi="Arial" w:cs="Arial"/>
                <w:sz w:val="18"/>
                <w:szCs w:val="18"/>
              </w:rPr>
              <w:t>C1</w:t>
            </w:r>
          </w:p>
        </w:tc>
        <w:tc>
          <w:tcPr>
            <w:tcW w:w="740" w:type="dxa"/>
          </w:tcPr>
          <w:p w14:paraId="78099870" w14:textId="77777777" w:rsidR="00364C8E" w:rsidRDefault="00D968F6">
            <w:pPr>
              <w:rPr>
                <w:rFonts w:ascii="Arial" w:hAnsi="Arial" w:cs="Arial"/>
                <w:sz w:val="18"/>
                <w:szCs w:val="18"/>
              </w:rPr>
            </w:pPr>
            <w:r>
              <w:rPr>
                <w:rFonts w:ascii="Arial" w:hAnsi="Arial" w:cs="Arial"/>
                <w:color w:val="000000"/>
                <w:sz w:val="18"/>
                <w:szCs w:val="18"/>
              </w:rPr>
              <w:t>0.00%</w:t>
            </w:r>
          </w:p>
        </w:tc>
        <w:tc>
          <w:tcPr>
            <w:tcW w:w="740" w:type="dxa"/>
          </w:tcPr>
          <w:p w14:paraId="78099871" w14:textId="77777777" w:rsidR="00364C8E" w:rsidRDefault="00D968F6">
            <w:pPr>
              <w:rPr>
                <w:rFonts w:ascii="Arial" w:hAnsi="Arial" w:cs="Arial"/>
                <w:sz w:val="18"/>
                <w:szCs w:val="18"/>
              </w:rPr>
            </w:pPr>
            <w:r>
              <w:rPr>
                <w:rFonts w:ascii="Arial" w:hAnsi="Arial" w:cs="Arial"/>
                <w:sz w:val="18"/>
                <w:szCs w:val="18"/>
              </w:rPr>
              <w:t>C1</w:t>
            </w:r>
          </w:p>
        </w:tc>
        <w:tc>
          <w:tcPr>
            <w:tcW w:w="755" w:type="dxa"/>
          </w:tcPr>
          <w:p w14:paraId="78099872" w14:textId="77777777" w:rsidR="00364C8E" w:rsidRDefault="00D968F6">
            <w:pPr>
              <w:rPr>
                <w:rFonts w:ascii="Arial" w:hAnsi="Arial" w:cs="Arial"/>
                <w:sz w:val="18"/>
                <w:szCs w:val="18"/>
              </w:rPr>
            </w:pPr>
            <w:r>
              <w:rPr>
                <w:rFonts w:ascii="Arial" w:hAnsi="Arial" w:cs="Arial"/>
                <w:sz w:val="18"/>
                <w:szCs w:val="18"/>
              </w:rPr>
              <w:t>1.36%</w:t>
            </w:r>
          </w:p>
        </w:tc>
        <w:tc>
          <w:tcPr>
            <w:tcW w:w="810" w:type="dxa"/>
            <w:shd w:val="clear" w:color="auto" w:fill="FBE4D5" w:themeFill="accent2" w:themeFillTint="33"/>
            <w:vAlign w:val="bottom"/>
          </w:tcPr>
          <w:p w14:paraId="78099873" w14:textId="77777777" w:rsidR="00364C8E" w:rsidRDefault="00D968F6">
            <w:pPr>
              <w:rPr>
                <w:rFonts w:ascii="Arial" w:hAnsi="Arial" w:cs="Arial"/>
                <w:sz w:val="18"/>
                <w:szCs w:val="18"/>
              </w:rPr>
            </w:pPr>
            <w:r>
              <w:rPr>
                <w:rFonts w:ascii="Arial" w:hAnsi="Arial" w:cs="Arial"/>
                <w:color w:val="000000"/>
                <w:sz w:val="18"/>
                <w:szCs w:val="18"/>
              </w:rPr>
              <w:t>1.36%</w:t>
            </w:r>
          </w:p>
        </w:tc>
        <w:tc>
          <w:tcPr>
            <w:tcW w:w="810" w:type="dxa"/>
          </w:tcPr>
          <w:p w14:paraId="78099874"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75" w14:textId="77777777" w:rsidR="00364C8E" w:rsidRDefault="00D968F6">
            <w:pPr>
              <w:rPr>
                <w:rFonts w:ascii="Arial" w:hAnsi="Arial" w:cs="Arial"/>
                <w:sz w:val="18"/>
                <w:szCs w:val="18"/>
              </w:rPr>
            </w:pPr>
            <w:r>
              <w:rPr>
                <w:rFonts w:ascii="Arial" w:hAnsi="Arial" w:cs="Arial"/>
                <w:color w:val="000000"/>
                <w:sz w:val="18"/>
                <w:szCs w:val="18"/>
              </w:rPr>
              <w:t>1.17%</w:t>
            </w:r>
          </w:p>
        </w:tc>
        <w:tc>
          <w:tcPr>
            <w:tcW w:w="787" w:type="dxa"/>
            <w:shd w:val="clear" w:color="auto" w:fill="FBE4D5" w:themeFill="accent2" w:themeFillTint="33"/>
          </w:tcPr>
          <w:p w14:paraId="78099876" w14:textId="77777777" w:rsidR="00364C8E" w:rsidRDefault="00D968F6">
            <w:pPr>
              <w:rPr>
                <w:rFonts w:ascii="Arial" w:hAnsi="Arial" w:cs="Arial"/>
                <w:sz w:val="18"/>
                <w:szCs w:val="18"/>
              </w:rPr>
            </w:pPr>
            <w:r>
              <w:rPr>
                <w:rFonts w:ascii="Arial" w:hAnsi="Arial" w:cs="Arial"/>
                <w:sz w:val="18"/>
                <w:szCs w:val="18"/>
              </w:rPr>
              <w:t>1.17%</w:t>
            </w:r>
          </w:p>
        </w:tc>
        <w:tc>
          <w:tcPr>
            <w:tcW w:w="1215" w:type="dxa"/>
          </w:tcPr>
          <w:p w14:paraId="78099877" w14:textId="77777777" w:rsidR="00364C8E" w:rsidRDefault="00364C8E">
            <w:pPr>
              <w:rPr>
                <w:rFonts w:ascii="Arial" w:hAnsi="Arial" w:cs="Arial"/>
                <w:sz w:val="18"/>
                <w:szCs w:val="18"/>
              </w:rPr>
            </w:pPr>
          </w:p>
        </w:tc>
      </w:tr>
      <w:tr w:rsidR="00364C8E" w14:paraId="78099886" w14:textId="77777777">
        <w:trPr>
          <w:trHeight w:val="178"/>
        </w:trPr>
        <w:tc>
          <w:tcPr>
            <w:tcW w:w="625" w:type="dxa"/>
            <w:vMerge/>
          </w:tcPr>
          <w:p w14:paraId="78099879" w14:textId="77777777" w:rsidR="00364C8E" w:rsidRDefault="00364C8E">
            <w:pPr>
              <w:rPr>
                <w:rFonts w:ascii="Arial" w:hAnsi="Arial" w:cs="Arial"/>
                <w:sz w:val="18"/>
                <w:szCs w:val="18"/>
              </w:rPr>
            </w:pPr>
          </w:p>
        </w:tc>
        <w:tc>
          <w:tcPr>
            <w:tcW w:w="540" w:type="dxa"/>
          </w:tcPr>
          <w:p w14:paraId="7809987A" w14:textId="77777777" w:rsidR="00364C8E" w:rsidRDefault="00D968F6">
            <w:pPr>
              <w:rPr>
                <w:rFonts w:ascii="Arial" w:hAnsi="Arial" w:cs="Arial"/>
                <w:sz w:val="18"/>
                <w:szCs w:val="18"/>
              </w:rPr>
            </w:pPr>
            <w:ins w:id="127" w:author="Hong He" w:date="2020-11-04T11:54:00Z">
              <w:r>
                <w:rPr>
                  <w:rFonts w:ascii="Arial" w:hAnsi="Arial" w:cs="Arial"/>
                  <w:sz w:val="18"/>
                  <w:szCs w:val="18"/>
                </w:rPr>
                <w:t>A1</w:t>
              </w:r>
            </w:ins>
          </w:p>
        </w:tc>
        <w:tc>
          <w:tcPr>
            <w:tcW w:w="581" w:type="dxa"/>
          </w:tcPr>
          <w:p w14:paraId="7809987B" w14:textId="77777777" w:rsidR="00364C8E" w:rsidRDefault="00D968F6">
            <w:pPr>
              <w:rPr>
                <w:rFonts w:ascii="Arial" w:hAnsi="Arial" w:cs="Arial"/>
                <w:sz w:val="18"/>
                <w:szCs w:val="18"/>
              </w:rPr>
            </w:pPr>
            <w:r>
              <w:rPr>
                <w:rFonts w:ascii="Arial" w:hAnsi="Arial" w:cs="Arial"/>
                <w:sz w:val="18"/>
                <w:szCs w:val="18"/>
              </w:rPr>
              <w:t>3</w:t>
            </w:r>
          </w:p>
        </w:tc>
        <w:tc>
          <w:tcPr>
            <w:tcW w:w="499" w:type="dxa"/>
          </w:tcPr>
          <w:p w14:paraId="7809987C" w14:textId="77777777" w:rsidR="00364C8E" w:rsidRDefault="00D968F6">
            <w:pPr>
              <w:rPr>
                <w:rFonts w:ascii="Arial" w:hAnsi="Arial" w:cs="Arial"/>
                <w:sz w:val="18"/>
                <w:szCs w:val="18"/>
              </w:rPr>
            </w:pPr>
            <w:r>
              <w:rPr>
                <w:rFonts w:ascii="Arial" w:hAnsi="Arial" w:cs="Arial"/>
                <w:sz w:val="18"/>
                <w:szCs w:val="18"/>
              </w:rPr>
              <w:t>2</w:t>
            </w:r>
          </w:p>
        </w:tc>
        <w:tc>
          <w:tcPr>
            <w:tcW w:w="915" w:type="dxa"/>
          </w:tcPr>
          <w:p w14:paraId="7809987D" w14:textId="77777777" w:rsidR="00364C8E" w:rsidRDefault="00D968F6">
            <w:pPr>
              <w:rPr>
                <w:rFonts w:ascii="Arial" w:hAnsi="Arial" w:cs="Arial"/>
                <w:sz w:val="18"/>
                <w:szCs w:val="18"/>
              </w:rPr>
            </w:pPr>
            <w:r>
              <w:rPr>
                <w:rFonts w:ascii="Arial" w:hAnsi="Arial" w:cs="Arial"/>
                <w:sz w:val="18"/>
                <w:szCs w:val="18"/>
              </w:rPr>
              <w:t>C1</w:t>
            </w:r>
          </w:p>
        </w:tc>
        <w:tc>
          <w:tcPr>
            <w:tcW w:w="740" w:type="dxa"/>
          </w:tcPr>
          <w:p w14:paraId="7809987E" w14:textId="77777777" w:rsidR="00364C8E" w:rsidRDefault="00D968F6">
            <w:pPr>
              <w:rPr>
                <w:rFonts w:ascii="Arial" w:hAnsi="Arial" w:cs="Arial"/>
                <w:color w:val="000000"/>
                <w:sz w:val="18"/>
                <w:szCs w:val="18"/>
              </w:rPr>
            </w:pPr>
            <w:r>
              <w:rPr>
                <w:rFonts w:ascii="Arial" w:hAnsi="Arial" w:cs="Arial"/>
                <w:color w:val="000000"/>
                <w:sz w:val="18"/>
                <w:szCs w:val="18"/>
              </w:rPr>
              <w:t>0.56%</w:t>
            </w:r>
          </w:p>
        </w:tc>
        <w:tc>
          <w:tcPr>
            <w:tcW w:w="740" w:type="dxa"/>
          </w:tcPr>
          <w:p w14:paraId="7809987F" w14:textId="77777777" w:rsidR="00364C8E" w:rsidRDefault="00D968F6">
            <w:pPr>
              <w:rPr>
                <w:rFonts w:ascii="Arial" w:hAnsi="Arial" w:cs="Arial"/>
                <w:sz w:val="18"/>
                <w:szCs w:val="18"/>
              </w:rPr>
            </w:pPr>
            <w:r>
              <w:rPr>
                <w:rFonts w:ascii="Arial" w:hAnsi="Arial" w:cs="Arial"/>
                <w:sz w:val="18"/>
                <w:szCs w:val="18"/>
              </w:rPr>
              <w:t>C1</w:t>
            </w:r>
          </w:p>
        </w:tc>
        <w:tc>
          <w:tcPr>
            <w:tcW w:w="755" w:type="dxa"/>
          </w:tcPr>
          <w:p w14:paraId="78099880" w14:textId="77777777" w:rsidR="00364C8E" w:rsidRDefault="00D968F6">
            <w:pPr>
              <w:rPr>
                <w:rFonts w:ascii="Arial" w:hAnsi="Arial" w:cs="Arial"/>
                <w:color w:val="000000"/>
                <w:sz w:val="18"/>
                <w:szCs w:val="18"/>
              </w:rPr>
            </w:pPr>
            <w:r>
              <w:rPr>
                <w:rFonts w:ascii="Arial" w:hAnsi="Arial" w:cs="Arial"/>
                <w:color w:val="000000"/>
                <w:sz w:val="18"/>
                <w:szCs w:val="18"/>
              </w:rPr>
              <w:t>2.14%</w:t>
            </w:r>
          </w:p>
        </w:tc>
        <w:tc>
          <w:tcPr>
            <w:tcW w:w="810" w:type="dxa"/>
            <w:shd w:val="clear" w:color="auto" w:fill="FBE4D5" w:themeFill="accent2" w:themeFillTint="33"/>
            <w:vAlign w:val="bottom"/>
          </w:tcPr>
          <w:p w14:paraId="78099881" w14:textId="77777777" w:rsidR="00364C8E" w:rsidRDefault="00D968F6">
            <w:pPr>
              <w:rPr>
                <w:rFonts w:ascii="Arial" w:hAnsi="Arial" w:cs="Arial"/>
                <w:sz w:val="18"/>
                <w:szCs w:val="18"/>
              </w:rPr>
            </w:pPr>
            <w:r>
              <w:rPr>
                <w:rFonts w:ascii="Arial" w:hAnsi="Arial" w:cs="Arial"/>
                <w:color w:val="000000"/>
                <w:sz w:val="18"/>
                <w:szCs w:val="18"/>
              </w:rPr>
              <w:t>1.58%</w:t>
            </w:r>
          </w:p>
        </w:tc>
        <w:tc>
          <w:tcPr>
            <w:tcW w:w="810" w:type="dxa"/>
          </w:tcPr>
          <w:p w14:paraId="78099882"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83" w14:textId="77777777" w:rsidR="00364C8E" w:rsidRDefault="00D968F6">
            <w:pPr>
              <w:rPr>
                <w:rFonts w:ascii="Arial" w:hAnsi="Arial" w:cs="Arial"/>
                <w:color w:val="000000"/>
                <w:sz w:val="18"/>
                <w:szCs w:val="18"/>
              </w:rPr>
            </w:pPr>
            <w:r>
              <w:rPr>
                <w:rFonts w:ascii="Arial" w:hAnsi="Arial" w:cs="Arial"/>
                <w:color w:val="000000"/>
                <w:sz w:val="18"/>
                <w:szCs w:val="18"/>
              </w:rPr>
              <w:t>2.32%</w:t>
            </w:r>
          </w:p>
        </w:tc>
        <w:tc>
          <w:tcPr>
            <w:tcW w:w="787" w:type="dxa"/>
            <w:shd w:val="clear" w:color="auto" w:fill="FBE4D5" w:themeFill="accent2" w:themeFillTint="33"/>
          </w:tcPr>
          <w:p w14:paraId="78099884" w14:textId="77777777" w:rsidR="00364C8E" w:rsidRDefault="00D968F6">
            <w:pPr>
              <w:rPr>
                <w:rFonts w:ascii="Arial" w:hAnsi="Arial" w:cs="Arial"/>
                <w:sz w:val="18"/>
                <w:szCs w:val="18"/>
              </w:rPr>
            </w:pPr>
            <w:r>
              <w:rPr>
                <w:rFonts w:ascii="Arial" w:hAnsi="Arial" w:cs="Arial"/>
                <w:sz w:val="18"/>
                <w:szCs w:val="18"/>
              </w:rPr>
              <w:t>1.76%</w:t>
            </w:r>
          </w:p>
        </w:tc>
        <w:tc>
          <w:tcPr>
            <w:tcW w:w="1215" w:type="dxa"/>
          </w:tcPr>
          <w:p w14:paraId="78099885" w14:textId="77777777" w:rsidR="00364C8E" w:rsidRDefault="00364C8E">
            <w:pPr>
              <w:rPr>
                <w:rFonts w:ascii="Arial" w:hAnsi="Arial" w:cs="Arial"/>
                <w:sz w:val="18"/>
                <w:szCs w:val="18"/>
              </w:rPr>
            </w:pPr>
          </w:p>
        </w:tc>
      </w:tr>
      <w:tr w:rsidR="00364C8E" w14:paraId="78099894" w14:textId="77777777">
        <w:trPr>
          <w:trHeight w:val="188"/>
        </w:trPr>
        <w:tc>
          <w:tcPr>
            <w:tcW w:w="625" w:type="dxa"/>
            <w:vMerge/>
          </w:tcPr>
          <w:p w14:paraId="78099887" w14:textId="77777777" w:rsidR="00364C8E" w:rsidRDefault="00364C8E">
            <w:pPr>
              <w:rPr>
                <w:rFonts w:ascii="Arial" w:hAnsi="Arial" w:cs="Arial"/>
                <w:sz w:val="18"/>
                <w:szCs w:val="18"/>
              </w:rPr>
            </w:pPr>
          </w:p>
        </w:tc>
        <w:tc>
          <w:tcPr>
            <w:tcW w:w="540" w:type="dxa"/>
          </w:tcPr>
          <w:p w14:paraId="78099888" w14:textId="77777777" w:rsidR="00364C8E" w:rsidRDefault="00D968F6">
            <w:pPr>
              <w:rPr>
                <w:rFonts w:ascii="Arial" w:hAnsi="Arial" w:cs="Arial"/>
                <w:sz w:val="18"/>
                <w:szCs w:val="18"/>
              </w:rPr>
            </w:pPr>
            <w:ins w:id="128" w:author="Hong He" w:date="2020-11-04T11:54:00Z">
              <w:r>
                <w:rPr>
                  <w:rFonts w:ascii="Arial" w:hAnsi="Arial" w:cs="Arial"/>
                  <w:sz w:val="18"/>
                  <w:szCs w:val="18"/>
                </w:rPr>
                <w:t>A1</w:t>
              </w:r>
            </w:ins>
          </w:p>
        </w:tc>
        <w:tc>
          <w:tcPr>
            <w:tcW w:w="581" w:type="dxa"/>
          </w:tcPr>
          <w:p w14:paraId="78099889" w14:textId="77777777" w:rsidR="00364C8E" w:rsidRDefault="00D968F6">
            <w:pPr>
              <w:rPr>
                <w:rFonts w:ascii="Arial" w:hAnsi="Arial" w:cs="Arial"/>
                <w:sz w:val="18"/>
                <w:szCs w:val="18"/>
              </w:rPr>
            </w:pPr>
            <w:r>
              <w:rPr>
                <w:rFonts w:ascii="Arial" w:hAnsi="Arial" w:cs="Arial"/>
                <w:sz w:val="18"/>
                <w:szCs w:val="18"/>
              </w:rPr>
              <w:t>4</w:t>
            </w:r>
          </w:p>
        </w:tc>
        <w:tc>
          <w:tcPr>
            <w:tcW w:w="499" w:type="dxa"/>
          </w:tcPr>
          <w:p w14:paraId="7809988A" w14:textId="77777777" w:rsidR="00364C8E" w:rsidRDefault="00D968F6">
            <w:pPr>
              <w:rPr>
                <w:rFonts w:ascii="Arial" w:hAnsi="Arial" w:cs="Arial"/>
                <w:sz w:val="18"/>
                <w:szCs w:val="18"/>
              </w:rPr>
            </w:pPr>
            <w:r>
              <w:rPr>
                <w:rFonts w:ascii="Arial" w:hAnsi="Arial" w:cs="Arial"/>
                <w:sz w:val="18"/>
                <w:szCs w:val="18"/>
              </w:rPr>
              <w:t>2</w:t>
            </w:r>
          </w:p>
        </w:tc>
        <w:tc>
          <w:tcPr>
            <w:tcW w:w="915" w:type="dxa"/>
          </w:tcPr>
          <w:p w14:paraId="7809988B" w14:textId="77777777" w:rsidR="00364C8E" w:rsidRDefault="00D968F6">
            <w:pPr>
              <w:rPr>
                <w:rFonts w:ascii="Arial" w:hAnsi="Arial" w:cs="Arial"/>
                <w:sz w:val="18"/>
                <w:szCs w:val="18"/>
              </w:rPr>
            </w:pPr>
            <w:r>
              <w:rPr>
                <w:rFonts w:ascii="Arial" w:hAnsi="Arial" w:cs="Arial"/>
                <w:sz w:val="18"/>
                <w:szCs w:val="18"/>
              </w:rPr>
              <w:t>C1</w:t>
            </w:r>
          </w:p>
        </w:tc>
        <w:tc>
          <w:tcPr>
            <w:tcW w:w="740" w:type="dxa"/>
          </w:tcPr>
          <w:p w14:paraId="7809988C" w14:textId="77777777" w:rsidR="00364C8E" w:rsidRDefault="00D968F6">
            <w:pPr>
              <w:rPr>
                <w:rFonts w:ascii="Arial" w:hAnsi="Arial" w:cs="Arial"/>
                <w:color w:val="000000"/>
                <w:sz w:val="18"/>
                <w:szCs w:val="18"/>
              </w:rPr>
            </w:pPr>
            <w:r>
              <w:rPr>
                <w:rFonts w:ascii="Arial" w:hAnsi="Arial" w:cs="Arial"/>
                <w:color w:val="000000"/>
                <w:sz w:val="18"/>
                <w:szCs w:val="18"/>
              </w:rPr>
              <w:t>1.31%</w:t>
            </w:r>
          </w:p>
        </w:tc>
        <w:tc>
          <w:tcPr>
            <w:tcW w:w="740" w:type="dxa"/>
          </w:tcPr>
          <w:p w14:paraId="7809988D" w14:textId="77777777" w:rsidR="00364C8E" w:rsidRDefault="00D968F6">
            <w:pPr>
              <w:rPr>
                <w:rFonts w:ascii="Arial" w:hAnsi="Arial" w:cs="Arial"/>
                <w:sz w:val="18"/>
                <w:szCs w:val="18"/>
              </w:rPr>
            </w:pPr>
            <w:r>
              <w:rPr>
                <w:rFonts w:ascii="Arial" w:hAnsi="Arial" w:cs="Arial"/>
                <w:sz w:val="18"/>
                <w:szCs w:val="18"/>
              </w:rPr>
              <w:t>C1</w:t>
            </w:r>
          </w:p>
        </w:tc>
        <w:tc>
          <w:tcPr>
            <w:tcW w:w="755" w:type="dxa"/>
          </w:tcPr>
          <w:p w14:paraId="7809988E" w14:textId="77777777" w:rsidR="00364C8E" w:rsidRDefault="00D968F6">
            <w:pPr>
              <w:rPr>
                <w:rFonts w:ascii="Arial" w:hAnsi="Arial" w:cs="Arial"/>
                <w:color w:val="000000"/>
                <w:sz w:val="18"/>
                <w:szCs w:val="18"/>
              </w:rPr>
            </w:pPr>
            <w:r>
              <w:rPr>
                <w:rFonts w:ascii="Arial" w:hAnsi="Arial" w:cs="Arial"/>
                <w:color w:val="000000"/>
                <w:sz w:val="18"/>
                <w:szCs w:val="18"/>
              </w:rPr>
              <w:t>2.94%</w:t>
            </w:r>
          </w:p>
        </w:tc>
        <w:tc>
          <w:tcPr>
            <w:tcW w:w="810" w:type="dxa"/>
            <w:shd w:val="clear" w:color="auto" w:fill="FBE4D5" w:themeFill="accent2" w:themeFillTint="33"/>
            <w:vAlign w:val="bottom"/>
          </w:tcPr>
          <w:p w14:paraId="7809988F" w14:textId="77777777" w:rsidR="00364C8E" w:rsidRDefault="00D968F6">
            <w:pPr>
              <w:rPr>
                <w:rFonts w:ascii="Arial" w:hAnsi="Arial" w:cs="Arial"/>
                <w:sz w:val="18"/>
                <w:szCs w:val="18"/>
              </w:rPr>
            </w:pPr>
            <w:r>
              <w:rPr>
                <w:rFonts w:ascii="Arial" w:hAnsi="Arial" w:cs="Arial"/>
                <w:color w:val="000000"/>
                <w:sz w:val="18"/>
                <w:szCs w:val="18"/>
              </w:rPr>
              <w:t>1.63%</w:t>
            </w:r>
          </w:p>
        </w:tc>
        <w:tc>
          <w:tcPr>
            <w:tcW w:w="810" w:type="dxa"/>
          </w:tcPr>
          <w:p w14:paraId="78099890"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91" w14:textId="77777777" w:rsidR="00364C8E" w:rsidRDefault="00D968F6">
            <w:pPr>
              <w:rPr>
                <w:rFonts w:ascii="Arial" w:hAnsi="Arial" w:cs="Arial"/>
                <w:color w:val="000000"/>
                <w:sz w:val="18"/>
                <w:szCs w:val="18"/>
              </w:rPr>
            </w:pPr>
            <w:r>
              <w:rPr>
                <w:rFonts w:ascii="Arial" w:hAnsi="Arial" w:cs="Arial"/>
                <w:color w:val="000000"/>
                <w:sz w:val="18"/>
                <w:szCs w:val="18"/>
              </w:rPr>
              <w:t>3.35%</w:t>
            </w:r>
          </w:p>
        </w:tc>
        <w:tc>
          <w:tcPr>
            <w:tcW w:w="787" w:type="dxa"/>
            <w:shd w:val="clear" w:color="auto" w:fill="FBE4D5" w:themeFill="accent2" w:themeFillTint="33"/>
          </w:tcPr>
          <w:p w14:paraId="78099892" w14:textId="77777777" w:rsidR="00364C8E" w:rsidRDefault="00D968F6">
            <w:pPr>
              <w:rPr>
                <w:rFonts w:ascii="Arial" w:hAnsi="Arial" w:cs="Arial"/>
                <w:sz w:val="18"/>
                <w:szCs w:val="18"/>
              </w:rPr>
            </w:pPr>
            <w:r>
              <w:rPr>
                <w:rFonts w:ascii="Arial" w:hAnsi="Arial" w:cs="Arial"/>
                <w:sz w:val="18"/>
                <w:szCs w:val="18"/>
              </w:rPr>
              <w:t>2.04%</w:t>
            </w:r>
          </w:p>
        </w:tc>
        <w:tc>
          <w:tcPr>
            <w:tcW w:w="1215" w:type="dxa"/>
          </w:tcPr>
          <w:p w14:paraId="78099893" w14:textId="77777777" w:rsidR="00364C8E" w:rsidRDefault="00364C8E">
            <w:pPr>
              <w:rPr>
                <w:rFonts w:ascii="Arial" w:hAnsi="Arial" w:cs="Arial"/>
                <w:sz w:val="18"/>
                <w:szCs w:val="18"/>
              </w:rPr>
            </w:pPr>
          </w:p>
        </w:tc>
      </w:tr>
      <w:tr w:rsidR="00364C8E" w14:paraId="780998A2" w14:textId="77777777">
        <w:trPr>
          <w:trHeight w:val="178"/>
        </w:trPr>
        <w:tc>
          <w:tcPr>
            <w:tcW w:w="625" w:type="dxa"/>
            <w:vMerge/>
          </w:tcPr>
          <w:p w14:paraId="78099895" w14:textId="77777777" w:rsidR="00364C8E" w:rsidRDefault="00364C8E">
            <w:pPr>
              <w:rPr>
                <w:rFonts w:ascii="Arial" w:hAnsi="Arial" w:cs="Arial"/>
                <w:sz w:val="18"/>
                <w:szCs w:val="18"/>
              </w:rPr>
            </w:pPr>
          </w:p>
        </w:tc>
        <w:tc>
          <w:tcPr>
            <w:tcW w:w="540" w:type="dxa"/>
          </w:tcPr>
          <w:p w14:paraId="78099896" w14:textId="77777777" w:rsidR="00364C8E" w:rsidRDefault="00D968F6">
            <w:pPr>
              <w:rPr>
                <w:rFonts w:ascii="Arial" w:hAnsi="Arial" w:cs="Arial"/>
                <w:sz w:val="18"/>
                <w:szCs w:val="18"/>
              </w:rPr>
            </w:pPr>
            <w:ins w:id="129" w:author="Hong He" w:date="2020-11-04T11:54:00Z">
              <w:r>
                <w:rPr>
                  <w:rFonts w:ascii="Arial" w:hAnsi="Arial" w:cs="Arial"/>
                  <w:sz w:val="18"/>
                  <w:szCs w:val="18"/>
                </w:rPr>
                <w:t>A1</w:t>
              </w:r>
            </w:ins>
          </w:p>
        </w:tc>
        <w:tc>
          <w:tcPr>
            <w:tcW w:w="581" w:type="dxa"/>
          </w:tcPr>
          <w:p w14:paraId="78099897" w14:textId="77777777" w:rsidR="00364C8E" w:rsidRDefault="00D968F6">
            <w:pPr>
              <w:rPr>
                <w:rFonts w:ascii="Arial" w:hAnsi="Arial" w:cs="Arial"/>
                <w:sz w:val="18"/>
                <w:szCs w:val="18"/>
              </w:rPr>
            </w:pPr>
            <w:r>
              <w:rPr>
                <w:rFonts w:ascii="Arial" w:hAnsi="Arial" w:cs="Arial"/>
                <w:sz w:val="18"/>
                <w:szCs w:val="18"/>
              </w:rPr>
              <w:t>5</w:t>
            </w:r>
          </w:p>
        </w:tc>
        <w:tc>
          <w:tcPr>
            <w:tcW w:w="499" w:type="dxa"/>
          </w:tcPr>
          <w:p w14:paraId="78099898" w14:textId="77777777" w:rsidR="00364C8E" w:rsidRDefault="00D968F6">
            <w:pPr>
              <w:rPr>
                <w:rFonts w:ascii="Arial" w:hAnsi="Arial" w:cs="Arial"/>
                <w:sz w:val="18"/>
                <w:szCs w:val="18"/>
              </w:rPr>
            </w:pPr>
            <w:r>
              <w:rPr>
                <w:rFonts w:ascii="Arial" w:hAnsi="Arial" w:cs="Arial"/>
                <w:sz w:val="18"/>
                <w:szCs w:val="18"/>
              </w:rPr>
              <w:t>2</w:t>
            </w:r>
          </w:p>
        </w:tc>
        <w:tc>
          <w:tcPr>
            <w:tcW w:w="915" w:type="dxa"/>
          </w:tcPr>
          <w:p w14:paraId="78099899" w14:textId="77777777" w:rsidR="00364C8E" w:rsidRDefault="00D968F6">
            <w:pPr>
              <w:rPr>
                <w:rFonts w:ascii="Arial" w:hAnsi="Arial" w:cs="Arial"/>
                <w:sz w:val="18"/>
                <w:szCs w:val="18"/>
              </w:rPr>
            </w:pPr>
            <w:r>
              <w:rPr>
                <w:rFonts w:ascii="Arial" w:hAnsi="Arial" w:cs="Arial"/>
                <w:sz w:val="18"/>
                <w:szCs w:val="18"/>
              </w:rPr>
              <w:t>C1</w:t>
            </w:r>
          </w:p>
        </w:tc>
        <w:tc>
          <w:tcPr>
            <w:tcW w:w="740" w:type="dxa"/>
          </w:tcPr>
          <w:p w14:paraId="7809989A"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740" w:type="dxa"/>
          </w:tcPr>
          <w:p w14:paraId="7809989B" w14:textId="77777777" w:rsidR="00364C8E" w:rsidRDefault="00D968F6">
            <w:pPr>
              <w:rPr>
                <w:rFonts w:ascii="Arial" w:hAnsi="Arial" w:cs="Arial"/>
                <w:sz w:val="18"/>
                <w:szCs w:val="18"/>
              </w:rPr>
            </w:pPr>
            <w:r>
              <w:rPr>
                <w:rFonts w:ascii="Arial" w:hAnsi="Arial" w:cs="Arial"/>
                <w:sz w:val="18"/>
                <w:szCs w:val="18"/>
              </w:rPr>
              <w:t>C1</w:t>
            </w:r>
          </w:p>
        </w:tc>
        <w:tc>
          <w:tcPr>
            <w:tcW w:w="755" w:type="dxa"/>
          </w:tcPr>
          <w:p w14:paraId="7809989C" w14:textId="77777777" w:rsidR="00364C8E" w:rsidRDefault="00D968F6">
            <w:pPr>
              <w:rPr>
                <w:rFonts w:ascii="Arial" w:hAnsi="Arial" w:cs="Arial"/>
                <w:color w:val="000000"/>
                <w:sz w:val="18"/>
                <w:szCs w:val="18"/>
              </w:rPr>
            </w:pPr>
            <w:r>
              <w:rPr>
                <w:rFonts w:ascii="Arial" w:hAnsi="Arial" w:cs="Arial"/>
                <w:color w:val="000000"/>
                <w:sz w:val="18"/>
                <w:szCs w:val="18"/>
              </w:rPr>
              <w:t>3.73%</w:t>
            </w:r>
          </w:p>
        </w:tc>
        <w:tc>
          <w:tcPr>
            <w:tcW w:w="810" w:type="dxa"/>
            <w:shd w:val="clear" w:color="auto" w:fill="FBE4D5" w:themeFill="accent2" w:themeFillTint="33"/>
            <w:vAlign w:val="bottom"/>
          </w:tcPr>
          <w:p w14:paraId="7809989D" w14:textId="77777777" w:rsidR="00364C8E" w:rsidRDefault="00D968F6">
            <w:pPr>
              <w:rPr>
                <w:rFonts w:ascii="Arial" w:hAnsi="Arial" w:cs="Arial"/>
                <w:sz w:val="18"/>
                <w:szCs w:val="18"/>
              </w:rPr>
            </w:pPr>
            <w:r>
              <w:rPr>
                <w:rFonts w:ascii="Arial" w:hAnsi="Arial" w:cs="Arial"/>
                <w:color w:val="000000"/>
                <w:sz w:val="18"/>
                <w:szCs w:val="18"/>
              </w:rPr>
              <w:t>1.83%</w:t>
            </w:r>
          </w:p>
        </w:tc>
        <w:tc>
          <w:tcPr>
            <w:tcW w:w="810" w:type="dxa"/>
          </w:tcPr>
          <w:p w14:paraId="7809989E"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9F" w14:textId="77777777" w:rsidR="00364C8E" w:rsidRDefault="00D968F6">
            <w:pPr>
              <w:rPr>
                <w:rFonts w:ascii="Arial" w:hAnsi="Arial" w:cs="Arial"/>
                <w:color w:val="000000"/>
                <w:sz w:val="18"/>
                <w:szCs w:val="18"/>
              </w:rPr>
            </w:pPr>
            <w:r>
              <w:rPr>
                <w:rFonts w:ascii="Arial" w:hAnsi="Arial" w:cs="Arial"/>
                <w:color w:val="000000"/>
                <w:sz w:val="18"/>
                <w:szCs w:val="18"/>
              </w:rPr>
              <w:t>4.14%</w:t>
            </w:r>
          </w:p>
        </w:tc>
        <w:tc>
          <w:tcPr>
            <w:tcW w:w="787" w:type="dxa"/>
            <w:shd w:val="clear" w:color="auto" w:fill="FBE4D5" w:themeFill="accent2" w:themeFillTint="33"/>
          </w:tcPr>
          <w:p w14:paraId="780998A0" w14:textId="77777777" w:rsidR="00364C8E" w:rsidRDefault="00D968F6">
            <w:pPr>
              <w:rPr>
                <w:rFonts w:ascii="Arial" w:hAnsi="Arial" w:cs="Arial"/>
                <w:sz w:val="18"/>
                <w:szCs w:val="18"/>
              </w:rPr>
            </w:pPr>
            <w:r>
              <w:rPr>
                <w:rFonts w:ascii="Arial" w:hAnsi="Arial" w:cs="Arial"/>
                <w:sz w:val="18"/>
                <w:szCs w:val="18"/>
              </w:rPr>
              <w:t>2.24%</w:t>
            </w:r>
          </w:p>
        </w:tc>
        <w:tc>
          <w:tcPr>
            <w:tcW w:w="1215" w:type="dxa"/>
          </w:tcPr>
          <w:p w14:paraId="780998A1" w14:textId="77777777" w:rsidR="00364C8E" w:rsidRDefault="00364C8E">
            <w:pPr>
              <w:rPr>
                <w:rFonts w:ascii="Arial" w:hAnsi="Arial" w:cs="Arial"/>
                <w:sz w:val="18"/>
                <w:szCs w:val="18"/>
              </w:rPr>
            </w:pPr>
          </w:p>
        </w:tc>
      </w:tr>
      <w:tr w:rsidR="00364C8E" w14:paraId="780998B0" w14:textId="77777777">
        <w:trPr>
          <w:trHeight w:val="163"/>
        </w:trPr>
        <w:tc>
          <w:tcPr>
            <w:tcW w:w="625" w:type="dxa"/>
            <w:vMerge/>
          </w:tcPr>
          <w:p w14:paraId="780998A3" w14:textId="77777777" w:rsidR="00364C8E" w:rsidRDefault="00364C8E">
            <w:pPr>
              <w:rPr>
                <w:rFonts w:ascii="Arial" w:hAnsi="Arial" w:cs="Arial"/>
                <w:sz w:val="18"/>
                <w:szCs w:val="18"/>
              </w:rPr>
            </w:pPr>
          </w:p>
        </w:tc>
        <w:tc>
          <w:tcPr>
            <w:tcW w:w="540" w:type="dxa"/>
          </w:tcPr>
          <w:p w14:paraId="780998A4" w14:textId="77777777" w:rsidR="00364C8E" w:rsidRDefault="00D968F6">
            <w:pPr>
              <w:rPr>
                <w:rFonts w:ascii="Arial" w:hAnsi="Arial" w:cs="Arial"/>
                <w:sz w:val="18"/>
                <w:szCs w:val="18"/>
              </w:rPr>
            </w:pPr>
            <w:ins w:id="130" w:author="Hong He" w:date="2020-11-04T11:54:00Z">
              <w:r>
                <w:rPr>
                  <w:rFonts w:ascii="Arial" w:hAnsi="Arial" w:cs="Arial"/>
                  <w:sz w:val="18"/>
                  <w:szCs w:val="18"/>
                </w:rPr>
                <w:t>A1</w:t>
              </w:r>
            </w:ins>
          </w:p>
        </w:tc>
        <w:tc>
          <w:tcPr>
            <w:tcW w:w="581" w:type="dxa"/>
          </w:tcPr>
          <w:p w14:paraId="780998A5" w14:textId="77777777" w:rsidR="00364C8E" w:rsidRDefault="00D968F6">
            <w:pPr>
              <w:rPr>
                <w:rFonts w:ascii="Arial" w:hAnsi="Arial" w:cs="Arial"/>
                <w:sz w:val="18"/>
                <w:szCs w:val="18"/>
              </w:rPr>
            </w:pPr>
            <w:r>
              <w:rPr>
                <w:rFonts w:ascii="Arial" w:hAnsi="Arial" w:cs="Arial"/>
                <w:sz w:val="18"/>
                <w:szCs w:val="18"/>
              </w:rPr>
              <w:t>1~5</w:t>
            </w:r>
          </w:p>
        </w:tc>
        <w:tc>
          <w:tcPr>
            <w:tcW w:w="499" w:type="dxa"/>
          </w:tcPr>
          <w:p w14:paraId="780998A6" w14:textId="77777777" w:rsidR="00364C8E" w:rsidRDefault="00D968F6">
            <w:pPr>
              <w:rPr>
                <w:rFonts w:ascii="Arial" w:hAnsi="Arial" w:cs="Arial"/>
                <w:sz w:val="18"/>
                <w:szCs w:val="18"/>
              </w:rPr>
            </w:pPr>
            <w:r>
              <w:rPr>
                <w:rFonts w:ascii="Arial" w:hAnsi="Arial" w:cs="Arial"/>
                <w:sz w:val="18"/>
                <w:szCs w:val="18"/>
              </w:rPr>
              <w:t>2</w:t>
            </w:r>
          </w:p>
        </w:tc>
        <w:tc>
          <w:tcPr>
            <w:tcW w:w="915" w:type="dxa"/>
          </w:tcPr>
          <w:p w14:paraId="780998A7" w14:textId="77777777" w:rsidR="00364C8E" w:rsidRDefault="00D968F6">
            <w:pPr>
              <w:rPr>
                <w:rFonts w:ascii="Arial" w:hAnsi="Arial" w:cs="Arial"/>
                <w:sz w:val="18"/>
                <w:szCs w:val="18"/>
              </w:rPr>
            </w:pPr>
            <w:r>
              <w:rPr>
                <w:rFonts w:ascii="Arial" w:hAnsi="Arial" w:cs="Arial"/>
                <w:sz w:val="18"/>
                <w:szCs w:val="18"/>
              </w:rPr>
              <w:t>C1</w:t>
            </w:r>
          </w:p>
        </w:tc>
        <w:tc>
          <w:tcPr>
            <w:tcW w:w="740" w:type="dxa"/>
          </w:tcPr>
          <w:p w14:paraId="780998A8" w14:textId="77777777" w:rsidR="00364C8E" w:rsidRDefault="00D968F6">
            <w:pPr>
              <w:rPr>
                <w:rFonts w:ascii="Arial" w:hAnsi="Arial" w:cs="Arial"/>
                <w:color w:val="000000"/>
                <w:sz w:val="18"/>
                <w:szCs w:val="18"/>
              </w:rPr>
            </w:pPr>
            <w:r>
              <w:rPr>
                <w:rFonts w:ascii="Arial" w:hAnsi="Arial" w:cs="Arial"/>
                <w:color w:val="000000"/>
                <w:sz w:val="18"/>
                <w:szCs w:val="18"/>
              </w:rPr>
              <w:t>0.02%</w:t>
            </w:r>
          </w:p>
        </w:tc>
        <w:tc>
          <w:tcPr>
            <w:tcW w:w="740" w:type="dxa"/>
          </w:tcPr>
          <w:p w14:paraId="780998A9" w14:textId="77777777" w:rsidR="00364C8E" w:rsidRDefault="00D968F6">
            <w:pPr>
              <w:rPr>
                <w:rFonts w:ascii="Arial" w:hAnsi="Arial" w:cs="Arial"/>
                <w:sz w:val="18"/>
                <w:szCs w:val="18"/>
              </w:rPr>
            </w:pPr>
            <w:r>
              <w:rPr>
                <w:rFonts w:ascii="Arial" w:hAnsi="Arial" w:cs="Arial"/>
                <w:sz w:val="18"/>
                <w:szCs w:val="18"/>
              </w:rPr>
              <w:t>C1</w:t>
            </w:r>
          </w:p>
        </w:tc>
        <w:tc>
          <w:tcPr>
            <w:tcW w:w="755" w:type="dxa"/>
          </w:tcPr>
          <w:p w14:paraId="780998AA" w14:textId="77777777" w:rsidR="00364C8E" w:rsidRDefault="00D968F6">
            <w:pPr>
              <w:rPr>
                <w:rFonts w:ascii="Arial" w:hAnsi="Arial" w:cs="Arial"/>
                <w:color w:val="000000"/>
                <w:sz w:val="18"/>
                <w:szCs w:val="18"/>
              </w:rPr>
            </w:pPr>
            <w:r>
              <w:rPr>
                <w:rFonts w:ascii="Arial" w:hAnsi="Arial" w:cs="Arial"/>
                <w:color w:val="000000"/>
                <w:sz w:val="18"/>
                <w:szCs w:val="18"/>
              </w:rPr>
              <w:t>0.17%</w:t>
            </w:r>
          </w:p>
        </w:tc>
        <w:tc>
          <w:tcPr>
            <w:tcW w:w="810" w:type="dxa"/>
            <w:shd w:val="clear" w:color="auto" w:fill="FBE4D5" w:themeFill="accent2" w:themeFillTint="33"/>
            <w:vAlign w:val="bottom"/>
          </w:tcPr>
          <w:p w14:paraId="780998AB" w14:textId="77777777" w:rsidR="00364C8E" w:rsidRDefault="00D968F6">
            <w:pPr>
              <w:rPr>
                <w:rFonts w:ascii="Arial" w:hAnsi="Arial" w:cs="Arial"/>
                <w:sz w:val="18"/>
                <w:szCs w:val="18"/>
              </w:rPr>
            </w:pPr>
            <w:r>
              <w:rPr>
                <w:rFonts w:ascii="Arial" w:hAnsi="Arial" w:cs="Arial"/>
                <w:color w:val="000000"/>
                <w:sz w:val="18"/>
                <w:szCs w:val="18"/>
              </w:rPr>
              <w:t>0.15%</w:t>
            </w:r>
          </w:p>
        </w:tc>
        <w:tc>
          <w:tcPr>
            <w:tcW w:w="810" w:type="dxa"/>
          </w:tcPr>
          <w:p w14:paraId="780998AC"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AD" w14:textId="77777777" w:rsidR="00364C8E" w:rsidRDefault="00D968F6">
            <w:pPr>
              <w:rPr>
                <w:rFonts w:ascii="Arial" w:hAnsi="Arial" w:cs="Arial"/>
                <w:color w:val="000000"/>
                <w:sz w:val="18"/>
                <w:szCs w:val="18"/>
              </w:rPr>
            </w:pPr>
            <w:r>
              <w:rPr>
                <w:rFonts w:ascii="Arial" w:hAnsi="Arial" w:cs="Arial"/>
                <w:color w:val="000000"/>
                <w:sz w:val="18"/>
                <w:szCs w:val="18"/>
              </w:rPr>
              <w:t>0.05%</w:t>
            </w:r>
          </w:p>
        </w:tc>
        <w:tc>
          <w:tcPr>
            <w:tcW w:w="787" w:type="dxa"/>
            <w:shd w:val="clear" w:color="auto" w:fill="FBE4D5" w:themeFill="accent2" w:themeFillTint="33"/>
          </w:tcPr>
          <w:p w14:paraId="780998AE" w14:textId="77777777" w:rsidR="00364C8E" w:rsidRDefault="00D968F6">
            <w:pPr>
              <w:rPr>
                <w:rFonts w:ascii="Arial" w:hAnsi="Arial" w:cs="Arial"/>
                <w:sz w:val="18"/>
                <w:szCs w:val="18"/>
              </w:rPr>
            </w:pPr>
            <w:r>
              <w:rPr>
                <w:rFonts w:ascii="Arial" w:hAnsi="Arial" w:cs="Arial"/>
                <w:sz w:val="18"/>
                <w:szCs w:val="18"/>
              </w:rPr>
              <w:t>0.03%</w:t>
            </w:r>
          </w:p>
        </w:tc>
        <w:tc>
          <w:tcPr>
            <w:tcW w:w="1215" w:type="dxa"/>
          </w:tcPr>
          <w:p w14:paraId="780998AF" w14:textId="77777777" w:rsidR="00364C8E" w:rsidRDefault="00D968F6">
            <w:pPr>
              <w:rPr>
                <w:rFonts w:ascii="Arial" w:hAnsi="Arial" w:cs="Arial"/>
                <w:sz w:val="18"/>
                <w:szCs w:val="18"/>
              </w:rPr>
            </w:pPr>
            <w:r>
              <w:rPr>
                <w:rFonts w:ascii="Arial" w:hAnsi="Arial" w:cs="Arial"/>
                <w:sz w:val="18"/>
                <w:szCs w:val="18"/>
              </w:rPr>
              <w:t>Note 1</w:t>
            </w:r>
          </w:p>
        </w:tc>
      </w:tr>
      <w:tr w:rsidR="00364C8E" w14:paraId="780998B2" w14:textId="77777777">
        <w:trPr>
          <w:trHeight w:val="338"/>
        </w:trPr>
        <w:tc>
          <w:tcPr>
            <w:tcW w:w="9827" w:type="dxa"/>
            <w:gridSpan w:val="13"/>
          </w:tcPr>
          <w:p w14:paraId="780998B1" w14:textId="77777777" w:rsidR="00364C8E" w:rsidRDefault="00D968F6">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780998B3" w14:textId="77777777" w:rsidR="00364C8E" w:rsidRDefault="00364C8E">
      <w:pPr>
        <w:rPr>
          <w:rFonts w:ascii="Arial" w:hAnsi="Arial" w:cs="Arial"/>
          <w:sz w:val="20"/>
          <w:szCs w:val="20"/>
        </w:rPr>
      </w:pPr>
    </w:p>
    <w:p w14:paraId="780998B4" w14:textId="77777777" w:rsidR="00364C8E" w:rsidRDefault="00364C8E">
      <w:pPr>
        <w:rPr>
          <w:rFonts w:ascii="Arial" w:hAnsi="Arial" w:cs="Arial"/>
          <w:b/>
          <w:bCs/>
          <w:u w:val="single"/>
        </w:rPr>
      </w:pPr>
    </w:p>
    <w:p w14:paraId="780998B5"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11B: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9895" w:type="dxa"/>
        <w:tblLayout w:type="fixed"/>
        <w:tblLook w:val="04A0" w:firstRow="1" w:lastRow="0" w:firstColumn="1" w:lastColumn="0" w:noHBand="0" w:noVBand="1"/>
      </w:tblPr>
      <w:tblGrid>
        <w:gridCol w:w="732"/>
        <w:gridCol w:w="532"/>
        <w:gridCol w:w="531"/>
        <w:gridCol w:w="536"/>
        <w:gridCol w:w="801"/>
        <w:gridCol w:w="734"/>
        <w:gridCol w:w="734"/>
        <w:gridCol w:w="795"/>
        <w:gridCol w:w="900"/>
        <w:gridCol w:w="810"/>
        <w:gridCol w:w="810"/>
        <w:gridCol w:w="1080"/>
        <w:gridCol w:w="900"/>
      </w:tblGrid>
      <w:tr w:rsidR="00364C8E" w14:paraId="780998BE" w14:textId="77777777">
        <w:trPr>
          <w:trHeight w:val="191"/>
        </w:trPr>
        <w:tc>
          <w:tcPr>
            <w:tcW w:w="732" w:type="dxa"/>
            <w:vMerge w:val="restart"/>
            <w:shd w:val="clear" w:color="auto" w:fill="73FB79"/>
          </w:tcPr>
          <w:p w14:paraId="780998B6"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32" w:type="dxa"/>
            <w:vMerge w:val="restart"/>
            <w:shd w:val="clear" w:color="auto" w:fill="73FB79"/>
          </w:tcPr>
          <w:p w14:paraId="780998B7"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Table18</w:t>
            </w:r>
          </w:p>
        </w:tc>
        <w:tc>
          <w:tcPr>
            <w:tcW w:w="531" w:type="dxa"/>
            <w:vMerge w:val="restart"/>
            <w:shd w:val="clear" w:color="auto" w:fill="73FB79"/>
          </w:tcPr>
          <w:p w14:paraId="780998B8"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536" w:type="dxa"/>
            <w:vMerge w:val="restart"/>
            <w:shd w:val="clear" w:color="auto" w:fill="73FB79"/>
          </w:tcPr>
          <w:p w14:paraId="780998B9"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535" w:type="dxa"/>
            <w:gridSpan w:val="2"/>
            <w:shd w:val="clear" w:color="auto" w:fill="73FB79"/>
          </w:tcPr>
          <w:p w14:paraId="780998BA" w14:textId="77777777" w:rsidR="00364C8E" w:rsidRDefault="00D968F6">
            <w:pPr>
              <w:rPr>
                <w:rFonts w:ascii="Arial" w:hAnsi="Arial" w:cs="Arial"/>
                <w:sz w:val="18"/>
                <w:szCs w:val="18"/>
              </w:rPr>
            </w:pPr>
            <w:r>
              <w:rPr>
                <w:rFonts w:ascii="Arial" w:hAnsi="Arial" w:cs="Arial"/>
                <w:sz w:val="18"/>
                <w:szCs w:val="18"/>
              </w:rPr>
              <w:t>Case 1</w:t>
            </w:r>
          </w:p>
        </w:tc>
        <w:tc>
          <w:tcPr>
            <w:tcW w:w="2429" w:type="dxa"/>
            <w:gridSpan w:val="3"/>
            <w:shd w:val="clear" w:color="auto" w:fill="73FB79"/>
          </w:tcPr>
          <w:p w14:paraId="780998BB" w14:textId="77777777" w:rsidR="00364C8E" w:rsidRDefault="00D968F6">
            <w:pPr>
              <w:rPr>
                <w:rFonts w:ascii="Arial" w:hAnsi="Arial" w:cs="Arial"/>
                <w:sz w:val="18"/>
                <w:szCs w:val="18"/>
              </w:rPr>
            </w:pPr>
            <w:r>
              <w:rPr>
                <w:rFonts w:ascii="Arial" w:hAnsi="Arial" w:cs="Arial"/>
                <w:sz w:val="18"/>
                <w:szCs w:val="18"/>
              </w:rPr>
              <w:t>Case 2</w:t>
            </w:r>
          </w:p>
        </w:tc>
        <w:tc>
          <w:tcPr>
            <w:tcW w:w="2700" w:type="dxa"/>
            <w:gridSpan w:val="3"/>
            <w:shd w:val="clear" w:color="auto" w:fill="73FB79"/>
          </w:tcPr>
          <w:p w14:paraId="780998BC" w14:textId="77777777" w:rsidR="00364C8E" w:rsidRDefault="00D968F6">
            <w:pPr>
              <w:rPr>
                <w:rFonts w:ascii="Arial" w:hAnsi="Arial" w:cs="Arial"/>
                <w:sz w:val="18"/>
                <w:szCs w:val="18"/>
              </w:rPr>
            </w:pPr>
            <w:r>
              <w:rPr>
                <w:rFonts w:ascii="Arial" w:hAnsi="Arial" w:cs="Arial"/>
                <w:sz w:val="18"/>
                <w:szCs w:val="18"/>
              </w:rPr>
              <w:t>Case 3</w:t>
            </w:r>
          </w:p>
        </w:tc>
        <w:tc>
          <w:tcPr>
            <w:tcW w:w="900" w:type="dxa"/>
            <w:vMerge w:val="restart"/>
            <w:shd w:val="clear" w:color="auto" w:fill="73FB79"/>
          </w:tcPr>
          <w:p w14:paraId="780998BD" w14:textId="77777777" w:rsidR="00364C8E" w:rsidRDefault="00D968F6">
            <w:pPr>
              <w:rPr>
                <w:rFonts w:ascii="Arial" w:hAnsi="Arial" w:cs="Arial"/>
                <w:sz w:val="18"/>
                <w:szCs w:val="18"/>
              </w:rPr>
            </w:pPr>
            <w:r>
              <w:rPr>
                <w:rFonts w:ascii="Arial" w:hAnsi="Arial" w:cs="Arial"/>
                <w:sz w:val="18"/>
                <w:szCs w:val="18"/>
              </w:rPr>
              <w:t xml:space="preserve">Note </w:t>
            </w:r>
          </w:p>
        </w:tc>
      </w:tr>
      <w:tr w:rsidR="00364C8E" w14:paraId="780998CC" w14:textId="77777777">
        <w:trPr>
          <w:trHeight w:val="1389"/>
        </w:trPr>
        <w:tc>
          <w:tcPr>
            <w:tcW w:w="732" w:type="dxa"/>
            <w:vMerge/>
            <w:shd w:val="clear" w:color="auto" w:fill="73FB79"/>
          </w:tcPr>
          <w:p w14:paraId="780998BF" w14:textId="77777777" w:rsidR="00364C8E" w:rsidRDefault="00364C8E">
            <w:pPr>
              <w:rPr>
                <w:rFonts w:ascii="Arial" w:hAnsi="Arial" w:cs="Arial"/>
                <w:sz w:val="18"/>
                <w:szCs w:val="18"/>
              </w:rPr>
            </w:pPr>
          </w:p>
        </w:tc>
        <w:tc>
          <w:tcPr>
            <w:tcW w:w="532" w:type="dxa"/>
            <w:vMerge/>
            <w:shd w:val="clear" w:color="auto" w:fill="73FB79"/>
          </w:tcPr>
          <w:p w14:paraId="780998C0" w14:textId="77777777" w:rsidR="00364C8E" w:rsidRDefault="00364C8E">
            <w:pPr>
              <w:rPr>
                <w:rFonts w:ascii="Arial" w:hAnsi="Arial" w:cs="Arial"/>
                <w:sz w:val="18"/>
                <w:szCs w:val="18"/>
              </w:rPr>
            </w:pPr>
          </w:p>
        </w:tc>
        <w:tc>
          <w:tcPr>
            <w:tcW w:w="531" w:type="dxa"/>
            <w:vMerge/>
            <w:shd w:val="clear" w:color="auto" w:fill="73FB79"/>
          </w:tcPr>
          <w:p w14:paraId="780998C1" w14:textId="77777777" w:rsidR="00364C8E" w:rsidRDefault="00364C8E">
            <w:pPr>
              <w:rPr>
                <w:rFonts w:ascii="Arial" w:hAnsi="Arial" w:cs="Arial"/>
                <w:sz w:val="18"/>
                <w:szCs w:val="18"/>
              </w:rPr>
            </w:pPr>
          </w:p>
        </w:tc>
        <w:tc>
          <w:tcPr>
            <w:tcW w:w="536" w:type="dxa"/>
            <w:vMerge/>
            <w:shd w:val="clear" w:color="auto" w:fill="73FB79"/>
          </w:tcPr>
          <w:p w14:paraId="780998C2" w14:textId="77777777" w:rsidR="00364C8E" w:rsidRDefault="00364C8E">
            <w:pPr>
              <w:rPr>
                <w:rFonts w:ascii="Arial" w:hAnsi="Arial" w:cs="Arial"/>
                <w:sz w:val="18"/>
                <w:szCs w:val="18"/>
              </w:rPr>
            </w:pPr>
          </w:p>
        </w:tc>
        <w:tc>
          <w:tcPr>
            <w:tcW w:w="801" w:type="dxa"/>
            <w:shd w:val="clear" w:color="auto" w:fill="73FB79"/>
          </w:tcPr>
          <w:p w14:paraId="780998C3" w14:textId="77777777" w:rsidR="00364C8E" w:rsidRDefault="00D968F6">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734" w:type="dxa"/>
            <w:shd w:val="clear" w:color="auto" w:fill="73FB79"/>
          </w:tcPr>
          <w:p w14:paraId="780998C4" w14:textId="77777777" w:rsidR="00364C8E" w:rsidRDefault="00D968F6">
            <w:pPr>
              <w:rPr>
                <w:rFonts w:ascii="Arial" w:hAnsi="Arial" w:cs="Arial"/>
                <w:sz w:val="18"/>
                <w:szCs w:val="18"/>
              </w:rPr>
            </w:pPr>
            <w:r>
              <w:rPr>
                <w:rFonts w:ascii="Arial" w:hAnsi="Arial" w:cs="Arial"/>
                <w:sz w:val="18"/>
                <w:szCs w:val="18"/>
              </w:rPr>
              <w:lastRenderedPageBreak/>
              <w:t xml:space="preserve">PDCCH blocking rate </w:t>
            </w:r>
          </w:p>
        </w:tc>
        <w:tc>
          <w:tcPr>
            <w:tcW w:w="734" w:type="dxa"/>
            <w:shd w:val="clear" w:color="auto" w:fill="73FB79"/>
          </w:tcPr>
          <w:p w14:paraId="780998C5" w14:textId="77777777" w:rsidR="00364C8E" w:rsidRDefault="00D968F6">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Table9</w:t>
            </w:r>
          </w:p>
        </w:tc>
        <w:tc>
          <w:tcPr>
            <w:tcW w:w="795" w:type="dxa"/>
            <w:shd w:val="clear" w:color="auto" w:fill="73FB79"/>
          </w:tcPr>
          <w:p w14:paraId="780998C6" w14:textId="77777777" w:rsidR="00364C8E" w:rsidRDefault="00D968F6">
            <w:pPr>
              <w:rPr>
                <w:rFonts w:ascii="Arial" w:hAnsi="Arial" w:cs="Arial"/>
                <w:sz w:val="18"/>
                <w:szCs w:val="18"/>
              </w:rPr>
            </w:pPr>
            <w:r>
              <w:rPr>
                <w:rFonts w:ascii="Arial" w:hAnsi="Arial" w:cs="Arial"/>
                <w:sz w:val="18"/>
                <w:szCs w:val="18"/>
              </w:rPr>
              <w:lastRenderedPageBreak/>
              <w:t xml:space="preserve">PDCCH blocking rate </w:t>
            </w:r>
          </w:p>
        </w:tc>
        <w:tc>
          <w:tcPr>
            <w:tcW w:w="900" w:type="dxa"/>
            <w:shd w:val="clear" w:color="auto" w:fill="FF7E79"/>
          </w:tcPr>
          <w:p w14:paraId="780998C7"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B79"/>
          </w:tcPr>
          <w:p w14:paraId="780998C8" w14:textId="77777777" w:rsidR="00364C8E" w:rsidRDefault="00D968F6">
            <w:pPr>
              <w:rPr>
                <w:rFonts w:ascii="Arial" w:hAnsi="Arial" w:cs="Arial"/>
                <w:sz w:val="18"/>
                <w:szCs w:val="18"/>
              </w:rPr>
            </w:pPr>
            <w:r>
              <w:rPr>
                <w:rFonts w:ascii="Arial" w:hAnsi="Arial" w:cs="Arial"/>
                <w:sz w:val="18"/>
                <w:szCs w:val="18"/>
              </w:rPr>
              <w:t># PDCCH candidates for AL [1,2,4,</w:t>
            </w:r>
            <w:r>
              <w:rPr>
                <w:rFonts w:ascii="Arial" w:hAnsi="Arial" w:cs="Arial"/>
                <w:sz w:val="18"/>
                <w:szCs w:val="18"/>
              </w:rPr>
              <w:lastRenderedPageBreak/>
              <w:t>8,16] in Table 9</w:t>
            </w:r>
          </w:p>
        </w:tc>
        <w:tc>
          <w:tcPr>
            <w:tcW w:w="810" w:type="dxa"/>
            <w:shd w:val="clear" w:color="auto" w:fill="73FB79"/>
          </w:tcPr>
          <w:p w14:paraId="780998C9" w14:textId="77777777" w:rsidR="00364C8E" w:rsidRDefault="00D968F6">
            <w:pPr>
              <w:rPr>
                <w:rFonts w:ascii="Arial" w:hAnsi="Arial" w:cs="Arial"/>
                <w:sz w:val="18"/>
                <w:szCs w:val="18"/>
              </w:rPr>
            </w:pPr>
            <w:r>
              <w:rPr>
                <w:rFonts w:ascii="Arial" w:hAnsi="Arial" w:cs="Arial"/>
                <w:sz w:val="18"/>
                <w:szCs w:val="18"/>
              </w:rPr>
              <w:lastRenderedPageBreak/>
              <w:t xml:space="preserve">PDCCH blocking rate </w:t>
            </w:r>
          </w:p>
        </w:tc>
        <w:tc>
          <w:tcPr>
            <w:tcW w:w="1080" w:type="dxa"/>
            <w:shd w:val="clear" w:color="auto" w:fill="FF7E79"/>
          </w:tcPr>
          <w:p w14:paraId="780998CA"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900" w:type="dxa"/>
            <w:vMerge/>
            <w:shd w:val="clear" w:color="auto" w:fill="73FB79"/>
          </w:tcPr>
          <w:p w14:paraId="780998CB" w14:textId="77777777" w:rsidR="00364C8E" w:rsidRDefault="00364C8E">
            <w:pPr>
              <w:rPr>
                <w:rFonts w:ascii="Arial" w:hAnsi="Arial" w:cs="Arial"/>
                <w:sz w:val="18"/>
                <w:szCs w:val="18"/>
              </w:rPr>
            </w:pPr>
          </w:p>
        </w:tc>
      </w:tr>
      <w:tr w:rsidR="00364C8E" w14:paraId="780998DA" w14:textId="77777777">
        <w:trPr>
          <w:trHeight w:val="191"/>
        </w:trPr>
        <w:tc>
          <w:tcPr>
            <w:tcW w:w="732" w:type="dxa"/>
            <w:vMerge w:val="restart"/>
          </w:tcPr>
          <w:p w14:paraId="780998CD" w14:textId="77777777" w:rsidR="00364C8E" w:rsidRDefault="00D968F6">
            <w:pPr>
              <w:rPr>
                <w:rFonts w:ascii="Arial" w:hAnsi="Arial" w:cs="Arial"/>
                <w:sz w:val="18"/>
                <w:szCs w:val="18"/>
              </w:rPr>
            </w:pPr>
            <w:r>
              <w:rPr>
                <w:rFonts w:ascii="Arial" w:hAnsi="Arial" w:cs="Arial"/>
                <w:sz w:val="18"/>
                <w:szCs w:val="18"/>
              </w:rPr>
              <w:t>vivo</w:t>
            </w:r>
          </w:p>
        </w:tc>
        <w:tc>
          <w:tcPr>
            <w:tcW w:w="532" w:type="dxa"/>
          </w:tcPr>
          <w:p w14:paraId="780998CE" w14:textId="77777777" w:rsidR="00364C8E" w:rsidRDefault="00D968F6">
            <w:pPr>
              <w:rPr>
                <w:rFonts w:ascii="Arial" w:hAnsi="Arial" w:cs="Arial"/>
                <w:sz w:val="18"/>
                <w:szCs w:val="18"/>
              </w:rPr>
            </w:pPr>
            <w:ins w:id="131" w:author="Hong He" w:date="2020-11-04T11:55:00Z">
              <w:r>
                <w:rPr>
                  <w:rFonts w:ascii="Arial" w:hAnsi="Arial" w:cs="Arial"/>
                  <w:sz w:val="18"/>
                  <w:szCs w:val="18"/>
                </w:rPr>
                <w:t>A1</w:t>
              </w:r>
            </w:ins>
          </w:p>
        </w:tc>
        <w:tc>
          <w:tcPr>
            <w:tcW w:w="531" w:type="dxa"/>
          </w:tcPr>
          <w:p w14:paraId="780998CF" w14:textId="77777777" w:rsidR="00364C8E" w:rsidRDefault="00D968F6">
            <w:pPr>
              <w:rPr>
                <w:rFonts w:ascii="Arial" w:hAnsi="Arial" w:cs="Arial"/>
                <w:sz w:val="18"/>
                <w:szCs w:val="18"/>
              </w:rPr>
            </w:pPr>
            <w:r>
              <w:rPr>
                <w:rFonts w:ascii="Arial" w:hAnsi="Arial" w:cs="Arial"/>
                <w:sz w:val="18"/>
                <w:szCs w:val="18"/>
              </w:rPr>
              <w:t>2</w:t>
            </w:r>
          </w:p>
        </w:tc>
        <w:tc>
          <w:tcPr>
            <w:tcW w:w="536" w:type="dxa"/>
          </w:tcPr>
          <w:p w14:paraId="780998D0"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8D1" w14:textId="77777777" w:rsidR="00364C8E" w:rsidRDefault="00D968F6">
            <w:pPr>
              <w:rPr>
                <w:rFonts w:ascii="Arial" w:hAnsi="Arial" w:cs="Arial"/>
                <w:sz w:val="18"/>
                <w:szCs w:val="18"/>
              </w:rPr>
            </w:pPr>
            <w:r>
              <w:rPr>
                <w:rFonts w:ascii="Arial" w:hAnsi="Arial" w:cs="Arial"/>
                <w:sz w:val="18"/>
                <w:szCs w:val="18"/>
              </w:rPr>
              <w:t>C1</w:t>
            </w:r>
          </w:p>
        </w:tc>
        <w:tc>
          <w:tcPr>
            <w:tcW w:w="734" w:type="dxa"/>
          </w:tcPr>
          <w:p w14:paraId="780998D2" w14:textId="77777777" w:rsidR="00364C8E" w:rsidRDefault="00D968F6">
            <w:pPr>
              <w:rPr>
                <w:rFonts w:ascii="Arial" w:hAnsi="Arial" w:cs="Arial"/>
                <w:sz w:val="18"/>
                <w:szCs w:val="18"/>
              </w:rPr>
            </w:pPr>
            <w:r>
              <w:rPr>
                <w:rFonts w:ascii="Arial" w:hAnsi="Arial" w:cs="Arial"/>
                <w:color w:val="000000"/>
                <w:sz w:val="18"/>
                <w:szCs w:val="18"/>
              </w:rPr>
              <w:t>0.00%</w:t>
            </w:r>
          </w:p>
        </w:tc>
        <w:tc>
          <w:tcPr>
            <w:tcW w:w="734" w:type="dxa"/>
          </w:tcPr>
          <w:p w14:paraId="780998D3" w14:textId="77777777" w:rsidR="00364C8E" w:rsidRDefault="00D968F6">
            <w:pPr>
              <w:rPr>
                <w:rFonts w:ascii="Arial" w:hAnsi="Arial" w:cs="Arial"/>
                <w:sz w:val="18"/>
                <w:szCs w:val="18"/>
              </w:rPr>
            </w:pPr>
            <w:r>
              <w:rPr>
                <w:rFonts w:ascii="Arial" w:hAnsi="Arial" w:cs="Arial"/>
                <w:sz w:val="18"/>
                <w:szCs w:val="18"/>
              </w:rPr>
              <w:t>C1</w:t>
            </w:r>
          </w:p>
        </w:tc>
        <w:tc>
          <w:tcPr>
            <w:tcW w:w="795" w:type="dxa"/>
          </w:tcPr>
          <w:p w14:paraId="780998D4" w14:textId="77777777" w:rsidR="00364C8E" w:rsidRDefault="00D968F6">
            <w:pPr>
              <w:rPr>
                <w:rFonts w:ascii="Arial" w:hAnsi="Arial" w:cs="Arial"/>
                <w:sz w:val="18"/>
                <w:szCs w:val="18"/>
              </w:rPr>
            </w:pPr>
            <w:r>
              <w:rPr>
                <w:rFonts w:ascii="Arial" w:hAnsi="Arial" w:cs="Arial"/>
                <w:color w:val="000000"/>
                <w:sz w:val="18"/>
                <w:szCs w:val="18"/>
              </w:rPr>
              <w:t>0.89%</w:t>
            </w:r>
          </w:p>
        </w:tc>
        <w:tc>
          <w:tcPr>
            <w:tcW w:w="900" w:type="dxa"/>
            <w:shd w:val="clear" w:color="auto" w:fill="FBE4D5" w:themeFill="accent2" w:themeFillTint="33"/>
          </w:tcPr>
          <w:p w14:paraId="780998D5" w14:textId="77777777" w:rsidR="00364C8E" w:rsidRDefault="00D968F6">
            <w:pPr>
              <w:rPr>
                <w:rFonts w:ascii="Arial" w:hAnsi="Arial" w:cs="Arial"/>
                <w:sz w:val="18"/>
                <w:szCs w:val="18"/>
              </w:rPr>
            </w:pPr>
            <w:r>
              <w:rPr>
                <w:rFonts w:ascii="Arial" w:hAnsi="Arial" w:cs="Arial"/>
                <w:sz w:val="18"/>
                <w:szCs w:val="18"/>
              </w:rPr>
              <w:t>0.89%</w:t>
            </w:r>
          </w:p>
        </w:tc>
        <w:tc>
          <w:tcPr>
            <w:tcW w:w="810" w:type="dxa"/>
          </w:tcPr>
          <w:p w14:paraId="780998D6"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D7" w14:textId="77777777" w:rsidR="00364C8E" w:rsidRDefault="00D968F6">
            <w:pPr>
              <w:rPr>
                <w:rFonts w:ascii="Arial" w:hAnsi="Arial" w:cs="Arial"/>
                <w:sz w:val="18"/>
                <w:szCs w:val="18"/>
              </w:rPr>
            </w:pPr>
            <w:r>
              <w:rPr>
                <w:rFonts w:ascii="Arial" w:hAnsi="Arial" w:cs="Arial"/>
                <w:color w:val="000000"/>
                <w:sz w:val="18"/>
                <w:szCs w:val="18"/>
              </w:rPr>
              <w:t>0.90%</w:t>
            </w:r>
          </w:p>
        </w:tc>
        <w:tc>
          <w:tcPr>
            <w:tcW w:w="1080" w:type="dxa"/>
            <w:shd w:val="clear" w:color="auto" w:fill="FBE4D5" w:themeFill="accent2" w:themeFillTint="33"/>
          </w:tcPr>
          <w:p w14:paraId="780998D8" w14:textId="77777777" w:rsidR="00364C8E" w:rsidRDefault="00D968F6">
            <w:pPr>
              <w:rPr>
                <w:rFonts w:ascii="Arial" w:hAnsi="Arial" w:cs="Arial"/>
                <w:sz w:val="18"/>
                <w:szCs w:val="18"/>
              </w:rPr>
            </w:pPr>
            <w:r>
              <w:rPr>
                <w:rFonts w:ascii="Arial" w:hAnsi="Arial" w:cs="Arial"/>
                <w:sz w:val="18"/>
                <w:szCs w:val="18"/>
              </w:rPr>
              <w:t>0.90%</w:t>
            </w:r>
          </w:p>
        </w:tc>
        <w:tc>
          <w:tcPr>
            <w:tcW w:w="900" w:type="dxa"/>
          </w:tcPr>
          <w:p w14:paraId="780998D9" w14:textId="77777777" w:rsidR="00364C8E" w:rsidRDefault="00364C8E">
            <w:pPr>
              <w:rPr>
                <w:rFonts w:ascii="Arial" w:hAnsi="Arial" w:cs="Arial"/>
                <w:sz w:val="18"/>
                <w:szCs w:val="18"/>
              </w:rPr>
            </w:pPr>
          </w:p>
        </w:tc>
      </w:tr>
      <w:tr w:rsidR="00364C8E" w14:paraId="780998E8" w14:textId="77777777">
        <w:trPr>
          <w:trHeight w:val="203"/>
        </w:trPr>
        <w:tc>
          <w:tcPr>
            <w:tcW w:w="732" w:type="dxa"/>
            <w:vMerge/>
          </w:tcPr>
          <w:p w14:paraId="780998DB" w14:textId="77777777" w:rsidR="00364C8E" w:rsidRDefault="00364C8E">
            <w:pPr>
              <w:rPr>
                <w:rFonts w:ascii="Arial" w:hAnsi="Arial" w:cs="Arial"/>
                <w:sz w:val="18"/>
                <w:szCs w:val="18"/>
              </w:rPr>
            </w:pPr>
          </w:p>
        </w:tc>
        <w:tc>
          <w:tcPr>
            <w:tcW w:w="532" w:type="dxa"/>
          </w:tcPr>
          <w:p w14:paraId="780998DC" w14:textId="77777777" w:rsidR="00364C8E" w:rsidRDefault="00D968F6">
            <w:pPr>
              <w:rPr>
                <w:rFonts w:ascii="Arial" w:hAnsi="Arial" w:cs="Arial"/>
                <w:sz w:val="18"/>
                <w:szCs w:val="18"/>
              </w:rPr>
            </w:pPr>
            <w:r>
              <w:rPr>
                <w:rFonts w:ascii="Arial" w:hAnsi="Arial" w:cs="Arial"/>
                <w:sz w:val="18"/>
                <w:szCs w:val="18"/>
              </w:rPr>
              <w:t>A1</w:t>
            </w:r>
          </w:p>
        </w:tc>
        <w:tc>
          <w:tcPr>
            <w:tcW w:w="531" w:type="dxa"/>
          </w:tcPr>
          <w:p w14:paraId="780998DD" w14:textId="77777777" w:rsidR="00364C8E" w:rsidRDefault="00D968F6">
            <w:pPr>
              <w:rPr>
                <w:rFonts w:ascii="Arial" w:hAnsi="Arial" w:cs="Arial"/>
                <w:sz w:val="18"/>
                <w:szCs w:val="18"/>
              </w:rPr>
            </w:pPr>
            <w:r>
              <w:rPr>
                <w:rFonts w:ascii="Arial" w:hAnsi="Arial" w:cs="Arial"/>
                <w:sz w:val="18"/>
                <w:szCs w:val="18"/>
              </w:rPr>
              <w:t>3</w:t>
            </w:r>
          </w:p>
        </w:tc>
        <w:tc>
          <w:tcPr>
            <w:tcW w:w="536" w:type="dxa"/>
          </w:tcPr>
          <w:p w14:paraId="780998DE"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8DF" w14:textId="77777777" w:rsidR="00364C8E" w:rsidRDefault="00D968F6">
            <w:pPr>
              <w:rPr>
                <w:rFonts w:ascii="Arial" w:hAnsi="Arial" w:cs="Arial"/>
                <w:sz w:val="18"/>
                <w:szCs w:val="18"/>
              </w:rPr>
            </w:pPr>
            <w:r>
              <w:rPr>
                <w:rFonts w:ascii="Arial" w:hAnsi="Arial" w:cs="Arial"/>
                <w:sz w:val="18"/>
                <w:szCs w:val="18"/>
              </w:rPr>
              <w:t>C1</w:t>
            </w:r>
          </w:p>
        </w:tc>
        <w:tc>
          <w:tcPr>
            <w:tcW w:w="734" w:type="dxa"/>
          </w:tcPr>
          <w:p w14:paraId="780998E0" w14:textId="77777777" w:rsidR="00364C8E" w:rsidRDefault="00D968F6">
            <w:pPr>
              <w:rPr>
                <w:rFonts w:ascii="Arial" w:hAnsi="Arial" w:cs="Arial"/>
                <w:sz w:val="18"/>
                <w:szCs w:val="18"/>
              </w:rPr>
            </w:pPr>
            <w:r>
              <w:rPr>
                <w:rFonts w:ascii="Arial" w:hAnsi="Arial" w:cs="Arial"/>
                <w:color w:val="000000"/>
                <w:sz w:val="18"/>
                <w:szCs w:val="18"/>
              </w:rPr>
              <w:t>0.34%</w:t>
            </w:r>
          </w:p>
        </w:tc>
        <w:tc>
          <w:tcPr>
            <w:tcW w:w="734" w:type="dxa"/>
          </w:tcPr>
          <w:p w14:paraId="780998E1" w14:textId="77777777" w:rsidR="00364C8E" w:rsidRDefault="00D968F6">
            <w:pPr>
              <w:rPr>
                <w:rFonts w:ascii="Arial" w:hAnsi="Arial" w:cs="Arial"/>
                <w:sz w:val="18"/>
                <w:szCs w:val="18"/>
              </w:rPr>
            </w:pPr>
            <w:r>
              <w:rPr>
                <w:rFonts w:ascii="Arial" w:hAnsi="Arial" w:cs="Arial"/>
                <w:sz w:val="18"/>
                <w:szCs w:val="18"/>
              </w:rPr>
              <w:t>C1</w:t>
            </w:r>
          </w:p>
        </w:tc>
        <w:tc>
          <w:tcPr>
            <w:tcW w:w="795" w:type="dxa"/>
          </w:tcPr>
          <w:p w14:paraId="780998E2" w14:textId="77777777" w:rsidR="00364C8E" w:rsidRDefault="00D968F6">
            <w:pPr>
              <w:rPr>
                <w:rFonts w:ascii="Arial" w:hAnsi="Arial" w:cs="Arial"/>
                <w:sz w:val="18"/>
                <w:szCs w:val="18"/>
              </w:rPr>
            </w:pPr>
            <w:r>
              <w:rPr>
                <w:rFonts w:ascii="Arial" w:hAnsi="Arial" w:cs="Arial"/>
                <w:color w:val="000000"/>
                <w:sz w:val="18"/>
                <w:szCs w:val="18"/>
              </w:rPr>
              <w:t>1.54%</w:t>
            </w:r>
          </w:p>
        </w:tc>
        <w:tc>
          <w:tcPr>
            <w:tcW w:w="900" w:type="dxa"/>
            <w:shd w:val="clear" w:color="auto" w:fill="FBE4D5" w:themeFill="accent2" w:themeFillTint="33"/>
          </w:tcPr>
          <w:p w14:paraId="780998E3" w14:textId="77777777" w:rsidR="00364C8E" w:rsidRDefault="00D968F6">
            <w:pPr>
              <w:rPr>
                <w:rFonts w:ascii="Arial" w:hAnsi="Arial" w:cs="Arial"/>
                <w:sz w:val="18"/>
                <w:szCs w:val="18"/>
              </w:rPr>
            </w:pPr>
            <w:r>
              <w:rPr>
                <w:rFonts w:ascii="Arial" w:hAnsi="Arial" w:cs="Arial"/>
                <w:sz w:val="18"/>
                <w:szCs w:val="18"/>
              </w:rPr>
              <w:t>1.20%</w:t>
            </w:r>
          </w:p>
        </w:tc>
        <w:tc>
          <w:tcPr>
            <w:tcW w:w="810" w:type="dxa"/>
          </w:tcPr>
          <w:p w14:paraId="780998E4"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E5" w14:textId="77777777" w:rsidR="00364C8E" w:rsidRDefault="00D968F6">
            <w:pPr>
              <w:rPr>
                <w:rFonts w:ascii="Arial" w:hAnsi="Arial" w:cs="Arial"/>
                <w:sz w:val="18"/>
                <w:szCs w:val="18"/>
              </w:rPr>
            </w:pPr>
            <w:r>
              <w:rPr>
                <w:rFonts w:ascii="Arial" w:hAnsi="Arial" w:cs="Arial"/>
                <w:color w:val="000000"/>
                <w:sz w:val="18"/>
                <w:szCs w:val="18"/>
              </w:rPr>
              <w:t>1.59%</w:t>
            </w:r>
          </w:p>
        </w:tc>
        <w:tc>
          <w:tcPr>
            <w:tcW w:w="1080" w:type="dxa"/>
            <w:shd w:val="clear" w:color="auto" w:fill="FBE4D5" w:themeFill="accent2" w:themeFillTint="33"/>
          </w:tcPr>
          <w:p w14:paraId="780998E6" w14:textId="77777777" w:rsidR="00364C8E" w:rsidRDefault="00D968F6">
            <w:pPr>
              <w:rPr>
                <w:rFonts w:ascii="Arial" w:hAnsi="Arial" w:cs="Arial"/>
                <w:sz w:val="18"/>
                <w:szCs w:val="18"/>
              </w:rPr>
            </w:pPr>
            <w:r>
              <w:rPr>
                <w:rFonts w:ascii="Arial" w:hAnsi="Arial" w:cs="Arial"/>
                <w:sz w:val="18"/>
                <w:szCs w:val="18"/>
              </w:rPr>
              <w:t>1.25%</w:t>
            </w:r>
          </w:p>
        </w:tc>
        <w:tc>
          <w:tcPr>
            <w:tcW w:w="900" w:type="dxa"/>
          </w:tcPr>
          <w:p w14:paraId="780998E7" w14:textId="77777777" w:rsidR="00364C8E" w:rsidRDefault="00364C8E">
            <w:pPr>
              <w:rPr>
                <w:rFonts w:ascii="Arial" w:hAnsi="Arial" w:cs="Arial"/>
                <w:sz w:val="18"/>
                <w:szCs w:val="18"/>
              </w:rPr>
            </w:pPr>
          </w:p>
        </w:tc>
      </w:tr>
      <w:tr w:rsidR="00364C8E" w14:paraId="780998F6" w14:textId="77777777">
        <w:trPr>
          <w:trHeight w:val="214"/>
        </w:trPr>
        <w:tc>
          <w:tcPr>
            <w:tcW w:w="732" w:type="dxa"/>
            <w:vMerge/>
          </w:tcPr>
          <w:p w14:paraId="780998E9" w14:textId="77777777" w:rsidR="00364C8E" w:rsidRDefault="00364C8E">
            <w:pPr>
              <w:rPr>
                <w:rFonts w:ascii="Arial" w:hAnsi="Arial" w:cs="Arial"/>
                <w:sz w:val="18"/>
                <w:szCs w:val="18"/>
              </w:rPr>
            </w:pPr>
          </w:p>
        </w:tc>
        <w:tc>
          <w:tcPr>
            <w:tcW w:w="532" w:type="dxa"/>
          </w:tcPr>
          <w:p w14:paraId="780998EA" w14:textId="77777777" w:rsidR="00364C8E" w:rsidRDefault="00D968F6">
            <w:pPr>
              <w:rPr>
                <w:rFonts w:ascii="Arial" w:hAnsi="Arial" w:cs="Arial"/>
                <w:sz w:val="18"/>
                <w:szCs w:val="18"/>
              </w:rPr>
            </w:pPr>
            <w:ins w:id="132" w:author="Hong He" w:date="2020-11-04T11:56:00Z">
              <w:r>
                <w:rPr>
                  <w:rFonts w:ascii="Arial" w:hAnsi="Arial" w:cs="Arial"/>
                  <w:sz w:val="18"/>
                  <w:szCs w:val="18"/>
                </w:rPr>
                <w:t>A1</w:t>
              </w:r>
            </w:ins>
          </w:p>
        </w:tc>
        <w:tc>
          <w:tcPr>
            <w:tcW w:w="531" w:type="dxa"/>
          </w:tcPr>
          <w:p w14:paraId="780998EB" w14:textId="77777777" w:rsidR="00364C8E" w:rsidRDefault="00D968F6">
            <w:pPr>
              <w:rPr>
                <w:rFonts w:ascii="Arial" w:hAnsi="Arial" w:cs="Arial"/>
                <w:sz w:val="18"/>
                <w:szCs w:val="18"/>
              </w:rPr>
            </w:pPr>
            <w:r>
              <w:rPr>
                <w:rFonts w:ascii="Arial" w:hAnsi="Arial" w:cs="Arial"/>
                <w:sz w:val="18"/>
                <w:szCs w:val="18"/>
              </w:rPr>
              <w:t>4</w:t>
            </w:r>
          </w:p>
        </w:tc>
        <w:tc>
          <w:tcPr>
            <w:tcW w:w="536" w:type="dxa"/>
          </w:tcPr>
          <w:p w14:paraId="780998EC"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8ED" w14:textId="77777777" w:rsidR="00364C8E" w:rsidRDefault="00D968F6">
            <w:pPr>
              <w:rPr>
                <w:rFonts w:ascii="Arial" w:hAnsi="Arial" w:cs="Arial"/>
                <w:sz w:val="18"/>
                <w:szCs w:val="18"/>
              </w:rPr>
            </w:pPr>
            <w:r>
              <w:rPr>
                <w:rFonts w:ascii="Arial" w:hAnsi="Arial" w:cs="Arial"/>
                <w:sz w:val="18"/>
                <w:szCs w:val="18"/>
              </w:rPr>
              <w:t>C1</w:t>
            </w:r>
          </w:p>
        </w:tc>
        <w:tc>
          <w:tcPr>
            <w:tcW w:w="734" w:type="dxa"/>
          </w:tcPr>
          <w:p w14:paraId="780998EE" w14:textId="77777777" w:rsidR="00364C8E" w:rsidRDefault="00D968F6">
            <w:pPr>
              <w:rPr>
                <w:rFonts w:ascii="Arial" w:hAnsi="Arial" w:cs="Arial"/>
                <w:sz w:val="18"/>
                <w:szCs w:val="18"/>
              </w:rPr>
            </w:pPr>
            <w:r>
              <w:rPr>
                <w:rFonts w:ascii="Arial" w:hAnsi="Arial" w:cs="Arial"/>
                <w:color w:val="000000"/>
                <w:sz w:val="18"/>
                <w:szCs w:val="18"/>
              </w:rPr>
              <w:t>0.62%</w:t>
            </w:r>
          </w:p>
        </w:tc>
        <w:tc>
          <w:tcPr>
            <w:tcW w:w="734" w:type="dxa"/>
          </w:tcPr>
          <w:p w14:paraId="780998EF" w14:textId="77777777" w:rsidR="00364C8E" w:rsidRDefault="00D968F6">
            <w:pPr>
              <w:rPr>
                <w:rFonts w:ascii="Arial" w:hAnsi="Arial" w:cs="Arial"/>
                <w:sz w:val="18"/>
                <w:szCs w:val="18"/>
              </w:rPr>
            </w:pPr>
            <w:r>
              <w:rPr>
                <w:rFonts w:ascii="Arial" w:hAnsi="Arial" w:cs="Arial"/>
                <w:sz w:val="18"/>
                <w:szCs w:val="18"/>
              </w:rPr>
              <w:t>C1</w:t>
            </w:r>
          </w:p>
        </w:tc>
        <w:tc>
          <w:tcPr>
            <w:tcW w:w="795" w:type="dxa"/>
          </w:tcPr>
          <w:p w14:paraId="780998F0" w14:textId="77777777" w:rsidR="00364C8E" w:rsidRDefault="00D968F6">
            <w:pPr>
              <w:rPr>
                <w:rFonts w:ascii="Arial" w:hAnsi="Arial" w:cs="Arial"/>
                <w:sz w:val="18"/>
                <w:szCs w:val="18"/>
              </w:rPr>
            </w:pPr>
            <w:r>
              <w:rPr>
                <w:rFonts w:ascii="Arial" w:hAnsi="Arial" w:cs="Arial"/>
                <w:color w:val="000000"/>
                <w:sz w:val="18"/>
                <w:szCs w:val="18"/>
              </w:rPr>
              <w:t>2.25%</w:t>
            </w:r>
          </w:p>
        </w:tc>
        <w:tc>
          <w:tcPr>
            <w:tcW w:w="900" w:type="dxa"/>
            <w:shd w:val="clear" w:color="auto" w:fill="FBE4D5" w:themeFill="accent2" w:themeFillTint="33"/>
          </w:tcPr>
          <w:p w14:paraId="780998F1" w14:textId="77777777" w:rsidR="00364C8E" w:rsidRDefault="00D968F6">
            <w:pPr>
              <w:rPr>
                <w:rFonts w:ascii="Arial" w:hAnsi="Arial" w:cs="Arial"/>
                <w:sz w:val="18"/>
                <w:szCs w:val="18"/>
              </w:rPr>
            </w:pPr>
            <w:r>
              <w:rPr>
                <w:rFonts w:ascii="Arial" w:hAnsi="Arial" w:cs="Arial"/>
                <w:sz w:val="18"/>
                <w:szCs w:val="18"/>
              </w:rPr>
              <w:t>1.63%</w:t>
            </w:r>
          </w:p>
        </w:tc>
        <w:tc>
          <w:tcPr>
            <w:tcW w:w="810" w:type="dxa"/>
          </w:tcPr>
          <w:p w14:paraId="780998F2"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8F3" w14:textId="77777777" w:rsidR="00364C8E" w:rsidRDefault="00D968F6">
            <w:pPr>
              <w:rPr>
                <w:rFonts w:ascii="Arial" w:hAnsi="Arial" w:cs="Arial"/>
                <w:sz w:val="18"/>
                <w:szCs w:val="18"/>
              </w:rPr>
            </w:pPr>
            <w:r>
              <w:rPr>
                <w:rFonts w:ascii="Arial" w:hAnsi="Arial" w:cs="Arial"/>
                <w:color w:val="000000"/>
                <w:sz w:val="18"/>
                <w:szCs w:val="18"/>
              </w:rPr>
              <w:t>2.16%</w:t>
            </w:r>
          </w:p>
        </w:tc>
        <w:tc>
          <w:tcPr>
            <w:tcW w:w="1080" w:type="dxa"/>
            <w:shd w:val="clear" w:color="auto" w:fill="FBE4D5" w:themeFill="accent2" w:themeFillTint="33"/>
          </w:tcPr>
          <w:p w14:paraId="780998F4" w14:textId="77777777" w:rsidR="00364C8E" w:rsidRDefault="00D968F6">
            <w:pPr>
              <w:rPr>
                <w:rFonts w:ascii="Arial" w:hAnsi="Arial" w:cs="Arial"/>
                <w:sz w:val="18"/>
                <w:szCs w:val="18"/>
              </w:rPr>
            </w:pPr>
            <w:r>
              <w:rPr>
                <w:rFonts w:ascii="Arial" w:hAnsi="Arial" w:cs="Arial"/>
                <w:sz w:val="18"/>
                <w:szCs w:val="18"/>
              </w:rPr>
              <w:t>1.54%</w:t>
            </w:r>
          </w:p>
        </w:tc>
        <w:tc>
          <w:tcPr>
            <w:tcW w:w="900" w:type="dxa"/>
          </w:tcPr>
          <w:p w14:paraId="780998F5" w14:textId="77777777" w:rsidR="00364C8E" w:rsidRDefault="00364C8E">
            <w:pPr>
              <w:rPr>
                <w:rFonts w:ascii="Arial" w:hAnsi="Arial" w:cs="Arial"/>
                <w:sz w:val="18"/>
                <w:szCs w:val="18"/>
              </w:rPr>
            </w:pPr>
          </w:p>
        </w:tc>
      </w:tr>
      <w:tr w:rsidR="00364C8E" w14:paraId="78099904" w14:textId="77777777">
        <w:trPr>
          <w:trHeight w:val="59"/>
        </w:trPr>
        <w:tc>
          <w:tcPr>
            <w:tcW w:w="732" w:type="dxa"/>
            <w:vMerge/>
          </w:tcPr>
          <w:p w14:paraId="780998F7" w14:textId="77777777" w:rsidR="00364C8E" w:rsidRDefault="00364C8E">
            <w:pPr>
              <w:rPr>
                <w:rFonts w:ascii="Arial" w:hAnsi="Arial" w:cs="Arial"/>
                <w:sz w:val="18"/>
                <w:szCs w:val="18"/>
              </w:rPr>
            </w:pPr>
          </w:p>
        </w:tc>
        <w:tc>
          <w:tcPr>
            <w:tcW w:w="532" w:type="dxa"/>
          </w:tcPr>
          <w:p w14:paraId="780998F8" w14:textId="77777777" w:rsidR="00364C8E" w:rsidRDefault="00D968F6">
            <w:pPr>
              <w:rPr>
                <w:rFonts w:ascii="Arial" w:hAnsi="Arial" w:cs="Arial"/>
                <w:sz w:val="18"/>
                <w:szCs w:val="18"/>
              </w:rPr>
            </w:pPr>
            <w:ins w:id="133" w:author="Hong He" w:date="2020-11-04T11:56:00Z">
              <w:r>
                <w:rPr>
                  <w:rFonts w:ascii="Arial" w:hAnsi="Arial" w:cs="Arial"/>
                  <w:sz w:val="18"/>
                  <w:szCs w:val="18"/>
                </w:rPr>
                <w:t>A1</w:t>
              </w:r>
            </w:ins>
          </w:p>
        </w:tc>
        <w:tc>
          <w:tcPr>
            <w:tcW w:w="531" w:type="dxa"/>
          </w:tcPr>
          <w:p w14:paraId="780998F9" w14:textId="77777777" w:rsidR="00364C8E" w:rsidRDefault="00D968F6">
            <w:pPr>
              <w:rPr>
                <w:rFonts w:ascii="Arial" w:hAnsi="Arial" w:cs="Arial"/>
                <w:sz w:val="18"/>
                <w:szCs w:val="18"/>
              </w:rPr>
            </w:pPr>
            <w:r>
              <w:rPr>
                <w:rFonts w:ascii="Arial" w:hAnsi="Arial" w:cs="Arial"/>
                <w:sz w:val="18"/>
                <w:szCs w:val="18"/>
              </w:rPr>
              <w:t>5</w:t>
            </w:r>
          </w:p>
        </w:tc>
        <w:tc>
          <w:tcPr>
            <w:tcW w:w="536" w:type="dxa"/>
          </w:tcPr>
          <w:p w14:paraId="780998FA"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8FB" w14:textId="77777777" w:rsidR="00364C8E" w:rsidRDefault="00D968F6">
            <w:pPr>
              <w:rPr>
                <w:rFonts w:ascii="Arial" w:hAnsi="Arial" w:cs="Arial"/>
                <w:sz w:val="18"/>
                <w:szCs w:val="18"/>
              </w:rPr>
            </w:pPr>
            <w:r>
              <w:rPr>
                <w:rFonts w:ascii="Arial" w:hAnsi="Arial" w:cs="Arial"/>
                <w:sz w:val="18"/>
                <w:szCs w:val="18"/>
              </w:rPr>
              <w:t>C1</w:t>
            </w:r>
          </w:p>
        </w:tc>
        <w:tc>
          <w:tcPr>
            <w:tcW w:w="734" w:type="dxa"/>
          </w:tcPr>
          <w:p w14:paraId="780998FC" w14:textId="77777777" w:rsidR="00364C8E" w:rsidRDefault="00D968F6">
            <w:pPr>
              <w:rPr>
                <w:rFonts w:ascii="Arial" w:hAnsi="Arial" w:cs="Arial"/>
                <w:sz w:val="18"/>
                <w:szCs w:val="18"/>
              </w:rPr>
            </w:pPr>
            <w:r>
              <w:rPr>
                <w:rFonts w:ascii="Arial" w:hAnsi="Arial" w:cs="Arial"/>
                <w:color w:val="000000"/>
                <w:sz w:val="18"/>
                <w:szCs w:val="18"/>
              </w:rPr>
              <w:t>1.08%</w:t>
            </w:r>
          </w:p>
        </w:tc>
        <w:tc>
          <w:tcPr>
            <w:tcW w:w="734" w:type="dxa"/>
          </w:tcPr>
          <w:p w14:paraId="780998FD" w14:textId="77777777" w:rsidR="00364C8E" w:rsidRDefault="00D968F6">
            <w:pPr>
              <w:rPr>
                <w:rFonts w:ascii="Arial" w:hAnsi="Arial" w:cs="Arial"/>
                <w:sz w:val="18"/>
                <w:szCs w:val="18"/>
              </w:rPr>
            </w:pPr>
            <w:r>
              <w:rPr>
                <w:rFonts w:ascii="Arial" w:hAnsi="Arial" w:cs="Arial"/>
                <w:sz w:val="18"/>
                <w:szCs w:val="18"/>
              </w:rPr>
              <w:t>C1</w:t>
            </w:r>
          </w:p>
        </w:tc>
        <w:tc>
          <w:tcPr>
            <w:tcW w:w="795" w:type="dxa"/>
          </w:tcPr>
          <w:p w14:paraId="780998FE" w14:textId="77777777" w:rsidR="00364C8E" w:rsidRDefault="00D968F6">
            <w:pPr>
              <w:rPr>
                <w:rFonts w:ascii="Arial" w:hAnsi="Arial" w:cs="Arial"/>
                <w:sz w:val="18"/>
                <w:szCs w:val="18"/>
              </w:rPr>
            </w:pPr>
            <w:r>
              <w:rPr>
                <w:rFonts w:ascii="Arial" w:hAnsi="Arial" w:cs="Arial"/>
                <w:color w:val="000000"/>
                <w:sz w:val="18"/>
                <w:szCs w:val="18"/>
              </w:rPr>
              <w:t>2.76%</w:t>
            </w:r>
          </w:p>
        </w:tc>
        <w:tc>
          <w:tcPr>
            <w:tcW w:w="900" w:type="dxa"/>
            <w:shd w:val="clear" w:color="auto" w:fill="FBE4D5" w:themeFill="accent2" w:themeFillTint="33"/>
          </w:tcPr>
          <w:p w14:paraId="780998FF" w14:textId="77777777" w:rsidR="00364C8E" w:rsidRDefault="00D968F6">
            <w:pPr>
              <w:rPr>
                <w:rFonts w:ascii="Arial" w:hAnsi="Arial" w:cs="Arial"/>
                <w:sz w:val="18"/>
                <w:szCs w:val="18"/>
              </w:rPr>
            </w:pPr>
            <w:r>
              <w:rPr>
                <w:rFonts w:ascii="Arial" w:hAnsi="Arial" w:cs="Arial"/>
                <w:sz w:val="18"/>
                <w:szCs w:val="18"/>
              </w:rPr>
              <w:t>1.68%</w:t>
            </w:r>
          </w:p>
        </w:tc>
        <w:tc>
          <w:tcPr>
            <w:tcW w:w="810" w:type="dxa"/>
          </w:tcPr>
          <w:p w14:paraId="78099900"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901" w14:textId="77777777" w:rsidR="00364C8E" w:rsidRDefault="00D968F6">
            <w:pPr>
              <w:rPr>
                <w:rFonts w:ascii="Arial" w:hAnsi="Arial" w:cs="Arial"/>
                <w:sz w:val="18"/>
                <w:szCs w:val="18"/>
              </w:rPr>
            </w:pPr>
            <w:r>
              <w:rPr>
                <w:rFonts w:ascii="Arial" w:hAnsi="Arial" w:cs="Arial"/>
                <w:color w:val="000000"/>
                <w:sz w:val="18"/>
                <w:szCs w:val="18"/>
              </w:rPr>
              <w:t>2.82%</w:t>
            </w:r>
          </w:p>
        </w:tc>
        <w:tc>
          <w:tcPr>
            <w:tcW w:w="1080" w:type="dxa"/>
            <w:shd w:val="clear" w:color="auto" w:fill="FBE4D5" w:themeFill="accent2" w:themeFillTint="33"/>
          </w:tcPr>
          <w:p w14:paraId="78099902" w14:textId="77777777" w:rsidR="00364C8E" w:rsidRDefault="00D968F6">
            <w:pPr>
              <w:rPr>
                <w:rFonts w:ascii="Arial" w:hAnsi="Arial" w:cs="Arial"/>
                <w:sz w:val="18"/>
                <w:szCs w:val="18"/>
              </w:rPr>
            </w:pPr>
            <w:r>
              <w:rPr>
                <w:rFonts w:ascii="Arial" w:hAnsi="Arial" w:cs="Arial"/>
                <w:sz w:val="18"/>
                <w:szCs w:val="18"/>
              </w:rPr>
              <w:t>1.74%</w:t>
            </w:r>
          </w:p>
        </w:tc>
        <w:tc>
          <w:tcPr>
            <w:tcW w:w="900" w:type="dxa"/>
          </w:tcPr>
          <w:p w14:paraId="78099903" w14:textId="77777777" w:rsidR="00364C8E" w:rsidRDefault="00364C8E">
            <w:pPr>
              <w:rPr>
                <w:rFonts w:ascii="Arial" w:hAnsi="Arial" w:cs="Arial"/>
                <w:sz w:val="18"/>
                <w:szCs w:val="18"/>
              </w:rPr>
            </w:pPr>
          </w:p>
        </w:tc>
      </w:tr>
      <w:tr w:rsidR="00364C8E" w14:paraId="78099912" w14:textId="77777777">
        <w:trPr>
          <w:trHeight w:val="203"/>
        </w:trPr>
        <w:tc>
          <w:tcPr>
            <w:tcW w:w="732" w:type="dxa"/>
            <w:vMerge/>
          </w:tcPr>
          <w:p w14:paraId="78099905" w14:textId="77777777" w:rsidR="00364C8E" w:rsidRDefault="00364C8E">
            <w:pPr>
              <w:rPr>
                <w:rFonts w:ascii="Arial" w:hAnsi="Arial" w:cs="Arial"/>
                <w:sz w:val="18"/>
                <w:szCs w:val="18"/>
              </w:rPr>
            </w:pPr>
          </w:p>
        </w:tc>
        <w:tc>
          <w:tcPr>
            <w:tcW w:w="532" w:type="dxa"/>
          </w:tcPr>
          <w:p w14:paraId="78099906" w14:textId="77777777" w:rsidR="00364C8E" w:rsidRDefault="00D968F6">
            <w:pPr>
              <w:rPr>
                <w:rFonts w:ascii="Arial" w:hAnsi="Arial" w:cs="Arial"/>
                <w:sz w:val="18"/>
                <w:szCs w:val="18"/>
              </w:rPr>
            </w:pPr>
            <w:ins w:id="134" w:author="Hong He" w:date="2020-11-04T11:56:00Z">
              <w:r>
                <w:rPr>
                  <w:rFonts w:ascii="Arial" w:hAnsi="Arial" w:cs="Arial"/>
                  <w:sz w:val="18"/>
                  <w:szCs w:val="18"/>
                </w:rPr>
                <w:t>A1</w:t>
              </w:r>
            </w:ins>
          </w:p>
        </w:tc>
        <w:tc>
          <w:tcPr>
            <w:tcW w:w="531" w:type="dxa"/>
          </w:tcPr>
          <w:p w14:paraId="78099907" w14:textId="77777777" w:rsidR="00364C8E" w:rsidRDefault="00D968F6">
            <w:pPr>
              <w:rPr>
                <w:rFonts w:ascii="Arial" w:hAnsi="Arial" w:cs="Arial"/>
                <w:sz w:val="18"/>
                <w:szCs w:val="18"/>
              </w:rPr>
            </w:pPr>
            <w:r>
              <w:rPr>
                <w:rFonts w:ascii="Arial" w:hAnsi="Arial" w:cs="Arial"/>
                <w:sz w:val="18"/>
                <w:szCs w:val="18"/>
              </w:rPr>
              <w:t>1~5</w:t>
            </w:r>
          </w:p>
        </w:tc>
        <w:tc>
          <w:tcPr>
            <w:tcW w:w="536" w:type="dxa"/>
          </w:tcPr>
          <w:p w14:paraId="78099908"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09" w14:textId="77777777" w:rsidR="00364C8E" w:rsidRDefault="00D968F6">
            <w:pPr>
              <w:rPr>
                <w:rFonts w:ascii="Arial" w:hAnsi="Arial" w:cs="Arial"/>
                <w:sz w:val="18"/>
                <w:szCs w:val="18"/>
              </w:rPr>
            </w:pPr>
            <w:r>
              <w:rPr>
                <w:rFonts w:ascii="Arial" w:hAnsi="Arial" w:cs="Arial"/>
                <w:sz w:val="18"/>
                <w:szCs w:val="18"/>
              </w:rPr>
              <w:t>C1</w:t>
            </w:r>
          </w:p>
        </w:tc>
        <w:tc>
          <w:tcPr>
            <w:tcW w:w="734" w:type="dxa"/>
          </w:tcPr>
          <w:p w14:paraId="7809990A" w14:textId="77777777" w:rsidR="00364C8E" w:rsidRDefault="00D968F6">
            <w:pPr>
              <w:rPr>
                <w:rFonts w:ascii="Arial" w:hAnsi="Arial" w:cs="Arial"/>
                <w:sz w:val="18"/>
                <w:szCs w:val="18"/>
              </w:rPr>
            </w:pPr>
            <w:r>
              <w:rPr>
                <w:rFonts w:ascii="Arial" w:hAnsi="Arial" w:cs="Arial"/>
                <w:color w:val="000000"/>
                <w:sz w:val="18"/>
                <w:szCs w:val="18"/>
              </w:rPr>
              <w:t>0.01%</w:t>
            </w:r>
          </w:p>
        </w:tc>
        <w:tc>
          <w:tcPr>
            <w:tcW w:w="734" w:type="dxa"/>
          </w:tcPr>
          <w:p w14:paraId="7809990B" w14:textId="77777777" w:rsidR="00364C8E" w:rsidRDefault="00D968F6">
            <w:pPr>
              <w:rPr>
                <w:rFonts w:ascii="Arial" w:hAnsi="Arial" w:cs="Arial"/>
                <w:sz w:val="18"/>
                <w:szCs w:val="18"/>
              </w:rPr>
            </w:pPr>
            <w:r>
              <w:rPr>
                <w:rFonts w:ascii="Arial" w:hAnsi="Arial" w:cs="Arial"/>
                <w:sz w:val="18"/>
                <w:szCs w:val="18"/>
              </w:rPr>
              <w:t>C1</w:t>
            </w:r>
          </w:p>
        </w:tc>
        <w:tc>
          <w:tcPr>
            <w:tcW w:w="795" w:type="dxa"/>
          </w:tcPr>
          <w:p w14:paraId="7809990C" w14:textId="77777777" w:rsidR="00364C8E" w:rsidRDefault="00D968F6">
            <w:pPr>
              <w:rPr>
                <w:rFonts w:ascii="Arial" w:hAnsi="Arial" w:cs="Arial"/>
                <w:sz w:val="18"/>
                <w:szCs w:val="18"/>
              </w:rPr>
            </w:pPr>
            <w:r>
              <w:rPr>
                <w:rFonts w:ascii="Arial" w:hAnsi="Arial" w:cs="Arial"/>
                <w:color w:val="000000"/>
                <w:sz w:val="18"/>
                <w:szCs w:val="18"/>
              </w:rPr>
              <w:t>0.18%</w:t>
            </w:r>
          </w:p>
        </w:tc>
        <w:tc>
          <w:tcPr>
            <w:tcW w:w="900" w:type="dxa"/>
            <w:shd w:val="clear" w:color="auto" w:fill="FBE4D5" w:themeFill="accent2" w:themeFillTint="33"/>
          </w:tcPr>
          <w:p w14:paraId="7809990D" w14:textId="77777777" w:rsidR="00364C8E" w:rsidRDefault="00D968F6">
            <w:pPr>
              <w:rPr>
                <w:rFonts w:ascii="Arial" w:hAnsi="Arial" w:cs="Arial"/>
                <w:sz w:val="18"/>
                <w:szCs w:val="18"/>
              </w:rPr>
            </w:pPr>
            <w:r>
              <w:rPr>
                <w:rFonts w:ascii="Arial" w:hAnsi="Arial" w:cs="Arial"/>
                <w:sz w:val="18"/>
                <w:szCs w:val="18"/>
              </w:rPr>
              <w:t>0.17%</w:t>
            </w:r>
          </w:p>
        </w:tc>
        <w:tc>
          <w:tcPr>
            <w:tcW w:w="810" w:type="dxa"/>
          </w:tcPr>
          <w:p w14:paraId="7809990E" w14:textId="77777777" w:rsidR="00364C8E" w:rsidRDefault="00D968F6">
            <w:pPr>
              <w:rPr>
                <w:rFonts w:ascii="Arial" w:hAnsi="Arial" w:cs="Arial"/>
                <w:sz w:val="18"/>
                <w:szCs w:val="18"/>
              </w:rPr>
            </w:pPr>
            <w:r>
              <w:rPr>
                <w:rFonts w:ascii="Arial" w:hAnsi="Arial" w:cs="Arial"/>
                <w:sz w:val="18"/>
                <w:szCs w:val="18"/>
              </w:rPr>
              <w:t>C1</w:t>
            </w:r>
          </w:p>
        </w:tc>
        <w:tc>
          <w:tcPr>
            <w:tcW w:w="810" w:type="dxa"/>
          </w:tcPr>
          <w:p w14:paraId="7809990F" w14:textId="77777777" w:rsidR="00364C8E" w:rsidRDefault="00D968F6">
            <w:pPr>
              <w:rPr>
                <w:rFonts w:ascii="Arial" w:hAnsi="Arial" w:cs="Arial"/>
                <w:sz w:val="18"/>
                <w:szCs w:val="18"/>
              </w:rPr>
            </w:pPr>
            <w:r>
              <w:rPr>
                <w:rFonts w:ascii="Arial" w:hAnsi="Arial" w:cs="Arial"/>
                <w:color w:val="000000"/>
                <w:sz w:val="18"/>
                <w:szCs w:val="18"/>
              </w:rPr>
              <w:t>0.25%</w:t>
            </w:r>
          </w:p>
        </w:tc>
        <w:tc>
          <w:tcPr>
            <w:tcW w:w="1080" w:type="dxa"/>
            <w:shd w:val="clear" w:color="auto" w:fill="FBE4D5" w:themeFill="accent2" w:themeFillTint="33"/>
          </w:tcPr>
          <w:p w14:paraId="78099910" w14:textId="77777777" w:rsidR="00364C8E" w:rsidRDefault="00D968F6">
            <w:pPr>
              <w:rPr>
                <w:rFonts w:ascii="Arial" w:hAnsi="Arial" w:cs="Arial"/>
                <w:sz w:val="18"/>
                <w:szCs w:val="18"/>
              </w:rPr>
            </w:pPr>
            <w:r>
              <w:rPr>
                <w:rFonts w:ascii="Arial" w:hAnsi="Arial" w:cs="Arial"/>
                <w:sz w:val="18"/>
                <w:szCs w:val="18"/>
              </w:rPr>
              <w:t>0.24%</w:t>
            </w:r>
          </w:p>
        </w:tc>
        <w:tc>
          <w:tcPr>
            <w:tcW w:w="900" w:type="dxa"/>
          </w:tcPr>
          <w:p w14:paraId="78099911" w14:textId="77777777" w:rsidR="00364C8E" w:rsidRDefault="00D968F6">
            <w:pPr>
              <w:rPr>
                <w:rFonts w:ascii="Arial" w:hAnsi="Arial" w:cs="Arial"/>
                <w:sz w:val="18"/>
                <w:szCs w:val="18"/>
              </w:rPr>
            </w:pPr>
            <w:r>
              <w:rPr>
                <w:rFonts w:ascii="Arial" w:hAnsi="Arial" w:cs="Arial"/>
                <w:sz w:val="18"/>
                <w:szCs w:val="18"/>
              </w:rPr>
              <w:t>Note 1</w:t>
            </w:r>
          </w:p>
        </w:tc>
      </w:tr>
      <w:tr w:rsidR="00364C8E" w14:paraId="78099920" w14:textId="77777777">
        <w:trPr>
          <w:trHeight w:val="191"/>
        </w:trPr>
        <w:tc>
          <w:tcPr>
            <w:tcW w:w="732" w:type="dxa"/>
            <w:vMerge w:val="restart"/>
          </w:tcPr>
          <w:p w14:paraId="78099913" w14:textId="77777777" w:rsidR="00364C8E" w:rsidRDefault="00D968F6">
            <w:pPr>
              <w:rPr>
                <w:rFonts w:ascii="Arial" w:hAnsi="Arial" w:cs="Arial"/>
                <w:sz w:val="18"/>
                <w:szCs w:val="18"/>
              </w:rPr>
            </w:pPr>
            <w:r>
              <w:rPr>
                <w:rFonts w:ascii="Arial" w:hAnsi="Arial" w:cs="Arial"/>
                <w:sz w:val="18"/>
                <w:szCs w:val="18"/>
              </w:rPr>
              <w:t xml:space="preserve">Nokia </w:t>
            </w:r>
          </w:p>
        </w:tc>
        <w:tc>
          <w:tcPr>
            <w:tcW w:w="532" w:type="dxa"/>
          </w:tcPr>
          <w:p w14:paraId="78099914" w14:textId="77777777" w:rsidR="00364C8E" w:rsidRDefault="00D968F6">
            <w:pPr>
              <w:rPr>
                <w:rFonts w:ascii="Arial" w:hAnsi="Arial" w:cs="Arial"/>
                <w:sz w:val="18"/>
                <w:szCs w:val="18"/>
              </w:rPr>
            </w:pPr>
            <w:ins w:id="135" w:author="Hong He" w:date="2020-11-04T11:56:00Z">
              <w:r>
                <w:rPr>
                  <w:rFonts w:ascii="Arial" w:hAnsi="Arial" w:cs="Arial"/>
                  <w:sz w:val="18"/>
                  <w:szCs w:val="18"/>
                </w:rPr>
                <w:t>A1</w:t>
              </w:r>
            </w:ins>
          </w:p>
        </w:tc>
        <w:tc>
          <w:tcPr>
            <w:tcW w:w="531" w:type="dxa"/>
          </w:tcPr>
          <w:p w14:paraId="78099915" w14:textId="77777777" w:rsidR="00364C8E" w:rsidRDefault="00D968F6">
            <w:pPr>
              <w:rPr>
                <w:rFonts w:ascii="Arial" w:hAnsi="Arial" w:cs="Arial"/>
                <w:sz w:val="18"/>
                <w:szCs w:val="18"/>
              </w:rPr>
            </w:pPr>
            <w:r>
              <w:rPr>
                <w:rFonts w:ascii="Arial" w:hAnsi="Arial" w:cs="Arial"/>
                <w:sz w:val="18"/>
                <w:szCs w:val="18"/>
              </w:rPr>
              <w:t>2</w:t>
            </w:r>
          </w:p>
        </w:tc>
        <w:tc>
          <w:tcPr>
            <w:tcW w:w="536" w:type="dxa"/>
          </w:tcPr>
          <w:p w14:paraId="78099916"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17"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18" w14:textId="77777777" w:rsidR="00364C8E" w:rsidRDefault="00D968F6">
            <w:pPr>
              <w:rPr>
                <w:rFonts w:ascii="Arial" w:hAnsi="Arial" w:cs="Arial"/>
                <w:color w:val="000000"/>
                <w:sz w:val="18"/>
                <w:szCs w:val="18"/>
              </w:rPr>
            </w:pPr>
            <w:r>
              <w:rPr>
                <w:rFonts w:ascii="Arial" w:hAnsi="Arial" w:cs="Arial"/>
                <w:sz w:val="18"/>
                <w:szCs w:val="18"/>
              </w:rPr>
              <w:t>0.00%</w:t>
            </w:r>
          </w:p>
        </w:tc>
        <w:tc>
          <w:tcPr>
            <w:tcW w:w="734" w:type="dxa"/>
          </w:tcPr>
          <w:p w14:paraId="78099919"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1A" w14:textId="77777777" w:rsidR="00364C8E" w:rsidRDefault="00D968F6">
            <w:pPr>
              <w:rPr>
                <w:rFonts w:ascii="Arial" w:hAnsi="Arial" w:cs="Arial"/>
                <w:color w:val="000000"/>
                <w:sz w:val="18"/>
                <w:szCs w:val="18"/>
              </w:rPr>
            </w:pPr>
            <w:r>
              <w:rPr>
                <w:rFonts w:ascii="Arial" w:hAnsi="Arial" w:cs="Arial"/>
                <w:sz w:val="18"/>
                <w:szCs w:val="18"/>
              </w:rPr>
              <w:t>0.00%</w:t>
            </w:r>
          </w:p>
        </w:tc>
        <w:tc>
          <w:tcPr>
            <w:tcW w:w="900" w:type="dxa"/>
            <w:shd w:val="clear" w:color="auto" w:fill="FBE4D5" w:themeFill="accent2" w:themeFillTint="33"/>
          </w:tcPr>
          <w:p w14:paraId="7809991B"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1C"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1D" w14:textId="77777777" w:rsidR="00364C8E" w:rsidRDefault="00D968F6">
            <w:pPr>
              <w:rPr>
                <w:rFonts w:ascii="Arial" w:hAnsi="Arial" w:cs="Arial"/>
                <w:color w:val="000000"/>
                <w:sz w:val="18"/>
                <w:szCs w:val="18"/>
              </w:rPr>
            </w:pPr>
            <w:r>
              <w:rPr>
                <w:rFonts w:ascii="Arial" w:hAnsi="Arial" w:cs="Arial"/>
                <w:sz w:val="18"/>
                <w:szCs w:val="18"/>
              </w:rPr>
              <w:t>0.00%</w:t>
            </w:r>
          </w:p>
        </w:tc>
        <w:tc>
          <w:tcPr>
            <w:tcW w:w="1080" w:type="dxa"/>
            <w:shd w:val="clear" w:color="auto" w:fill="FBE4D5" w:themeFill="accent2" w:themeFillTint="33"/>
          </w:tcPr>
          <w:p w14:paraId="7809991E" w14:textId="77777777" w:rsidR="00364C8E" w:rsidRDefault="00D968F6">
            <w:pPr>
              <w:rPr>
                <w:rFonts w:ascii="Arial" w:hAnsi="Arial" w:cs="Arial"/>
                <w:sz w:val="18"/>
                <w:szCs w:val="18"/>
              </w:rPr>
            </w:pPr>
            <w:r>
              <w:rPr>
                <w:rFonts w:ascii="Arial" w:hAnsi="Arial" w:cs="Arial"/>
                <w:sz w:val="18"/>
                <w:szCs w:val="18"/>
              </w:rPr>
              <w:t>0.00%</w:t>
            </w:r>
          </w:p>
        </w:tc>
        <w:tc>
          <w:tcPr>
            <w:tcW w:w="900" w:type="dxa"/>
          </w:tcPr>
          <w:p w14:paraId="7809991F" w14:textId="77777777" w:rsidR="00364C8E" w:rsidRDefault="00364C8E">
            <w:pPr>
              <w:rPr>
                <w:rFonts w:ascii="Arial" w:hAnsi="Arial" w:cs="Arial"/>
                <w:sz w:val="18"/>
                <w:szCs w:val="18"/>
              </w:rPr>
            </w:pPr>
          </w:p>
        </w:tc>
      </w:tr>
      <w:tr w:rsidR="00364C8E" w14:paraId="7809992E" w14:textId="77777777">
        <w:trPr>
          <w:trHeight w:val="203"/>
        </w:trPr>
        <w:tc>
          <w:tcPr>
            <w:tcW w:w="732" w:type="dxa"/>
            <w:vMerge/>
          </w:tcPr>
          <w:p w14:paraId="78099921" w14:textId="77777777" w:rsidR="00364C8E" w:rsidRDefault="00364C8E">
            <w:pPr>
              <w:rPr>
                <w:rFonts w:ascii="Arial" w:hAnsi="Arial" w:cs="Arial"/>
                <w:sz w:val="18"/>
                <w:szCs w:val="18"/>
              </w:rPr>
            </w:pPr>
          </w:p>
        </w:tc>
        <w:tc>
          <w:tcPr>
            <w:tcW w:w="532" w:type="dxa"/>
          </w:tcPr>
          <w:p w14:paraId="78099922" w14:textId="77777777" w:rsidR="00364C8E" w:rsidRDefault="00D968F6">
            <w:pPr>
              <w:rPr>
                <w:rFonts w:ascii="Arial" w:hAnsi="Arial" w:cs="Arial"/>
                <w:sz w:val="18"/>
                <w:szCs w:val="18"/>
              </w:rPr>
            </w:pPr>
            <w:ins w:id="136" w:author="Hong He" w:date="2020-11-04T11:56:00Z">
              <w:r>
                <w:rPr>
                  <w:rFonts w:ascii="Arial" w:hAnsi="Arial" w:cs="Arial"/>
                  <w:sz w:val="18"/>
                  <w:szCs w:val="18"/>
                </w:rPr>
                <w:t>A1</w:t>
              </w:r>
            </w:ins>
          </w:p>
        </w:tc>
        <w:tc>
          <w:tcPr>
            <w:tcW w:w="531" w:type="dxa"/>
          </w:tcPr>
          <w:p w14:paraId="78099923" w14:textId="77777777" w:rsidR="00364C8E" w:rsidRDefault="00D968F6">
            <w:pPr>
              <w:rPr>
                <w:rFonts w:ascii="Arial" w:hAnsi="Arial" w:cs="Arial"/>
                <w:sz w:val="18"/>
                <w:szCs w:val="18"/>
              </w:rPr>
            </w:pPr>
            <w:r>
              <w:rPr>
                <w:rFonts w:ascii="Arial" w:hAnsi="Arial" w:cs="Arial"/>
                <w:sz w:val="18"/>
                <w:szCs w:val="18"/>
              </w:rPr>
              <w:t>3</w:t>
            </w:r>
          </w:p>
        </w:tc>
        <w:tc>
          <w:tcPr>
            <w:tcW w:w="536" w:type="dxa"/>
          </w:tcPr>
          <w:p w14:paraId="78099924"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25"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26" w14:textId="77777777" w:rsidR="00364C8E" w:rsidRDefault="00D968F6">
            <w:pPr>
              <w:rPr>
                <w:rFonts w:ascii="Arial" w:hAnsi="Arial" w:cs="Arial"/>
                <w:color w:val="000000"/>
                <w:sz w:val="18"/>
                <w:szCs w:val="18"/>
              </w:rPr>
            </w:pPr>
            <w:r>
              <w:rPr>
                <w:rFonts w:ascii="Arial" w:hAnsi="Arial" w:cs="Arial"/>
                <w:sz w:val="18"/>
                <w:szCs w:val="18"/>
              </w:rPr>
              <w:t>1.00%</w:t>
            </w:r>
          </w:p>
        </w:tc>
        <w:tc>
          <w:tcPr>
            <w:tcW w:w="734" w:type="dxa"/>
          </w:tcPr>
          <w:p w14:paraId="78099927"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28" w14:textId="77777777" w:rsidR="00364C8E" w:rsidRDefault="00D968F6">
            <w:pPr>
              <w:rPr>
                <w:rFonts w:ascii="Arial" w:hAnsi="Arial" w:cs="Arial"/>
                <w:color w:val="000000"/>
                <w:sz w:val="18"/>
                <w:szCs w:val="18"/>
              </w:rPr>
            </w:pPr>
            <w:r>
              <w:rPr>
                <w:rFonts w:ascii="Arial" w:hAnsi="Arial" w:cs="Arial"/>
                <w:sz w:val="18"/>
                <w:szCs w:val="18"/>
              </w:rPr>
              <w:t>1.00%</w:t>
            </w:r>
          </w:p>
        </w:tc>
        <w:tc>
          <w:tcPr>
            <w:tcW w:w="900" w:type="dxa"/>
            <w:shd w:val="clear" w:color="auto" w:fill="FBE4D5" w:themeFill="accent2" w:themeFillTint="33"/>
          </w:tcPr>
          <w:p w14:paraId="78099929"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2A"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2B" w14:textId="77777777" w:rsidR="00364C8E" w:rsidRDefault="00D968F6">
            <w:pPr>
              <w:rPr>
                <w:rFonts w:ascii="Arial" w:hAnsi="Arial" w:cs="Arial"/>
                <w:color w:val="000000"/>
                <w:sz w:val="18"/>
                <w:szCs w:val="18"/>
              </w:rPr>
            </w:pPr>
            <w:r>
              <w:rPr>
                <w:rFonts w:ascii="Arial" w:hAnsi="Arial" w:cs="Arial"/>
                <w:sz w:val="18"/>
                <w:szCs w:val="18"/>
              </w:rPr>
              <w:t>2.00%</w:t>
            </w:r>
          </w:p>
        </w:tc>
        <w:tc>
          <w:tcPr>
            <w:tcW w:w="1080" w:type="dxa"/>
            <w:shd w:val="clear" w:color="auto" w:fill="FBE4D5" w:themeFill="accent2" w:themeFillTint="33"/>
          </w:tcPr>
          <w:p w14:paraId="7809992C" w14:textId="77777777" w:rsidR="00364C8E" w:rsidRDefault="00D968F6">
            <w:pPr>
              <w:rPr>
                <w:rFonts w:ascii="Arial" w:hAnsi="Arial" w:cs="Arial"/>
                <w:sz w:val="18"/>
                <w:szCs w:val="18"/>
              </w:rPr>
            </w:pPr>
            <w:r>
              <w:rPr>
                <w:rFonts w:ascii="Arial" w:hAnsi="Arial" w:cs="Arial"/>
                <w:sz w:val="18"/>
                <w:szCs w:val="18"/>
              </w:rPr>
              <w:t>1.00%</w:t>
            </w:r>
          </w:p>
        </w:tc>
        <w:tc>
          <w:tcPr>
            <w:tcW w:w="900" w:type="dxa"/>
          </w:tcPr>
          <w:p w14:paraId="7809992D" w14:textId="77777777" w:rsidR="00364C8E" w:rsidRDefault="00364C8E">
            <w:pPr>
              <w:rPr>
                <w:rFonts w:ascii="Arial" w:hAnsi="Arial" w:cs="Arial"/>
                <w:sz w:val="18"/>
                <w:szCs w:val="18"/>
              </w:rPr>
            </w:pPr>
          </w:p>
        </w:tc>
      </w:tr>
      <w:tr w:rsidR="00364C8E" w14:paraId="7809993C" w14:textId="77777777">
        <w:trPr>
          <w:trHeight w:val="214"/>
        </w:trPr>
        <w:tc>
          <w:tcPr>
            <w:tcW w:w="732" w:type="dxa"/>
            <w:vMerge/>
          </w:tcPr>
          <w:p w14:paraId="7809992F" w14:textId="77777777" w:rsidR="00364C8E" w:rsidRDefault="00364C8E">
            <w:pPr>
              <w:rPr>
                <w:rFonts w:ascii="Arial" w:hAnsi="Arial" w:cs="Arial"/>
                <w:sz w:val="18"/>
                <w:szCs w:val="18"/>
              </w:rPr>
            </w:pPr>
          </w:p>
        </w:tc>
        <w:tc>
          <w:tcPr>
            <w:tcW w:w="532" w:type="dxa"/>
          </w:tcPr>
          <w:p w14:paraId="78099930" w14:textId="77777777" w:rsidR="00364C8E" w:rsidRDefault="00D968F6">
            <w:pPr>
              <w:rPr>
                <w:rFonts w:ascii="Arial" w:hAnsi="Arial" w:cs="Arial"/>
                <w:sz w:val="18"/>
                <w:szCs w:val="18"/>
              </w:rPr>
            </w:pPr>
            <w:ins w:id="137" w:author="Hong He" w:date="2020-11-04T11:56:00Z">
              <w:r>
                <w:rPr>
                  <w:rFonts w:ascii="Arial" w:hAnsi="Arial" w:cs="Arial"/>
                  <w:sz w:val="18"/>
                  <w:szCs w:val="18"/>
                </w:rPr>
                <w:t>A1</w:t>
              </w:r>
            </w:ins>
          </w:p>
        </w:tc>
        <w:tc>
          <w:tcPr>
            <w:tcW w:w="531" w:type="dxa"/>
          </w:tcPr>
          <w:p w14:paraId="78099931" w14:textId="77777777" w:rsidR="00364C8E" w:rsidRDefault="00D968F6">
            <w:pPr>
              <w:rPr>
                <w:rFonts w:ascii="Arial" w:hAnsi="Arial" w:cs="Arial"/>
                <w:sz w:val="18"/>
                <w:szCs w:val="18"/>
              </w:rPr>
            </w:pPr>
            <w:r>
              <w:rPr>
                <w:rFonts w:ascii="Arial" w:hAnsi="Arial" w:cs="Arial"/>
                <w:sz w:val="18"/>
                <w:szCs w:val="18"/>
              </w:rPr>
              <w:t>4</w:t>
            </w:r>
          </w:p>
        </w:tc>
        <w:tc>
          <w:tcPr>
            <w:tcW w:w="536" w:type="dxa"/>
          </w:tcPr>
          <w:p w14:paraId="78099932"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33"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34" w14:textId="77777777" w:rsidR="00364C8E" w:rsidRDefault="00D968F6">
            <w:pPr>
              <w:rPr>
                <w:rFonts w:ascii="Arial" w:hAnsi="Arial" w:cs="Arial"/>
                <w:color w:val="000000"/>
                <w:sz w:val="18"/>
                <w:szCs w:val="18"/>
              </w:rPr>
            </w:pPr>
            <w:r>
              <w:rPr>
                <w:rFonts w:ascii="Arial" w:hAnsi="Arial" w:cs="Arial"/>
                <w:sz w:val="18"/>
                <w:szCs w:val="18"/>
              </w:rPr>
              <w:t>2.00%</w:t>
            </w:r>
          </w:p>
        </w:tc>
        <w:tc>
          <w:tcPr>
            <w:tcW w:w="734" w:type="dxa"/>
          </w:tcPr>
          <w:p w14:paraId="78099935"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36" w14:textId="77777777" w:rsidR="00364C8E" w:rsidRDefault="00D968F6">
            <w:pPr>
              <w:rPr>
                <w:rFonts w:ascii="Arial" w:hAnsi="Arial" w:cs="Arial"/>
                <w:color w:val="000000"/>
                <w:sz w:val="18"/>
                <w:szCs w:val="18"/>
              </w:rPr>
            </w:pPr>
            <w:r>
              <w:rPr>
                <w:rFonts w:ascii="Arial" w:hAnsi="Arial" w:cs="Arial"/>
                <w:sz w:val="18"/>
                <w:szCs w:val="18"/>
              </w:rPr>
              <w:t>3.00%</w:t>
            </w:r>
          </w:p>
        </w:tc>
        <w:tc>
          <w:tcPr>
            <w:tcW w:w="900" w:type="dxa"/>
            <w:shd w:val="clear" w:color="auto" w:fill="FBE4D5" w:themeFill="accent2" w:themeFillTint="33"/>
          </w:tcPr>
          <w:p w14:paraId="78099937" w14:textId="77777777" w:rsidR="00364C8E" w:rsidRDefault="00D968F6">
            <w:pPr>
              <w:rPr>
                <w:rFonts w:ascii="Arial" w:hAnsi="Arial" w:cs="Arial"/>
                <w:sz w:val="18"/>
                <w:szCs w:val="18"/>
              </w:rPr>
            </w:pPr>
            <w:r>
              <w:rPr>
                <w:rFonts w:ascii="Arial" w:hAnsi="Arial" w:cs="Arial"/>
                <w:sz w:val="18"/>
                <w:szCs w:val="18"/>
              </w:rPr>
              <w:t>1.00%</w:t>
            </w:r>
          </w:p>
        </w:tc>
        <w:tc>
          <w:tcPr>
            <w:tcW w:w="810" w:type="dxa"/>
          </w:tcPr>
          <w:p w14:paraId="78099938"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39" w14:textId="77777777" w:rsidR="00364C8E" w:rsidRDefault="00D968F6">
            <w:pPr>
              <w:rPr>
                <w:rFonts w:ascii="Arial" w:hAnsi="Arial" w:cs="Arial"/>
                <w:color w:val="000000"/>
                <w:sz w:val="18"/>
                <w:szCs w:val="18"/>
              </w:rPr>
            </w:pPr>
            <w:r>
              <w:rPr>
                <w:rFonts w:ascii="Arial" w:hAnsi="Arial" w:cs="Arial"/>
                <w:sz w:val="18"/>
                <w:szCs w:val="18"/>
              </w:rPr>
              <w:t>6.00%</w:t>
            </w:r>
          </w:p>
        </w:tc>
        <w:tc>
          <w:tcPr>
            <w:tcW w:w="1080" w:type="dxa"/>
            <w:shd w:val="clear" w:color="auto" w:fill="FBE4D5" w:themeFill="accent2" w:themeFillTint="33"/>
          </w:tcPr>
          <w:p w14:paraId="7809993A" w14:textId="77777777" w:rsidR="00364C8E" w:rsidRDefault="00D968F6">
            <w:pPr>
              <w:rPr>
                <w:rFonts w:ascii="Arial" w:hAnsi="Arial" w:cs="Arial"/>
                <w:sz w:val="18"/>
                <w:szCs w:val="18"/>
              </w:rPr>
            </w:pPr>
            <w:r>
              <w:rPr>
                <w:rFonts w:ascii="Arial" w:hAnsi="Arial" w:cs="Arial"/>
                <w:sz w:val="18"/>
                <w:szCs w:val="18"/>
              </w:rPr>
              <w:t>4.00%</w:t>
            </w:r>
          </w:p>
        </w:tc>
        <w:tc>
          <w:tcPr>
            <w:tcW w:w="900" w:type="dxa"/>
          </w:tcPr>
          <w:p w14:paraId="7809993B" w14:textId="77777777" w:rsidR="00364C8E" w:rsidRDefault="00364C8E">
            <w:pPr>
              <w:rPr>
                <w:rFonts w:ascii="Arial" w:hAnsi="Arial" w:cs="Arial"/>
                <w:sz w:val="18"/>
                <w:szCs w:val="18"/>
              </w:rPr>
            </w:pPr>
          </w:p>
        </w:tc>
      </w:tr>
      <w:tr w:rsidR="00364C8E" w14:paraId="7809994A" w14:textId="77777777">
        <w:trPr>
          <w:trHeight w:val="203"/>
        </w:trPr>
        <w:tc>
          <w:tcPr>
            <w:tcW w:w="732" w:type="dxa"/>
            <w:vMerge/>
          </w:tcPr>
          <w:p w14:paraId="7809993D" w14:textId="77777777" w:rsidR="00364C8E" w:rsidRDefault="00364C8E">
            <w:pPr>
              <w:rPr>
                <w:rFonts w:ascii="Arial" w:hAnsi="Arial" w:cs="Arial"/>
                <w:sz w:val="18"/>
                <w:szCs w:val="18"/>
              </w:rPr>
            </w:pPr>
          </w:p>
        </w:tc>
        <w:tc>
          <w:tcPr>
            <w:tcW w:w="532" w:type="dxa"/>
          </w:tcPr>
          <w:p w14:paraId="7809993E" w14:textId="77777777" w:rsidR="00364C8E" w:rsidRDefault="00D968F6">
            <w:pPr>
              <w:rPr>
                <w:rFonts w:ascii="Arial" w:hAnsi="Arial" w:cs="Arial"/>
                <w:sz w:val="18"/>
                <w:szCs w:val="18"/>
              </w:rPr>
            </w:pPr>
            <w:ins w:id="138" w:author="Hong He" w:date="2020-11-04T11:56:00Z">
              <w:r>
                <w:rPr>
                  <w:rFonts w:ascii="Arial" w:hAnsi="Arial" w:cs="Arial"/>
                  <w:sz w:val="18"/>
                  <w:szCs w:val="18"/>
                </w:rPr>
                <w:t>A1</w:t>
              </w:r>
            </w:ins>
          </w:p>
        </w:tc>
        <w:tc>
          <w:tcPr>
            <w:tcW w:w="531" w:type="dxa"/>
          </w:tcPr>
          <w:p w14:paraId="7809993F" w14:textId="77777777" w:rsidR="00364C8E" w:rsidRDefault="00D968F6">
            <w:pPr>
              <w:rPr>
                <w:rFonts w:ascii="Arial" w:hAnsi="Arial" w:cs="Arial"/>
                <w:sz w:val="18"/>
                <w:szCs w:val="18"/>
              </w:rPr>
            </w:pPr>
            <w:r>
              <w:rPr>
                <w:rFonts w:ascii="Arial" w:hAnsi="Arial" w:cs="Arial"/>
                <w:sz w:val="18"/>
                <w:szCs w:val="18"/>
              </w:rPr>
              <w:t>5</w:t>
            </w:r>
          </w:p>
        </w:tc>
        <w:tc>
          <w:tcPr>
            <w:tcW w:w="536" w:type="dxa"/>
          </w:tcPr>
          <w:p w14:paraId="78099940"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41"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42" w14:textId="77777777" w:rsidR="00364C8E" w:rsidRDefault="00D968F6">
            <w:pPr>
              <w:rPr>
                <w:rFonts w:ascii="Arial" w:hAnsi="Arial" w:cs="Arial"/>
                <w:color w:val="000000"/>
                <w:sz w:val="18"/>
                <w:szCs w:val="18"/>
              </w:rPr>
            </w:pPr>
            <w:r>
              <w:rPr>
                <w:rFonts w:ascii="Arial" w:hAnsi="Arial" w:cs="Arial"/>
                <w:sz w:val="18"/>
                <w:szCs w:val="18"/>
              </w:rPr>
              <w:t>4.00%</w:t>
            </w:r>
          </w:p>
        </w:tc>
        <w:tc>
          <w:tcPr>
            <w:tcW w:w="734" w:type="dxa"/>
          </w:tcPr>
          <w:p w14:paraId="78099943"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44" w14:textId="77777777" w:rsidR="00364C8E" w:rsidRDefault="00D968F6">
            <w:pPr>
              <w:rPr>
                <w:rFonts w:ascii="Arial" w:hAnsi="Arial" w:cs="Arial"/>
                <w:color w:val="000000"/>
                <w:sz w:val="18"/>
                <w:szCs w:val="18"/>
              </w:rPr>
            </w:pPr>
            <w:r>
              <w:rPr>
                <w:rFonts w:ascii="Arial" w:hAnsi="Arial" w:cs="Arial"/>
                <w:sz w:val="18"/>
                <w:szCs w:val="18"/>
              </w:rPr>
              <w:t>7.00%</w:t>
            </w:r>
          </w:p>
        </w:tc>
        <w:tc>
          <w:tcPr>
            <w:tcW w:w="900" w:type="dxa"/>
            <w:shd w:val="clear" w:color="auto" w:fill="FBE4D5" w:themeFill="accent2" w:themeFillTint="33"/>
          </w:tcPr>
          <w:p w14:paraId="78099945" w14:textId="77777777" w:rsidR="00364C8E" w:rsidRDefault="00D968F6">
            <w:pPr>
              <w:rPr>
                <w:rFonts w:ascii="Arial" w:hAnsi="Arial" w:cs="Arial"/>
                <w:sz w:val="18"/>
                <w:szCs w:val="18"/>
              </w:rPr>
            </w:pPr>
            <w:r>
              <w:rPr>
                <w:rFonts w:ascii="Arial" w:hAnsi="Arial" w:cs="Arial"/>
                <w:sz w:val="18"/>
                <w:szCs w:val="18"/>
              </w:rPr>
              <w:t>3.00%</w:t>
            </w:r>
          </w:p>
        </w:tc>
        <w:tc>
          <w:tcPr>
            <w:tcW w:w="810" w:type="dxa"/>
          </w:tcPr>
          <w:p w14:paraId="78099946"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47" w14:textId="77777777" w:rsidR="00364C8E" w:rsidRDefault="00D968F6">
            <w:pPr>
              <w:rPr>
                <w:rFonts w:ascii="Arial" w:hAnsi="Arial" w:cs="Arial"/>
                <w:color w:val="000000"/>
                <w:sz w:val="18"/>
                <w:szCs w:val="18"/>
              </w:rPr>
            </w:pPr>
            <w:r>
              <w:rPr>
                <w:rFonts w:ascii="Arial" w:hAnsi="Arial" w:cs="Arial"/>
                <w:sz w:val="18"/>
                <w:szCs w:val="18"/>
              </w:rPr>
              <w:t>11.0%</w:t>
            </w:r>
          </w:p>
        </w:tc>
        <w:tc>
          <w:tcPr>
            <w:tcW w:w="1080" w:type="dxa"/>
            <w:shd w:val="clear" w:color="auto" w:fill="FBE4D5" w:themeFill="accent2" w:themeFillTint="33"/>
          </w:tcPr>
          <w:p w14:paraId="78099948" w14:textId="77777777" w:rsidR="00364C8E" w:rsidRDefault="00D968F6">
            <w:pPr>
              <w:rPr>
                <w:rFonts w:ascii="Arial" w:hAnsi="Arial" w:cs="Arial"/>
                <w:sz w:val="18"/>
                <w:szCs w:val="18"/>
              </w:rPr>
            </w:pPr>
            <w:r>
              <w:rPr>
                <w:rFonts w:ascii="Arial" w:hAnsi="Arial" w:cs="Arial"/>
                <w:sz w:val="18"/>
                <w:szCs w:val="18"/>
              </w:rPr>
              <w:t>7.00%</w:t>
            </w:r>
          </w:p>
        </w:tc>
        <w:tc>
          <w:tcPr>
            <w:tcW w:w="900" w:type="dxa"/>
          </w:tcPr>
          <w:p w14:paraId="78099949" w14:textId="77777777" w:rsidR="00364C8E" w:rsidRDefault="00364C8E">
            <w:pPr>
              <w:rPr>
                <w:rFonts w:ascii="Arial" w:hAnsi="Arial" w:cs="Arial"/>
                <w:sz w:val="18"/>
                <w:szCs w:val="18"/>
              </w:rPr>
            </w:pPr>
          </w:p>
        </w:tc>
      </w:tr>
      <w:tr w:rsidR="00364C8E" w14:paraId="78099958" w14:textId="77777777">
        <w:trPr>
          <w:trHeight w:val="203"/>
        </w:trPr>
        <w:tc>
          <w:tcPr>
            <w:tcW w:w="732" w:type="dxa"/>
            <w:vMerge/>
          </w:tcPr>
          <w:p w14:paraId="7809994B" w14:textId="77777777" w:rsidR="00364C8E" w:rsidRDefault="00364C8E">
            <w:pPr>
              <w:rPr>
                <w:rFonts w:ascii="Arial" w:hAnsi="Arial" w:cs="Arial"/>
                <w:sz w:val="18"/>
                <w:szCs w:val="18"/>
              </w:rPr>
            </w:pPr>
          </w:p>
        </w:tc>
        <w:tc>
          <w:tcPr>
            <w:tcW w:w="532" w:type="dxa"/>
          </w:tcPr>
          <w:p w14:paraId="7809994C" w14:textId="77777777" w:rsidR="00364C8E" w:rsidRDefault="00D968F6">
            <w:pPr>
              <w:rPr>
                <w:rFonts w:ascii="Arial" w:hAnsi="Arial" w:cs="Arial"/>
                <w:sz w:val="18"/>
                <w:szCs w:val="18"/>
              </w:rPr>
            </w:pPr>
            <w:ins w:id="139" w:author="Hong He" w:date="2020-11-04T11:56:00Z">
              <w:r>
                <w:rPr>
                  <w:rFonts w:ascii="Arial" w:hAnsi="Arial" w:cs="Arial"/>
                  <w:sz w:val="18"/>
                  <w:szCs w:val="18"/>
                </w:rPr>
                <w:t>A1</w:t>
              </w:r>
            </w:ins>
          </w:p>
        </w:tc>
        <w:tc>
          <w:tcPr>
            <w:tcW w:w="531" w:type="dxa"/>
          </w:tcPr>
          <w:p w14:paraId="7809994D" w14:textId="77777777" w:rsidR="00364C8E" w:rsidRDefault="00D968F6">
            <w:pPr>
              <w:rPr>
                <w:rFonts w:ascii="Arial" w:hAnsi="Arial" w:cs="Arial"/>
                <w:sz w:val="18"/>
                <w:szCs w:val="18"/>
              </w:rPr>
            </w:pPr>
            <w:r>
              <w:rPr>
                <w:rFonts w:ascii="Arial" w:hAnsi="Arial" w:cs="Arial"/>
                <w:sz w:val="18"/>
                <w:szCs w:val="18"/>
              </w:rPr>
              <w:t>6</w:t>
            </w:r>
          </w:p>
        </w:tc>
        <w:tc>
          <w:tcPr>
            <w:tcW w:w="536" w:type="dxa"/>
          </w:tcPr>
          <w:p w14:paraId="7809994E"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4F"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50" w14:textId="77777777" w:rsidR="00364C8E" w:rsidRDefault="00D968F6">
            <w:pPr>
              <w:rPr>
                <w:rFonts w:ascii="Arial" w:hAnsi="Arial" w:cs="Arial"/>
                <w:color w:val="000000"/>
                <w:sz w:val="18"/>
                <w:szCs w:val="18"/>
              </w:rPr>
            </w:pPr>
            <w:r>
              <w:rPr>
                <w:rFonts w:ascii="Arial" w:hAnsi="Arial" w:cs="Arial"/>
                <w:sz w:val="18"/>
                <w:szCs w:val="18"/>
              </w:rPr>
              <w:t>10.0%</w:t>
            </w:r>
          </w:p>
        </w:tc>
        <w:tc>
          <w:tcPr>
            <w:tcW w:w="734" w:type="dxa"/>
          </w:tcPr>
          <w:p w14:paraId="78099951"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52" w14:textId="77777777" w:rsidR="00364C8E" w:rsidRDefault="00D968F6">
            <w:pPr>
              <w:rPr>
                <w:rFonts w:ascii="Arial" w:hAnsi="Arial" w:cs="Arial"/>
                <w:color w:val="000000"/>
                <w:sz w:val="18"/>
                <w:szCs w:val="18"/>
              </w:rPr>
            </w:pPr>
            <w:r>
              <w:rPr>
                <w:rFonts w:ascii="Arial" w:hAnsi="Arial" w:cs="Arial"/>
                <w:sz w:val="18"/>
                <w:szCs w:val="18"/>
              </w:rPr>
              <w:t>12.0%</w:t>
            </w:r>
          </w:p>
        </w:tc>
        <w:tc>
          <w:tcPr>
            <w:tcW w:w="900" w:type="dxa"/>
            <w:shd w:val="clear" w:color="auto" w:fill="FBE4D5" w:themeFill="accent2" w:themeFillTint="33"/>
          </w:tcPr>
          <w:p w14:paraId="78099953" w14:textId="77777777" w:rsidR="00364C8E" w:rsidRDefault="00D968F6">
            <w:pPr>
              <w:rPr>
                <w:rFonts w:ascii="Arial" w:hAnsi="Arial" w:cs="Arial"/>
                <w:sz w:val="18"/>
                <w:szCs w:val="18"/>
              </w:rPr>
            </w:pPr>
            <w:r>
              <w:rPr>
                <w:rFonts w:ascii="Arial" w:hAnsi="Arial" w:cs="Arial"/>
                <w:sz w:val="18"/>
                <w:szCs w:val="18"/>
              </w:rPr>
              <w:t>2.00%</w:t>
            </w:r>
          </w:p>
        </w:tc>
        <w:tc>
          <w:tcPr>
            <w:tcW w:w="810" w:type="dxa"/>
          </w:tcPr>
          <w:p w14:paraId="78099954"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55" w14:textId="77777777" w:rsidR="00364C8E" w:rsidRDefault="00D968F6">
            <w:pPr>
              <w:rPr>
                <w:rFonts w:ascii="Arial" w:hAnsi="Arial" w:cs="Arial"/>
                <w:color w:val="000000"/>
                <w:sz w:val="18"/>
                <w:szCs w:val="18"/>
              </w:rPr>
            </w:pPr>
            <w:r>
              <w:rPr>
                <w:rFonts w:ascii="Arial" w:hAnsi="Arial" w:cs="Arial"/>
                <w:sz w:val="18"/>
                <w:szCs w:val="18"/>
              </w:rPr>
              <w:t>16.0%</w:t>
            </w:r>
          </w:p>
        </w:tc>
        <w:tc>
          <w:tcPr>
            <w:tcW w:w="1080" w:type="dxa"/>
            <w:shd w:val="clear" w:color="auto" w:fill="FBE4D5" w:themeFill="accent2" w:themeFillTint="33"/>
          </w:tcPr>
          <w:p w14:paraId="78099956" w14:textId="77777777" w:rsidR="00364C8E" w:rsidRDefault="00D968F6">
            <w:pPr>
              <w:rPr>
                <w:rFonts w:ascii="Arial" w:hAnsi="Arial" w:cs="Arial"/>
                <w:sz w:val="18"/>
                <w:szCs w:val="18"/>
              </w:rPr>
            </w:pPr>
            <w:r>
              <w:rPr>
                <w:rFonts w:ascii="Arial" w:hAnsi="Arial" w:cs="Arial"/>
                <w:sz w:val="18"/>
                <w:szCs w:val="18"/>
              </w:rPr>
              <w:t>6.00%</w:t>
            </w:r>
          </w:p>
        </w:tc>
        <w:tc>
          <w:tcPr>
            <w:tcW w:w="900" w:type="dxa"/>
          </w:tcPr>
          <w:p w14:paraId="78099957" w14:textId="77777777" w:rsidR="00364C8E" w:rsidRDefault="00364C8E">
            <w:pPr>
              <w:rPr>
                <w:rFonts w:ascii="Arial" w:hAnsi="Arial" w:cs="Arial"/>
                <w:sz w:val="18"/>
                <w:szCs w:val="18"/>
              </w:rPr>
            </w:pPr>
          </w:p>
        </w:tc>
      </w:tr>
      <w:tr w:rsidR="00364C8E" w14:paraId="78099966" w14:textId="77777777">
        <w:trPr>
          <w:trHeight w:val="203"/>
        </w:trPr>
        <w:tc>
          <w:tcPr>
            <w:tcW w:w="732" w:type="dxa"/>
            <w:vMerge/>
          </w:tcPr>
          <w:p w14:paraId="78099959" w14:textId="77777777" w:rsidR="00364C8E" w:rsidRDefault="00364C8E">
            <w:pPr>
              <w:rPr>
                <w:rFonts w:ascii="Arial" w:hAnsi="Arial" w:cs="Arial"/>
                <w:sz w:val="18"/>
                <w:szCs w:val="18"/>
              </w:rPr>
            </w:pPr>
          </w:p>
        </w:tc>
        <w:tc>
          <w:tcPr>
            <w:tcW w:w="532" w:type="dxa"/>
          </w:tcPr>
          <w:p w14:paraId="7809995A" w14:textId="77777777" w:rsidR="00364C8E" w:rsidRDefault="00D968F6">
            <w:pPr>
              <w:rPr>
                <w:rFonts w:ascii="Arial" w:hAnsi="Arial" w:cs="Arial"/>
                <w:sz w:val="18"/>
                <w:szCs w:val="18"/>
              </w:rPr>
            </w:pPr>
            <w:ins w:id="140" w:author="Hong He" w:date="2020-11-04T11:56:00Z">
              <w:r>
                <w:rPr>
                  <w:rFonts w:ascii="Arial" w:hAnsi="Arial" w:cs="Arial"/>
                  <w:sz w:val="18"/>
                  <w:szCs w:val="18"/>
                </w:rPr>
                <w:t>A1</w:t>
              </w:r>
            </w:ins>
          </w:p>
        </w:tc>
        <w:tc>
          <w:tcPr>
            <w:tcW w:w="531" w:type="dxa"/>
          </w:tcPr>
          <w:p w14:paraId="7809995B" w14:textId="77777777" w:rsidR="00364C8E" w:rsidRDefault="00D968F6">
            <w:pPr>
              <w:rPr>
                <w:rFonts w:ascii="Arial" w:hAnsi="Arial" w:cs="Arial"/>
                <w:sz w:val="18"/>
                <w:szCs w:val="18"/>
              </w:rPr>
            </w:pPr>
            <w:r>
              <w:rPr>
                <w:rFonts w:ascii="Arial" w:hAnsi="Arial" w:cs="Arial"/>
                <w:sz w:val="18"/>
                <w:szCs w:val="18"/>
              </w:rPr>
              <w:t>7</w:t>
            </w:r>
          </w:p>
        </w:tc>
        <w:tc>
          <w:tcPr>
            <w:tcW w:w="536" w:type="dxa"/>
          </w:tcPr>
          <w:p w14:paraId="7809995C"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5D"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5E" w14:textId="77777777" w:rsidR="00364C8E" w:rsidRDefault="00D968F6">
            <w:pPr>
              <w:rPr>
                <w:rFonts w:ascii="Arial" w:hAnsi="Arial" w:cs="Arial"/>
                <w:color w:val="000000"/>
                <w:sz w:val="18"/>
                <w:szCs w:val="18"/>
              </w:rPr>
            </w:pPr>
            <w:r>
              <w:rPr>
                <w:rFonts w:ascii="Arial" w:hAnsi="Arial" w:cs="Arial"/>
                <w:sz w:val="18"/>
                <w:szCs w:val="18"/>
              </w:rPr>
              <w:t>15.0%</w:t>
            </w:r>
          </w:p>
        </w:tc>
        <w:tc>
          <w:tcPr>
            <w:tcW w:w="734" w:type="dxa"/>
          </w:tcPr>
          <w:p w14:paraId="7809995F"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60" w14:textId="77777777" w:rsidR="00364C8E" w:rsidRDefault="00D968F6">
            <w:pPr>
              <w:rPr>
                <w:rFonts w:ascii="Arial" w:hAnsi="Arial" w:cs="Arial"/>
                <w:color w:val="000000"/>
                <w:sz w:val="18"/>
                <w:szCs w:val="18"/>
              </w:rPr>
            </w:pPr>
            <w:r>
              <w:rPr>
                <w:rFonts w:ascii="Arial" w:hAnsi="Arial" w:cs="Arial"/>
                <w:sz w:val="18"/>
                <w:szCs w:val="18"/>
              </w:rPr>
              <w:t>17.0%</w:t>
            </w:r>
          </w:p>
        </w:tc>
        <w:tc>
          <w:tcPr>
            <w:tcW w:w="900" w:type="dxa"/>
            <w:shd w:val="clear" w:color="auto" w:fill="FBE4D5" w:themeFill="accent2" w:themeFillTint="33"/>
          </w:tcPr>
          <w:p w14:paraId="78099961" w14:textId="77777777" w:rsidR="00364C8E" w:rsidRDefault="00D968F6">
            <w:pPr>
              <w:rPr>
                <w:rFonts w:ascii="Arial" w:hAnsi="Arial" w:cs="Arial"/>
                <w:sz w:val="18"/>
                <w:szCs w:val="18"/>
              </w:rPr>
            </w:pPr>
            <w:r>
              <w:rPr>
                <w:rFonts w:ascii="Arial" w:hAnsi="Arial" w:cs="Arial"/>
                <w:sz w:val="18"/>
                <w:szCs w:val="18"/>
              </w:rPr>
              <w:t>2.00%</w:t>
            </w:r>
          </w:p>
        </w:tc>
        <w:tc>
          <w:tcPr>
            <w:tcW w:w="810" w:type="dxa"/>
          </w:tcPr>
          <w:p w14:paraId="78099962"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63" w14:textId="77777777" w:rsidR="00364C8E" w:rsidRDefault="00D968F6">
            <w:pPr>
              <w:rPr>
                <w:rFonts w:ascii="Arial" w:hAnsi="Arial" w:cs="Arial"/>
                <w:color w:val="000000"/>
                <w:sz w:val="18"/>
                <w:szCs w:val="18"/>
              </w:rPr>
            </w:pPr>
            <w:r>
              <w:rPr>
                <w:rFonts w:ascii="Arial" w:hAnsi="Arial" w:cs="Arial"/>
                <w:sz w:val="18"/>
                <w:szCs w:val="18"/>
              </w:rPr>
              <w:t>23.0%</w:t>
            </w:r>
          </w:p>
        </w:tc>
        <w:tc>
          <w:tcPr>
            <w:tcW w:w="1080" w:type="dxa"/>
            <w:shd w:val="clear" w:color="auto" w:fill="FBE4D5" w:themeFill="accent2" w:themeFillTint="33"/>
          </w:tcPr>
          <w:p w14:paraId="78099964" w14:textId="77777777" w:rsidR="00364C8E" w:rsidRDefault="00D968F6">
            <w:pPr>
              <w:rPr>
                <w:rFonts w:ascii="Arial" w:hAnsi="Arial" w:cs="Arial"/>
                <w:sz w:val="18"/>
                <w:szCs w:val="18"/>
              </w:rPr>
            </w:pPr>
            <w:r>
              <w:rPr>
                <w:rFonts w:ascii="Arial" w:hAnsi="Arial" w:cs="Arial"/>
                <w:sz w:val="18"/>
                <w:szCs w:val="18"/>
              </w:rPr>
              <w:t>8.00%</w:t>
            </w:r>
          </w:p>
        </w:tc>
        <w:tc>
          <w:tcPr>
            <w:tcW w:w="900" w:type="dxa"/>
          </w:tcPr>
          <w:p w14:paraId="78099965" w14:textId="77777777" w:rsidR="00364C8E" w:rsidRDefault="00364C8E">
            <w:pPr>
              <w:rPr>
                <w:rFonts w:ascii="Arial" w:hAnsi="Arial" w:cs="Arial"/>
                <w:sz w:val="18"/>
                <w:szCs w:val="18"/>
              </w:rPr>
            </w:pPr>
          </w:p>
        </w:tc>
      </w:tr>
      <w:tr w:rsidR="00364C8E" w14:paraId="78099974" w14:textId="77777777">
        <w:trPr>
          <w:trHeight w:val="214"/>
        </w:trPr>
        <w:tc>
          <w:tcPr>
            <w:tcW w:w="732" w:type="dxa"/>
            <w:vMerge/>
          </w:tcPr>
          <w:p w14:paraId="78099967" w14:textId="77777777" w:rsidR="00364C8E" w:rsidRDefault="00364C8E">
            <w:pPr>
              <w:rPr>
                <w:rFonts w:ascii="Arial" w:hAnsi="Arial" w:cs="Arial"/>
                <w:sz w:val="18"/>
                <w:szCs w:val="18"/>
              </w:rPr>
            </w:pPr>
          </w:p>
        </w:tc>
        <w:tc>
          <w:tcPr>
            <w:tcW w:w="532" w:type="dxa"/>
          </w:tcPr>
          <w:p w14:paraId="78099968" w14:textId="77777777" w:rsidR="00364C8E" w:rsidRDefault="00D968F6">
            <w:pPr>
              <w:rPr>
                <w:rFonts w:ascii="Arial" w:hAnsi="Arial" w:cs="Arial"/>
                <w:sz w:val="18"/>
                <w:szCs w:val="18"/>
              </w:rPr>
            </w:pPr>
            <w:ins w:id="141" w:author="Hong He" w:date="2020-11-04T11:56:00Z">
              <w:r>
                <w:rPr>
                  <w:rFonts w:ascii="Arial" w:hAnsi="Arial" w:cs="Arial"/>
                  <w:sz w:val="18"/>
                  <w:szCs w:val="18"/>
                </w:rPr>
                <w:t>A1</w:t>
              </w:r>
            </w:ins>
          </w:p>
        </w:tc>
        <w:tc>
          <w:tcPr>
            <w:tcW w:w="531" w:type="dxa"/>
          </w:tcPr>
          <w:p w14:paraId="78099969" w14:textId="77777777" w:rsidR="00364C8E" w:rsidRDefault="00D968F6">
            <w:pPr>
              <w:rPr>
                <w:rFonts w:ascii="Arial" w:hAnsi="Arial" w:cs="Arial"/>
                <w:sz w:val="18"/>
                <w:szCs w:val="18"/>
              </w:rPr>
            </w:pPr>
            <w:r>
              <w:rPr>
                <w:rFonts w:ascii="Arial" w:hAnsi="Arial" w:cs="Arial"/>
                <w:sz w:val="18"/>
                <w:szCs w:val="18"/>
              </w:rPr>
              <w:t>8</w:t>
            </w:r>
          </w:p>
        </w:tc>
        <w:tc>
          <w:tcPr>
            <w:tcW w:w="536" w:type="dxa"/>
          </w:tcPr>
          <w:p w14:paraId="7809996A" w14:textId="77777777" w:rsidR="00364C8E" w:rsidRDefault="00D968F6">
            <w:pPr>
              <w:rPr>
                <w:rFonts w:ascii="Arial" w:hAnsi="Arial" w:cs="Arial"/>
                <w:sz w:val="18"/>
                <w:szCs w:val="18"/>
              </w:rPr>
            </w:pPr>
            <w:r>
              <w:rPr>
                <w:rFonts w:ascii="Arial" w:hAnsi="Arial" w:cs="Arial"/>
                <w:sz w:val="18"/>
                <w:szCs w:val="18"/>
              </w:rPr>
              <w:t>2</w:t>
            </w:r>
          </w:p>
        </w:tc>
        <w:tc>
          <w:tcPr>
            <w:tcW w:w="801" w:type="dxa"/>
          </w:tcPr>
          <w:p w14:paraId="7809996B" w14:textId="77777777" w:rsidR="00364C8E" w:rsidRDefault="00D968F6">
            <w:pPr>
              <w:rPr>
                <w:rFonts w:ascii="Arial" w:hAnsi="Arial" w:cs="Arial"/>
                <w:sz w:val="18"/>
                <w:szCs w:val="18"/>
              </w:rPr>
            </w:pPr>
            <w:r>
              <w:rPr>
                <w:rFonts w:ascii="Arial" w:hAnsi="Arial" w:cs="Arial"/>
                <w:sz w:val="18"/>
                <w:szCs w:val="18"/>
              </w:rPr>
              <w:t>C2</w:t>
            </w:r>
          </w:p>
        </w:tc>
        <w:tc>
          <w:tcPr>
            <w:tcW w:w="734" w:type="dxa"/>
          </w:tcPr>
          <w:p w14:paraId="7809996C" w14:textId="77777777" w:rsidR="00364C8E" w:rsidRDefault="00D968F6">
            <w:pPr>
              <w:rPr>
                <w:rFonts w:ascii="Arial" w:hAnsi="Arial" w:cs="Arial"/>
                <w:color w:val="000000"/>
                <w:sz w:val="18"/>
                <w:szCs w:val="18"/>
              </w:rPr>
            </w:pPr>
            <w:r>
              <w:rPr>
                <w:rFonts w:ascii="Arial" w:hAnsi="Arial" w:cs="Arial"/>
                <w:sz w:val="18"/>
                <w:szCs w:val="18"/>
              </w:rPr>
              <w:t>18.0%</w:t>
            </w:r>
          </w:p>
        </w:tc>
        <w:tc>
          <w:tcPr>
            <w:tcW w:w="734" w:type="dxa"/>
          </w:tcPr>
          <w:p w14:paraId="7809996D" w14:textId="77777777" w:rsidR="00364C8E" w:rsidRDefault="00D968F6">
            <w:pPr>
              <w:rPr>
                <w:rFonts w:ascii="Arial" w:hAnsi="Arial" w:cs="Arial"/>
                <w:sz w:val="18"/>
                <w:szCs w:val="18"/>
              </w:rPr>
            </w:pPr>
            <w:r>
              <w:rPr>
                <w:rFonts w:ascii="Arial" w:hAnsi="Arial" w:cs="Arial"/>
                <w:sz w:val="18"/>
                <w:szCs w:val="18"/>
              </w:rPr>
              <w:t>C8</w:t>
            </w:r>
          </w:p>
        </w:tc>
        <w:tc>
          <w:tcPr>
            <w:tcW w:w="795" w:type="dxa"/>
          </w:tcPr>
          <w:p w14:paraId="7809996E" w14:textId="77777777" w:rsidR="00364C8E" w:rsidRDefault="00D968F6">
            <w:pPr>
              <w:rPr>
                <w:rFonts w:ascii="Arial" w:hAnsi="Arial" w:cs="Arial"/>
                <w:color w:val="000000"/>
                <w:sz w:val="18"/>
                <w:szCs w:val="18"/>
              </w:rPr>
            </w:pPr>
            <w:r>
              <w:rPr>
                <w:rFonts w:ascii="Arial" w:hAnsi="Arial" w:cs="Arial"/>
                <w:sz w:val="18"/>
                <w:szCs w:val="18"/>
              </w:rPr>
              <w:t>22.0%</w:t>
            </w:r>
          </w:p>
        </w:tc>
        <w:tc>
          <w:tcPr>
            <w:tcW w:w="900" w:type="dxa"/>
            <w:shd w:val="clear" w:color="auto" w:fill="FBE4D5" w:themeFill="accent2" w:themeFillTint="33"/>
          </w:tcPr>
          <w:p w14:paraId="7809996F" w14:textId="77777777" w:rsidR="00364C8E" w:rsidRDefault="00D968F6">
            <w:pPr>
              <w:rPr>
                <w:rFonts w:ascii="Arial" w:hAnsi="Arial" w:cs="Arial"/>
                <w:sz w:val="18"/>
                <w:szCs w:val="18"/>
              </w:rPr>
            </w:pPr>
            <w:r>
              <w:rPr>
                <w:rFonts w:ascii="Arial" w:hAnsi="Arial" w:cs="Arial"/>
                <w:sz w:val="18"/>
                <w:szCs w:val="18"/>
              </w:rPr>
              <w:t>4.00%</w:t>
            </w:r>
          </w:p>
        </w:tc>
        <w:tc>
          <w:tcPr>
            <w:tcW w:w="810" w:type="dxa"/>
          </w:tcPr>
          <w:p w14:paraId="78099970" w14:textId="77777777" w:rsidR="00364C8E" w:rsidRDefault="00D968F6">
            <w:pPr>
              <w:rPr>
                <w:rFonts w:ascii="Arial" w:hAnsi="Arial" w:cs="Arial"/>
                <w:sz w:val="18"/>
                <w:szCs w:val="18"/>
              </w:rPr>
            </w:pPr>
            <w:r>
              <w:rPr>
                <w:rFonts w:ascii="Arial" w:hAnsi="Arial" w:cs="Arial"/>
                <w:sz w:val="18"/>
                <w:szCs w:val="18"/>
              </w:rPr>
              <w:t>C2</w:t>
            </w:r>
          </w:p>
        </w:tc>
        <w:tc>
          <w:tcPr>
            <w:tcW w:w="810" w:type="dxa"/>
          </w:tcPr>
          <w:p w14:paraId="78099971" w14:textId="77777777" w:rsidR="00364C8E" w:rsidRDefault="00D968F6">
            <w:pPr>
              <w:rPr>
                <w:rFonts w:ascii="Arial" w:hAnsi="Arial" w:cs="Arial"/>
                <w:color w:val="000000"/>
                <w:sz w:val="18"/>
                <w:szCs w:val="18"/>
              </w:rPr>
            </w:pPr>
            <w:r>
              <w:rPr>
                <w:rFonts w:ascii="Arial" w:hAnsi="Arial" w:cs="Arial"/>
                <w:sz w:val="18"/>
                <w:szCs w:val="18"/>
              </w:rPr>
              <w:t>31.0%</w:t>
            </w:r>
          </w:p>
        </w:tc>
        <w:tc>
          <w:tcPr>
            <w:tcW w:w="1080" w:type="dxa"/>
            <w:shd w:val="clear" w:color="auto" w:fill="FBE4D5" w:themeFill="accent2" w:themeFillTint="33"/>
          </w:tcPr>
          <w:p w14:paraId="78099972" w14:textId="77777777" w:rsidR="00364C8E" w:rsidRDefault="00D968F6">
            <w:pPr>
              <w:rPr>
                <w:rFonts w:ascii="Arial" w:hAnsi="Arial" w:cs="Arial"/>
                <w:sz w:val="18"/>
                <w:szCs w:val="18"/>
              </w:rPr>
            </w:pPr>
            <w:r>
              <w:rPr>
                <w:rFonts w:ascii="Arial" w:hAnsi="Arial" w:cs="Arial"/>
                <w:sz w:val="18"/>
                <w:szCs w:val="18"/>
              </w:rPr>
              <w:t>13.0%</w:t>
            </w:r>
          </w:p>
        </w:tc>
        <w:tc>
          <w:tcPr>
            <w:tcW w:w="900" w:type="dxa"/>
          </w:tcPr>
          <w:p w14:paraId="78099973" w14:textId="77777777" w:rsidR="00364C8E" w:rsidRDefault="00364C8E">
            <w:pPr>
              <w:rPr>
                <w:rFonts w:ascii="Arial" w:hAnsi="Arial" w:cs="Arial"/>
                <w:sz w:val="18"/>
                <w:szCs w:val="18"/>
              </w:rPr>
            </w:pPr>
          </w:p>
        </w:tc>
      </w:tr>
      <w:tr w:rsidR="00364C8E" w14:paraId="78099982" w14:textId="77777777">
        <w:trPr>
          <w:trHeight w:val="191"/>
        </w:trPr>
        <w:tc>
          <w:tcPr>
            <w:tcW w:w="732" w:type="dxa"/>
            <w:vMerge w:val="restart"/>
          </w:tcPr>
          <w:p w14:paraId="78099975" w14:textId="77777777" w:rsidR="00364C8E" w:rsidRDefault="00D968F6">
            <w:pPr>
              <w:rPr>
                <w:rFonts w:ascii="Arial" w:hAnsi="Arial" w:cs="Arial"/>
                <w:sz w:val="18"/>
                <w:szCs w:val="18"/>
              </w:rPr>
            </w:pPr>
            <w:r>
              <w:rPr>
                <w:rFonts w:ascii="Arial" w:hAnsi="Arial" w:cs="Arial"/>
                <w:sz w:val="18"/>
                <w:szCs w:val="18"/>
              </w:rPr>
              <w:t xml:space="preserve">Intel </w:t>
            </w:r>
          </w:p>
        </w:tc>
        <w:tc>
          <w:tcPr>
            <w:tcW w:w="532" w:type="dxa"/>
          </w:tcPr>
          <w:p w14:paraId="78099976" w14:textId="77777777" w:rsidR="00364C8E" w:rsidRDefault="00D968F6">
            <w:pPr>
              <w:rPr>
                <w:rFonts w:ascii="Arial" w:hAnsi="Arial" w:cs="Arial"/>
                <w:sz w:val="18"/>
                <w:szCs w:val="18"/>
              </w:rPr>
            </w:pPr>
            <w:ins w:id="142" w:author="Hong He" w:date="2020-11-04T11:56:00Z">
              <w:r>
                <w:rPr>
                  <w:rFonts w:ascii="Arial" w:hAnsi="Arial" w:cs="Arial"/>
                  <w:sz w:val="18"/>
                  <w:szCs w:val="18"/>
                </w:rPr>
                <w:t>A1</w:t>
              </w:r>
            </w:ins>
          </w:p>
        </w:tc>
        <w:tc>
          <w:tcPr>
            <w:tcW w:w="531" w:type="dxa"/>
          </w:tcPr>
          <w:p w14:paraId="78099977" w14:textId="77777777" w:rsidR="00364C8E" w:rsidRDefault="00D968F6">
            <w:pPr>
              <w:rPr>
                <w:rFonts w:ascii="Arial" w:hAnsi="Arial" w:cs="Arial"/>
                <w:sz w:val="18"/>
                <w:szCs w:val="18"/>
              </w:rPr>
            </w:pPr>
            <w:r>
              <w:rPr>
                <w:rFonts w:ascii="Arial" w:hAnsi="Arial" w:cs="Arial"/>
                <w:sz w:val="18"/>
                <w:szCs w:val="18"/>
              </w:rPr>
              <w:t>2</w:t>
            </w:r>
          </w:p>
        </w:tc>
        <w:tc>
          <w:tcPr>
            <w:tcW w:w="536" w:type="dxa"/>
          </w:tcPr>
          <w:p w14:paraId="78099978" w14:textId="77777777" w:rsidR="00364C8E" w:rsidRDefault="00D968F6">
            <w:pPr>
              <w:rPr>
                <w:rFonts w:ascii="Arial" w:hAnsi="Arial" w:cs="Arial"/>
                <w:sz w:val="18"/>
                <w:szCs w:val="18"/>
              </w:rPr>
            </w:pPr>
            <w:r>
              <w:rPr>
                <w:rFonts w:ascii="Arial" w:hAnsi="Arial" w:cs="Arial"/>
                <w:sz w:val="18"/>
                <w:szCs w:val="18"/>
              </w:rPr>
              <w:t>1</w:t>
            </w:r>
          </w:p>
        </w:tc>
        <w:tc>
          <w:tcPr>
            <w:tcW w:w="801" w:type="dxa"/>
          </w:tcPr>
          <w:p w14:paraId="78099979" w14:textId="77777777" w:rsidR="00364C8E" w:rsidRDefault="00D968F6">
            <w:pPr>
              <w:rPr>
                <w:rFonts w:ascii="Arial" w:hAnsi="Arial" w:cs="Arial"/>
                <w:sz w:val="18"/>
                <w:szCs w:val="18"/>
              </w:rPr>
            </w:pPr>
            <w:r>
              <w:rPr>
                <w:rFonts w:ascii="Arial" w:hAnsi="Arial" w:cs="Arial"/>
                <w:sz w:val="18"/>
                <w:szCs w:val="18"/>
              </w:rPr>
              <w:t>C10</w:t>
            </w:r>
          </w:p>
        </w:tc>
        <w:tc>
          <w:tcPr>
            <w:tcW w:w="734" w:type="dxa"/>
          </w:tcPr>
          <w:p w14:paraId="7809997A" w14:textId="77777777" w:rsidR="00364C8E" w:rsidRDefault="00D968F6">
            <w:pPr>
              <w:rPr>
                <w:rFonts w:ascii="Arial" w:hAnsi="Arial" w:cs="Arial"/>
                <w:sz w:val="18"/>
                <w:szCs w:val="18"/>
              </w:rPr>
            </w:pPr>
            <w:r>
              <w:rPr>
                <w:rFonts w:ascii="Arial" w:hAnsi="Arial" w:cs="Arial"/>
                <w:sz w:val="18"/>
                <w:szCs w:val="18"/>
              </w:rPr>
              <w:t>0.01%</w:t>
            </w:r>
          </w:p>
        </w:tc>
        <w:tc>
          <w:tcPr>
            <w:tcW w:w="734" w:type="dxa"/>
          </w:tcPr>
          <w:p w14:paraId="7809997B" w14:textId="77777777" w:rsidR="00364C8E" w:rsidRDefault="00D968F6">
            <w:pPr>
              <w:rPr>
                <w:rFonts w:ascii="Arial" w:hAnsi="Arial" w:cs="Arial"/>
                <w:sz w:val="18"/>
                <w:szCs w:val="18"/>
              </w:rPr>
            </w:pPr>
            <w:r>
              <w:rPr>
                <w:rFonts w:ascii="Arial" w:hAnsi="Arial" w:cs="Arial"/>
                <w:sz w:val="18"/>
                <w:szCs w:val="18"/>
              </w:rPr>
              <w:t>C13</w:t>
            </w:r>
          </w:p>
        </w:tc>
        <w:tc>
          <w:tcPr>
            <w:tcW w:w="795" w:type="dxa"/>
          </w:tcPr>
          <w:p w14:paraId="7809997C" w14:textId="77777777" w:rsidR="00364C8E" w:rsidRDefault="00D968F6">
            <w:pPr>
              <w:rPr>
                <w:rFonts w:ascii="Arial" w:hAnsi="Arial" w:cs="Arial"/>
                <w:sz w:val="18"/>
                <w:szCs w:val="18"/>
              </w:rPr>
            </w:pPr>
            <w:r>
              <w:rPr>
                <w:rFonts w:ascii="Arial" w:hAnsi="Arial" w:cs="Arial"/>
                <w:sz w:val="18"/>
                <w:szCs w:val="18"/>
              </w:rPr>
              <w:t>0.01%</w:t>
            </w:r>
          </w:p>
        </w:tc>
        <w:tc>
          <w:tcPr>
            <w:tcW w:w="900" w:type="dxa"/>
            <w:shd w:val="clear" w:color="auto" w:fill="FBE4D5" w:themeFill="accent2" w:themeFillTint="33"/>
          </w:tcPr>
          <w:p w14:paraId="7809997D"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7E" w14:textId="77777777" w:rsidR="00364C8E" w:rsidRDefault="00D968F6">
            <w:pPr>
              <w:rPr>
                <w:rFonts w:ascii="Arial" w:hAnsi="Arial" w:cs="Arial"/>
                <w:sz w:val="18"/>
                <w:szCs w:val="18"/>
              </w:rPr>
            </w:pPr>
            <w:r>
              <w:rPr>
                <w:rFonts w:ascii="Arial" w:hAnsi="Arial" w:cs="Arial"/>
                <w:sz w:val="18"/>
                <w:szCs w:val="18"/>
              </w:rPr>
              <w:t>C12</w:t>
            </w:r>
          </w:p>
        </w:tc>
        <w:tc>
          <w:tcPr>
            <w:tcW w:w="810" w:type="dxa"/>
          </w:tcPr>
          <w:p w14:paraId="7809997F" w14:textId="77777777" w:rsidR="00364C8E" w:rsidRDefault="00D968F6">
            <w:pPr>
              <w:rPr>
                <w:rFonts w:ascii="Arial" w:hAnsi="Arial" w:cs="Arial"/>
                <w:sz w:val="18"/>
                <w:szCs w:val="18"/>
              </w:rPr>
            </w:pPr>
            <w:r>
              <w:rPr>
                <w:rFonts w:ascii="Arial" w:hAnsi="Arial" w:cs="Arial"/>
                <w:sz w:val="18"/>
                <w:szCs w:val="18"/>
              </w:rPr>
              <w:t>0.01%</w:t>
            </w:r>
          </w:p>
        </w:tc>
        <w:tc>
          <w:tcPr>
            <w:tcW w:w="1080" w:type="dxa"/>
            <w:shd w:val="clear" w:color="auto" w:fill="FBE4D5" w:themeFill="accent2" w:themeFillTint="33"/>
          </w:tcPr>
          <w:p w14:paraId="78099980" w14:textId="77777777" w:rsidR="00364C8E" w:rsidRDefault="00D968F6">
            <w:pPr>
              <w:rPr>
                <w:rFonts w:ascii="Arial" w:hAnsi="Arial" w:cs="Arial"/>
                <w:sz w:val="18"/>
                <w:szCs w:val="18"/>
              </w:rPr>
            </w:pPr>
            <w:r>
              <w:rPr>
                <w:rFonts w:ascii="Arial" w:hAnsi="Arial" w:cs="Arial"/>
                <w:sz w:val="18"/>
                <w:szCs w:val="18"/>
              </w:rPr>
              <w:t>0.00%</w:t>
            </w:r>
          </w:p>
        </w:tc>
        <w:tc>
          <w:tcPr>
            <w:tcW w:w="900" w:type="dxa"/>
          </w:tcPr>
          <w:p w14:paraId="78099981" w14:textId="77777777" w:rsidR="00364C8E" w:rsidRDefault="00364C8E">
            <w:pPr>
              <w:rPr>
                <w:rFonts w:ascii="Arial" w:hAnsi="Arial" w:cs="Arial"/>
                <w:sz w:val="18"/>
                <w:szCs w:val="18"/>
              </w:rPr>
            </w:pPr>
          </w:p>
        </w:tc>
      </w:tr>
      <w:tr w:rsidR="00364C8E" w14:paraId="78099990" w14:textId="77777777">
        <w:trPr>
          <w:trHeight w:val="203"/>
        </w:trPr>
        <w:tc>
          <w:tcPr>
            <w:tcW w:w="732" w:type="dxa"/>
            <w:vMerge/>
          </w:tcPr>
          <w:p w14:paraId="78099983" w14:textId="77777777" w:rsidR="00364C8E" w:rsidRDefault="00364C8E">
            <w:pPr>
              <w:rPr>
                <w:rFonts w:ascii="Arial" w:hAnsi="Arial" w:cs="Arial"/>
                <w:sz w:val="18"/>
                <w:szCs w:val="18"/>
              </w:rPr>
            </w:pPr>
          </w:p>
        </w:tc>
        <w:tc>
          <w:tcPr>
            <w:tcW w:w="532" w:type="dxa"/>
          </w:tcPr>
          <w:p w14:paraId="78099984" w14:textId="77777777" w:rsidR="00364C8E" w:rsidRDefault="00D968F6">
            <w:pPr>
              <w:rPr>
                <w:rFonts w:ascii="Arial" w:hAnsi="Arial" w:cs="Arial"/>
                <w:sz w:val="18"/>
                <w:szCs w:val="18"/>
              </w:rPr>
            </w:pPr>
            <w:ins w:id="143" w:author="Hong He" w:date="2020-11-04T11:56:00Z">
              <w:r>
                <w:rPr>
                  <w:rFonts w:ascii="Arial" w:hAnsi="Arial" w:cs="Arial"/>
                  <w:sz w:val="18"/>
                  <w:szCs w:val="18"/>
                </w:rPr>
                <w:t>A1</w:t>
              </w:r>
            </w:ins>
          </w:p>
        </w:tc>
        <w:tc>
          <w:tcPr>
            <w:tcW w:w="531" w:type="dxa"/>
          </w:tcPr>
          <w:p w14:paraId="78099985" w14:textId="77777777" w:rsidR="00364C8E" w:rsidRDefault="00D968F6">
            <w:pPr>
              <w:rPr>
                <w:rFonts w:ascii="Arial" w:hAnsi="Arial" w:cs="Arial"/>
                <w:sz w:val="18"/>
                <w:szCs w:val="18"/>
              </w:rPr>
            </w:pPr>
            <w:r>
              <w:rPr>
                <w:rFonts w:ascii="Arial" w:hAnsi="Arial" w:cs="Arial"/>
                <w:sz w:val="18"/>
                <w:szCs w:val="18"/>
              </w:rPr>
              <w:t>4</w:t>
            </w:r>
          </w:p>
        </w:tc>
        <w:tc>
          <w:tcPr>
            <w:tcW w:w="536" w:type="dxa"/>
          </w:tcPr>
          <w:p w14:paraId="78099986" w14:textId="77777777" w:rsidR="00364C8E" w:rsidRDefault="00D968F6">
            <w:pPr>
              <w:rPr>
                <w:rFonts w:ascii="Arial" w:hAnsi="Arial" w:cs="Arial"/>
                <w:sz w:val="18"/>
                <w:szCs w:val="18"/>
              </w:rPr>
            </w:pPr>
            <w:r>
              <w:rPr>
                <w:rFonts w:ascii="Arial" w:hAnsi="Arial" w:cs="Arial"/>
                <w:sz w:val="18"/>
                <w:szCs w:val="18"/>
              </w:rPr>
              <w:t>1</w:t>
            </w:r>
          </w:p>
        </w:tc>
        <w:tc>
          <w:tcPr>
            <w:tcW w:w="801" w:type="dxa"/>
          </w:tcPr>
          <w:p w14:paraId="78099987" w14:textId="77777777" w:rsidR="00364C8E" w:rsidRDefault="00D968F6">
            <w:pPr>
              <w:rPr>
                <w:rFonts w:ascii="Arial" w:hAnsi="Arial" w:cs="Arial"/>
                <w:sz w:val="18"/>
                <w:szCs w:val="18"/>
              </w:rPr>
            </w:pPr>
            <w:r>
              <w:rPr>
                <w:rFonts w:ascii="Arial" w:hAnsi="Arial" w:cs="Arial"/>
                <w:sz w:val="18"/>
                <w:szCs w:val="18"/>
              </w:rPr>
              <w:t>C10</w:t>
            </w:r>
          </w:p>
        </w:tc>
        <w:tc>
          <w:tcPr>
            <w:tcW w:w="734" w:type="dxa"/>
          </w:tcPr>
          <w:p w14:paraId="78099988" w14:textId="77777777" w:rsidR="00364C8E" w:rsidRDefault="00D968F6">
            <w:pPr>
              <w:rPr>
                <w:rFonts w:ascii="Arial" w:hAnsi="Arial" w:cs="Arial"/>
                <w:sz w:val="18"/>
                <w:szCs w:val="18"/>
              </w:rPr>
            </w:pPr>
            <w:r>
              <w:rPr>
                <w:rFonts w:ascii="Arial" w:hAnsi="Arial" w:cs="Arial"/>
                <w:sz w:val="18"/>
                <w:szCs w:val="18"/>
              </w:rPr>
              <w:t>0.02%</w:t>
            </w:r>
          </w:p>
        </w:tc>
        <w:tc>
          <w:tcPr>
            <w:tcW w:w="734" w:type="dxa"/>
          </w:tcPr>
          <w:p w14:paraId="78099989" w14:textId="77777777" w:rsidR="00364C8E" w:rsidRDefault="00D968F6">
            <w:pPr>
              <w:rPr>
                <w:rFonts w:ascii="Arial" w:hAnsi="Arial" w:cs="Arial"/>
                <w:sz w:val="18"/>
                <w:szCs w:val="18"/>
              </w:rPr>
            </w:pPr>
            <w:r>
              <w:rPr>
                <w:rFonts w:ascii="Arial" w:hAnsi="Arial" w:cs="Arial"/>
                <w:sz w:val="18"/>
                <w:szCs w:val="18"/>
              </w:rPr>
              <w:t>C13</w:t>
            </w:r>
          </w:p>
        </w:tc>
        <w:tc>
          <w:tcPr>
            <w:tcW w:w="795" w:type="dxa"/>
          </w:tcPr>
          <w:p w14:paraId="7809998A" w14:textId="77777777" w:rsidR="00364C8E" w:rsidRDefault="00D968F6">
            <w:pPr>
              <w:rPr>
                <w:rFonts w:ascii="Arial" w:hAnsi="Arial" w:cs="Arial"/>
                <w:sz w:val="18"/>
                <w:szCs w:val="18"/>
              </w:rPr>
            </w:pPr>
            <w:r>
              <w:rPr>
                <w:rFonts w:ascii="Arial" w:hAnsi="Arial" w:cs="Arial"/>
                <w:sz w:val="18"/>
                <w:szCs w:val="18"/>
              </w:rPr>
              <w:t>0.02%</w:t>
            </w:r>
          </w:p>
        </w:tc>
        <w:tc>
          <w:tcPr>
            <w:tcW w:w="900" w:type="dxa"/>
            <w:shd w:val="clear" w:color="auto" w:fill="FBE4D5" w:themeFill="accent2" w:themeFillTint="33"/>
          </w:tcPr>
          <w:p w14:paraId="7809998B"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8C" w14:textId="77777777" w:rsidR="00364C8E" w:rsidRDefault="00D968F6">
            <w:pPr>
              <w:rPr>
                <w:rFonts w:ascii="Arial" w:hAnsi="Arial" w:cs="Arial"/>
                <w:sz w:val="18"/>
                <w:szCs w:val="18"/>
              </w:rPr>
            </w:pPr>
            <w:r>
              <w:rPr>
                <w:rFonts w:ascii="Arial" w:hAnsi="Arial" w:cs="Arial"/>
                <w:sz w:val="18"/>
                <w:szCs w:val="18"/>
              </w:rPr>
              <w:t>C12</w:t>
            </w:r>
          </w:p>
        </w:tc>
        <w:tc>
          <w:tcPr>
            <w:tcW w:w="810" w:type="dxa"/>
          </w:tcPr>
          <w:p w14:paraId="7809998D" w14:textId="77777777" w:rsidR="00364C8E" w:rsidRDefault="00D968F6">
            <w:pPr>
              <w:rPr>
                <w:rFonts w:ascii="Arial" w:hAnsi="Arial" w:cs="Arial"/>
                <w:sz w:val="18"/>
                <w:szCs w:val="18"/>
              </w:rPr>
            </w:pPr>
            <w:r>
              <w:rPr>
                <w:rFonts w:ascii="Arial" w:hAnsi="Arial" w:cs="Arial"/>
                <w:sz w:val="18"/>
                <w:szCs w:val="18"/>
              </w:rPr>
              <w:t>0.12%</w:t>
            </w:r>
          </w:p>
        </w:tc>
        <w:tc>
          <w:tcPr>
            <w:tcW w:w="1080" w:type="dxa"/>
            <w:shd w:val="clear" w:color="auto" w:fill="FBE4D5" w:themeFill="accent2" w:themeFillTint="33"/>
          </w:tcPr>
          <w:p w14:paraId="7809998E" w14:textId="77777777" w:rsidR="00364C8E" w:rsidRDefault="00D968F6">
            <w:pPr>
              <w:rPr>
                <w:rFonts w:ascii="Arial" w:hAnsi="Arial" w:cs="Arial"/>
                <w:sz w:val="18"/>
                <w:szCs w:val="18"/>
              </w:rPr>
            </w:pPr>
            <w:r>
              <w:rPr>
                <w:rFonts w:ascii="Arial" w:hAnsi="Arial" w:cs="Arial"/>
                <w:sz w:val="18"/>
                <w:szCs w:val="18"/>
              </w:rPr>
              <w:t>0.10%</w:t>
            </w:r>
          </w:p>
        </w:tc>
        <w:tc>
          <w:tcPr>
            <w:tcW w:w="900" w:type="dxa"/>
          </w:tcPr>
          <w:p w14:paraId="7809998F" w14:textId="77777777" w:rsidR="00364C8E" w:rsidRDefault="00364C8E">
            <w:pPr>
              <w:rPr>
                <w:rFonts w:ascii="Arial" w:hAnsi="Arial" w:cs="Arial"/>
                <w:sz w:val="18"/>
                <w:szCs w:val="18"/>
              </w:rPr>
            </w:pPr>
          </w:p>
        </w:tc>
      </w:tr>
      <w:tr w:rsidR="00364C8E" w14:paraId="7809999E" w14:textId="77777777">
        <w:trPr>
          <w:trHeight w:val="203"/>
        </w:trPr>
        <w:tc>
          <w:tcPr>
            <w:tcW w:w="732" w:type="dxa"/>
            <w:vMerge/>
          </w:tcPr>
          <w:p w14:paraId="78099991" w14:textId="77777777" w:rsidR="00364C8E" w:rsidRDefault="00364C8E">
            <w:pPr>
              <w:rPr>
                <w:rFonts w:ascii="Arial" w:hAnsi="Arial" w:cs="Arial"/>
                <w:sz w:val="18"/>
                <w:szCs w:val="18"/>
              </w:rPr>
            </w:pPr>
          </w:p>
        </w:tc>
        <w:tc>
          <w:tcPr>
            <w:tcW w:w="532" w:type="dxa"/>
          </w:tcPr>
          <w:p w14:paraId="78099992" w14:textId="77777777" w:rsidR="00364C8E" w:rsidRDefault="00D968F6">
            <w:pPr>
              <w:rPr>
                <w:rFonts w:ascii="Arial" w:hAnsi="Arial" w:cs="Arial"/>
                <w:sz w:val="18"/>
                <w:szCs w:val="18"/>
              </w:rPr>
            </w:pPr>
            <w:ins w:id="144" w:author="Hong He" w:date="2020-11-04T11:56:00Z">
              <w:r>
                <w:rPr>
                  <w:rFonts w:ascii="Arial" w:hAnsi="Arial" w:cs="Arial"/>
                  <w:sz w:val="18"/>
                  <w:szCs w:val="18"/>
                </w:rPr>
                <w:t>A1</w:t>
              </w:r>
            </w:ins>
          </w:p>
        </w:tc>
        <w:tc>
          <w:tcPr>
            <w:tcW w:w="531" w:type="dxa"/>
          </w:tcPr>
          <w:p w14:paraId="78099993" w14:textId="77777777" w:rsidR="00364C8E" w:rsidRDefault="00D968F6">
            <w:pPr>
              <w:rPr>
                <w:rFonts w:ascii="Arial" w:hAnsi="Arial" w:cs="Arial"/>
                <w:sz w:val="18"/>
                <w:szCs w:val="18"/>
              </w:rPr>
            </w:pPr>
            <w:r>
              <w:rPr>
                <w:rFonts w:ascii="Arial" w:hAnsi="Arial" w:cs="Arial"/>
                <w:sz w:val="18"/>
                <w:szCs w:val="18"/>
              </w:rPr>
              <w:t>8</w:t>
            </w:r>
          </w:p>
        </w:tc>
        <w:tc>
          <w:tcPr>
            <w:tcW w:w="536" w:type="dxa"/>
          </w:tcPr>
          <w:p w14:paraId="78099994" w14:textId="77777777" w:rsidR="00364C8E" w:rsidRDefault="00D968F6">
            <w:pPr>
              <w:rPr>
                <w:rFonts w:ascii="Arial" w:hAnsi="Arial" w:cs="Arial"/>
                <w:sz w:val="18"/>
                <w:szCs w:val="18"/>
              </w:rPr>
            </w:pPr>
            <w:r>
              <w:rPr>
                <w:rFonts w:ascii="Arial" w:hAnsi="Arial" w:cs="Arial"/>
                <w:sz w:val="18"/>
                <w:szCs w:val="18"/>
              </w:rPr>
              <w:t>1</w:t>
            </w:r>
          </w:p>
        </w:tc>
        <w:tc>
          <w:tcPr>
            <w:tcW w:w="801" w:type="dxa"/>
          </w:tcPr>
          <w:p w14:paraId="78099995" w14:textId="77777777" w:rsidR="00364C8E" w:rsidRDefault="00D968F6">
            <w:pPr>
              <w:rPr>
                <w:rFonts w:ascii="Arial" w:hAnsi="Arial" w:cs="Arial"/>
                <w:sz w:val="18"/>
                <w:szCs w:val="18"/>
              </w:rPr>
            </w:pPr>
            <w:r>
              <w:rPr>
                <w:rFonts w:ascii="Arial" w:hAnsi="Arial" w:cs="Arial"/>
                <w:sz w:val="18"/>
                <w:szCs w:val="18"/>
              </w:rPr>
              <w:t>C10</w:t>
            </w:r>
          </w:p>
        </w:tc>
        <w:tc>
          <w:tcPr>
            <w:tcW w:w="734" w:type="dxa"/>
          </w:tcPr>
          <w:p w14:paraId="78099996" w14:textId="77777777" w:rsidR="00364C8E" w:rsidRDefault="00D968F6">
            <w:pPr>
              <w:rPr>
                <w:rFonts w:ascii="Arial" w:hAnsi="Arial" w:cs="Arial"/>
                <w:sz w:val="18"/>
                <w:szCs w:val="18"/>
              </w:rPr>
            </w:pPr>
            <w:r>
              <w:rPr>
                <w:rFonts w:ascii="Arial" w:hAnsi="Arial" w:cs="Arial"/>
                <w:sz w:val="18"/>
                <w:szCs w:val="18"/>
              </w:rPr>
              <w:t>0.07%</w:t>
            </w:r>
          </w:p>
        </w:tc>
        <w:tc>
          <w:tcPr>
            <w:tcW w:w="734" w:type="dxa"/>
          </w:tcPr>
          <w:p w14:paraId="78099997" w14:textId="77777777" w:rsidR="00364C8E" w:rsidRDefault="00D968F6">
            <w:pPr>
              <w:rPr>
                <w:rFonts w:ascii="Arial" w:hAnsi="Arial" w:cs="Arial"/>
                <w:sz w:val="18"/>
                <w:szCs w:val="18"/>
              </w:rPr>
            </w:pPr>
            <w:r>
              <w:rPr>
                <w:rFonts w:ascii="Arial" w:hAnsi="Arial" w:cs="Arial"/>
                <w:sz w:val="18"/>
                <w:szCs w:val="18"/>
              </w:rPr>
              <w:t>C13</w:t>
            </w:r>
          </w:p>
        </w:tc>
        <w:tc>
          <w:tcPr>
            <w:tcW w:w="795" w:type="dxa"/>
          </w:tcPr>
          <w:p w14:paraId="78099998" w14:textId="77777777" w:rsidR="00364C8E" w:rsidRDefault="00D968F6">
            <w:pPr>
              <w:rPr>
                <w:rFonts w:ascii="Arial" w:hAnsi="Arial" w:cs="Arial"/>
                <w:sz w:val="18"/>
                <w:szCs w:val="18"/>
              </w:rPr>
            </w:pPr>
            <w:r>
              <w:rPr>
                <w:rFonts w:ascii="Arial" w:hAnsi="Arial" w:cs="Arial"/>
                <w:sz w:val="18"/>
                <w:szCs w:val="18"/>
              </w:rPr>
              <w:t>0.07%</w:t>
            </w:r>
          </w:p>
        </w:tc>
        <w:tc>
          <w:tcPr>
            <w:tcW w:w="900" w:type="dxa"/>
            <w:shd w:val="clear" w:color="auto" w:fill="FBE4D5" w:themeFill="accent2" w:themeFillTint="33"/>
          </w:tcPr>
          <w:p w14:paraId="78099999"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9A" w14:textId="77777777" w:rsidR="00364C8E" w:rsidRDefault="00D968F6">
            <w:pPr>
              <w:rPr>
                <w:rFonts w:ascii="Arial" w:hAnsi="Arial" w:cs="Arial"/>
                <w:sz w:val="18"/>
                <w:szCs w:val="18"/>
              </w:rPr>
            </w:pPr>
            <w:r>
              <w:rPr>
                <w:rFonts w:ascii="Arial" w:hAnsi="Arial" w:cs="Arial"/>
                <w:sz w:val="18"/>
                <w:szCs w:val="18"/>
              </w:rPr>
              <w:t>C12</w:t>
            </w:r>
          </w:p>
        </w:tc>
        <w:tc>
          <w:tcPr>
            <w:tcW w:w="810" w:type="dxa"/>
          </w:tcPr>
          <w:p w14:paraId="7809999B" w14:textId="77777777" w:rsidR="00364C8E" w:rsidRDefault="00D968F6">
            <w:pPr>
              <w:rPr>
                <w:rFonts w:ascii="Arial" w:hAnsi="Arial" w:cs="Arial"/>
                <w:sz w:val="18"/>
                <w:szCs w:val="18"/>
              </w:rPr>
            </w:pPr>
            <w:r>
              <w:rPr>
                <w:rFonts w:ascii="Arial" w:hAnsi="Arial" w:cs="Arial"/>
                <w:sz w:val="18"/>
                <w:szCs w:val="18"/>
              </w:rPr>
              <w:t>0.28%</w:t>
            </w:r>
          </w:p>
        </w:tc>
        <w:tc>
          <w:tcPr>
            <w:tcW w:w="1080" w:type="dxa"/>
            <w:shd w:val="clear" w:color="auto" w:fill="FBE4D5" w:themeFill="accent2" w:themeFillTint="33"/>
          </w:tcPr>
          <w:p w14:paraId="7809999C" w14:textId="77777777" w:rsidR="00364C8E" w:rsidRDefault="00D968F6">
            <w:pPr>
              <w:rPr>
                <w:rFonts w:ascii="Arial" w:hAnsi="Arial" w:cs="Arial"/>
                <w:sz w:val="18"/>
                <w:szCs w:val="18"/>
              </w:rPr>
            </w:pPr>
            <w:r>
              <w:rPr>
                <w:rFonts w:ascii="Arial" w:hAnsi="Arial" w:cs="Arial"/>
                <w:sz w:val="18"/>
                <w:szCs w:val="18"/>
              </w:rPr>
              <w:t>0.21%</w:t>
            </w:r>
          </w:p>
        </w:tc>
        <w:tc>
          <w:tcPr>
            <w:tcW w:w="900" w:type="dxa"/>
          </w:tcPr>
          <w:p w14:paraId="7809999D" w14:textId="77777777" w:rsidR="00364C8E" w:rsidRDefault="00364C8E">
            <w:pPr>
              <w:rPr>
                <w:rFonts w:ascii="Arial" w:hAnsi="Arial" w:cs="Arial"/>
                <w:sz w:val="18"/>
                <w:szCs w:val="18"/>
              </w:rPr>
            </w:pPr>
          </w:p>
        </w:tc>
      </w:tr>
      <w:tr w:rsidR="00364C8E" w14:paraId="780999AC" w14:textId="77777777">
        <w:trPr>
          <w:trHeight w:val="214"/>
        </w:trPr>
        <w:tc>
          <w:tcPr>
            <w:tcW w:w="732" w:type="dxa"/>
            <w:vMerge/>
          </w:tcPr>
          <w:p w14:paraId="7809999F" w14:textId="77777777" w:rsidR="00364C8E" w:rsidRDefault="00364C8E">
            <w:pPr>
              <w:rPr>
                <w:rFonts w:ascii="Arial" w:hAnsi="Arial" w:cs="Arial"/>
                <w:sz w:val="18"/>
                <w:szCs w:val="18"/>
              </w:rPr>
            </w:pPr>
          </w:p>
        </w:tc>
        <w:tc>
          <w:tcPr>
            <w:tcW w:w="532" w:type="dxa"/>
          </w:tcPr>
          <w:p w14:paraId="780999A0" w14:textId="77777777" w:rsidR="00364C8E" w:rsidRDefault="00D968F6">
            <w:pPr>
              <w:rPr>
                <w:rFonts w:ascii="Arial" w:hAnsi="Arial" w:cs="Arial"/>
                <w:sz w:val="18"/>
                <w:szCs w:val="18"/>
              </w:rPr>
            </w:pPr>
            <w:ins w:id="145" w:author="Hong He" w:date="2020-11-04T11:56:00Z">
              <w:r>
                <w:rPr>
                  <w:rFonts w:ascii="Arial" w:hAnsi="Arial" w:cs="Arial"/>
                  <w:sz w:val="18"/>
                  <w:szCs w:val="18"/>
                </w:rPr>
                <w:t>A1</w:t>
              </w:r>
            </w:ins>
          </w:p>
        </w:tc>
        <w:tc>
          <w:tcPr>
            <w:tcW w:w="531" w:type="dxa"/>
          </w:tcPr>
          <w:p w14:paraId="780999A1" w14:textId="77777777" w:rsidR="00364C8E" w:rsidRDefault="00D968F6">
            <w:pPr>
              <w:rPr>
                <w:rFonts w:ascii="Arial" w:hAnsi="Arial" w:cs="Arial"/>
                <w:sz w:val="18"/>
                <w:szCs w:val="18"/>
              </w:rPr>
            </w:pPr>
            <w:r>
              <w:rPr>
                <w:rFonts w:ascii="Arial" w:hAnsi="Arial" w:cs="Arial"/>
                <w:sz w:val="18"/>
                <w:szCs w:val="18"/>
              </w:rPr>
              <w:t>10</w:t>
            </w:r>
          </w:p>
        </w:tc>
        <w:tc>
          <w:tcPr>
            <w:tcW w:w="536" w:type="dxa"/>
          </w:tcPr>
          <w:p w14:paraId="780999A2" w14:textId="77777777" w:rsidR="00364C8E" w:rsidRDefault="00D968F6">
            <w:pPr>
              <w:rPr>
                <w:rFonts w:ascii="Arial" w:hAnsi="Arial" w:cs="Arial"/>
                <w:sz w:val="18"/>
                <w:szCs w:val="18"/>
              </w:rPr>
            </w:pPr>
            <w:r>
              <w:rPr>
                <w:rFonts w:ascii="Arial" w:hAnsi="Arial" w:cs="Arial"/>
                <w:sz w:val="18"/>
                <w:szCs w:val="18"/>
              </w:rPr>
              <w:t>1</w:t>
            </w:r>
          </w:p>
        </w:tc>
        <w:tc>
          <w:tcPr>
            <w:tcW w:w="801" w:type="dxa"/>
          </w:tcPr>
          <w:p w14:paraId="780999A3" w14:textId="77777777" w:rsidR="00364C8E" w:rsidRDefault="00D968F6">
            <w:pPr>
              <w:rPr>
                <w:rFonts w:ascii="Arial" w:hAnsi="Arial" w:cs="Arial"/>
                <w:sz w:val="18"/>
                <w:szCs w:val="18"/>
              </w:rPr>
            </w:pPr>
            <w:r>
              <w:rPr>
                <w:rFonts w:ascii="Arial" w:hAnsi="Arial" w:cs="Arial"/>
                <w:sz w:val="18"/>
                <w:szCs w:val="18"/>
              </w:rPr>
              <w:t>C10</w:t>
            </w:r>
          </w:p>
        </w:tc>
        <w:tc>
          <w:tcPr>
            <w:tcW w:w="734" w:type="dxa"/>
          </w:tcPr>
          <w:p w14:paraId="780999A4" w14:textId="77777777" w:rsidR="00364C8E" w:rsidRDefault="00D968F6">
            <w:pPr>
              <w:rPr>
                <w:rFonts w:ascii="Arial" w:hAnsi="Arial" w:cs="Arial"/>
                <w:sz w:val="18"/>
                <w:szCs w:val="18"/>
              </w:rPr>
            </w:pPr>
            <w:r>
              <w:rPr>
                <w:rFonts w:ascii="Arial" w:hAnsi="Arial" w:cs="Arial"/>
                <w:sz w:val="18"/>
                <w:szCs w:val="18"/>
              </w:rPr>
              <w:t>0.20%</w:t>
            </w:r>
          </w:p>
        </w:tc>
        <w:tc>
          <w:tcPr>
            <w:tcW w:w="734" w:type="dxa"/>
          </w:tcPr>
          <w:p w14:paraId="780999A5" w14:textId="77777777" w:rsidR="00364C8E" w:rsidRDefault="00D968F6">
            <w:pPr>
              <w:rPr>
                <w:rFonts w:ascii="Arial" w:hAnsi="Arial" w:cs="Arial"/>
                <w:sz w:val="18"/>
                <w:szCs w:val="18"/>
              </w:rPr>
            </w:pPr>
            <w:r>
              <w:rPr>
                <w:rFonts w:ascii="Arial" w:hAnsi="Arial" w:cs="Arial"/>
                <w:sz w:val="18"/>
                <w:szCs w:val="18"/>
              </w:rPr>
              <w:t>C13</w:t>
            </w:r>
          </w:p>
        </w:tc>
        <w:tc>
          <w:tcPr>
            <w:tcW w:w="795" w:type="dxa"/>
          </w:tcPr>
          <w:p w14:paraId="780999A6" w14:textId="77777777" w:rsidR="00364C8E" w:rsidRDefault="00D968F6">
            <w:pPr>
              <w:rPr>
                <w:rFonts w:ascii="Arial" w:hAnsi="Arial" w:cs="Arial"/>
                <w:sz w:val="18"/>
                <w:szCs w:val="18"/>
              </w:rPr>
            </w:pPr>
            <w:r>
              <w:rPr>
                <w:rFonts w:ascii="Arial" w:hAnsi="Arial" w:cs="Arial"/>
                <w:sz w:val="18"/>
                <w:szCs w:val="18"/>
              </w:rPr>
              <w:t>0.20%</w:t>
            </w:r>
          </w:p>
        </w:tc>
        <w:tc>
          <w:tcPr>
            <w:tcW w:w="900" w:type="dxa"/>
            <w:shd w:val="clear" w:color="auto" w:fill="FBE4D5" w:themeFill="accent2" w:themeFillTint="33"/>
          </w:tcPr>
          <w:p w14:paraId="780999A7"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A8" w14:textId="77777777" w:rsidR="00364C8E" w:rsidRDefault="00D968F6">
            <w:pPr>
              <w:rPr>
                <w:rFonts w:ascii="Arial" w:hAnsi="Arial" w:cs="Arial"/>
                <w:sz w:val="18"/>
                <w:szCs w:val="18"/>
              </w:rPr>
            </w:pPr>
            <w:r>
              <w:rPr>
                <w:rFonts w:ascii="Arial" w:hAnsi="Arial" w:cs="Arial"/>
                <w:sz w:val="18"/>
                <w:szCs w:val="18"/>
              </w:rPr>
              <w:t>C12</w:t>
            </w:r>
          </w:p>
        </w:tc>
        <w:tc>
          <w:tcPr>
            <w:tcW w:w="810" w:type="dxa"/>
          </w:tcPr>
          <w:p w14:paraId="780999A9" w14:textId="77777777" w:rsidR="00364C8E" w:rsidRDefault="00D968F6">
            <w:pPr>
              <w:rPr>
                <w:rFonts w:ascii="Arial" w:hAnsi="Arial" w:cs="Arial"/>
                <w:sz w:val="18"/>
                <w:szCs w:val="18"/>
              </w:rPr>
            </w:pPr>
            <w:r>
              <w:rPr>
                <w:rFonts w:ascii="Arial" w:hAnsi="Arial" w:cs="Arial"/>
                <w:sz w:val="18"/>
                <w:szCs w:val="18"/>
              </w:rPr>
              <w:t>0.6%</w:t>
            </w:r>
          </w:p>
        </w:tc>
        <w:tc>
          <w:tcPr>
            <w:tcW w:w="1080" w:type="dxa"/>
            <w:shd w:val="clear" w:color="auto" w:fill="FBE4D5" w:themeFill="accent2" w:themeFillTint="33"/>
          </w:tcPr>
          <w:p w14:paraId="780999AA" w14:textId="77777777" w:rsidR="00364C8E" w:rsidRDefault="00D968F6">
            <w:pPr>
              <w:rPr>
                <w:rFonts w:ascii="Arial" w:hAnsi="Arial" w:cs="Arial"/>
                <w:sz w:val="18"/>
                <w:szCs w:val="18"/>
              </w:rPr>
            </w:pPr>
            <w:r>
              <w:rPr>
                <w:rFonts w:ascii="Arial" w:hAnsi="Arial" w:cs="Arial"/>
                <w:sz w:val="18"/>
                <w:szCs w:val="18"/>
              </w:rPr>
              <w:t>0.40%</w:t>
            </w:r>
          </w:p>
        </w:tc>
        <w:tc>
          <w:tcPr>
            <w:tcW w:w="900" w:type="dxa"/>
          </w:tcPr>
          <w:p w14:paraId="780999AB" w14:textId="77777777" w:rsidR="00364C8E" w:rsidRDefault="00364C8E">
            <w:pPr>
              <w:rPr>
                <w:rFonts w:ascii="Arial" w:hAnsi="Arial" w:cs="Arial"/>
                <w:sz w:val="18"/>
                <w:szCs w:val="18"/>
              </w:rPr>
            </w:pPr>
          </w:p>
        </w:tc>
      </w:tr>
      <w:tr w:rsidR="00364C8E" w14:paraId="780999BA" w14:textId="77777777">
        <w:trPr>
          <w:trHeight w:val="203"/>
        </w:trPr>
        <w:tc>
          <w:tcPr>
            <w:tcW w:w="732" w:type="dxa"/>
            <w:vMerge/>
          </w:tcPr>
          <w:p w14:paraId="780999AD" w14:textId="77777777" w:rsidR="00364C8E" w:rsidRDefault="00364C8E">
            <w:pPr>
              <w:rPr>
                <w:rFonts w:ascii="Arial" w:hAnsi="Arial" w:cs="Arial"/>
                <w:sz w:val="18"/>
                <w:szCs w:val="18"/>
              </w:rPr>
            </w:pPr>
          </w:p>
        </w:tc>
        <w:tc>
          <w:tcPr>
            <w:tcW w:w="532" w:type="dxa"/>
          </w:tcPr>
          <w:p w14:paraId="780999AE" w14:textId="77777777" w:rsidR="00364C8E" w:rsidRDefault="00D968F6">
            <w:pPr>
              <w:rPr>
                <w:rFonts w:ascii="Arial" w:hAnsi="Arial" w:cs="Arial"/>
                <w:sz w:val="18"/>
                <w:szCs w:val="18"/>
              </w:rPr>
            </w:pPr>
            <w:ins w:id="146" w:author="Hong He" w:date="2020-11-04T11:56:00Z">
              <w:r>
                <w:rPr>
                  <w:rFonts w:ascii="Arial" w:hAnsi="Arial" w:cs="Arial"/>
                  <w:sz w:val="18"/>
                  <w:szCs w:val="18"/>
                </w:rPr>
                <w:t>A1</w:t>
              </w:r>
            </w:ins>
          </w:p>
        </w:tc>
        <w:tc>
          <w:tcPr>
            <w:tcW w:w="531" w:type="dxa"/>
          </w:tcPr>
          <w:p w14:paraId="780999AF" w14:textId="77777777" w:rsidR="00364C8E" w:rsidRDefault="00D968F6">
            <w:pPr>
              <w:rPr>
                <w:rFonts w:ascii="Arial" w:hAnsi="Arial" w:cs="Arial"/>
                <w:sz w:val="18"/>
                <w:szCs w:val="18"/>
              </w:rPr>
            </w:pPr>
            <w:r>
              <w:rPr>
                <w:rFonts w:ascii="Arial" w:hAnsi="Arial" w:cs="Arial"/>
                <w:sz w:val="18"/>
                <w:szCs w:val="18"/>
              </w:rPr>
              <w:t>15</w:t>
            </w:r>
          </w:p>
        </w:tc>
        <w:tc>
          <w:tcPr>
            <w:tcW w:w="536" w:type="dxa"/>
          </w:tcPr>
          <w:p w14:paraId="780999B0" w14:textId="77777777" w:rsidR="00364C8E" w:rsidRDefault="00D968F6">
            <w:pPr>
              <w:rPr>
                <w:rFonts w:ascii="Arial" w:hAnsi="Arial" w:cs="Arial"/>
                <w:sz w:val="18"/>
                <w:szCs w:val="18"/>
              </w:rPr>
            </w:pPr>
            <w:r>
              <w:rPr>
                <w:rFonts w:ascii="Arial" w:hAnsi="Arial" w:cs="Arial"/>
                <w:sz w:val="18"/>
                <w:szCs w:val="18"/>
              </w:rPr>
              <w:t>1</w:t>
            </w:r>
          </w:p>
        </w:tc>
        <w:tc>
          <w:tcPr>
            <w:tcW w:w="801" w:type="dxa"/>
          </w:tcPr>
          <w:p w14:paraId="780999B1" w14:textId="77777777" w:rsidR="00364C8E" w:rsidRDefault="00D968F6">
            <w:pPr>
              <w:rPr>
                <w:rFonts w:ascii="Arial" w:hAnsi="Arial" w:cs="Arial"/>
                <w:sz w:val="18"/>
                <w:szCs w:val="18"/>
              </w:rPr>
            </w:pPr>
            <w:r>
              <w:rPr>
                <w:rFonts w:ascii="Arial" w:hAnsi="Arial" w:cs="Arial"/>
                <w:sz w:val="18"/>
                <w:szCs w:val="18"/>
              </w:rPr>
              <w:t>C10</w:t>
            </w:r>
          </w:p>
        </w:tc>
        <w:tc>
          <w:tcPr>
            <w:tcW w:w="734" w:type="dxa"/>
          </w:tcPr>
          <w:p w14:paraId="780999B2" w14:textId="77777777" w:rsidR="00364C8E" w:rsidRDefault="00D968F6">
            <w:pPr>
              <w:rPr>
                <w:rFonts w:ascii="Arial" w:hAnsi="Arial" w:cs="Arial"/>
                <w:sz w:val="18"/>
                <w:szCs w:val="18"/>
              </w:rPr>
            </w:pPr>
            <w:r>
              <w:rPr>
                <w:rFonts w:ascii="Arial" w:hAnsi="Arial" w:cs="Arial"/>
                <w:sz w:val="18"/>
                <w:szCs w:val="18"/>
              </w:rPr>
              <w:t>1.80%</w:t>
            </w:r>
          </w:p>
        </w:tc>
        <w:tc>
          <w:tcPr>
            <w:tcW w:w="734" w:type="dxa"/>
          </w:tcPr>
          <w:p w14:paraId="780999B3" w14:textId="77777777" w:rsidR="00364C8E" w:rsidRDefault="00D968F6">
            <w:pPr>
              <w:rPr>
                <w:rFonts w:ascii="Arial" w:hAnsi="Arial" w:cs="Arial"/>
                <w:sz w:val="18"/>
                <w:szCs w:val="18"/>
              </w:rPr>
            </w:pPr>
            <w:r>
              <w:rPr>
                <w:rFonts w:ascii="Arial" w:hAnsi="Arial" w:cs="Arial"/>
                <w:sz w:val="18"/>
                <w:szCs w:val="18"/>
              </w:rPr>
              <w:t>C13</w:t>
            </w:r>
          </w:p>
        </w:tc>
        <w:tc>
          <w:tcPr>
            <w:tcW w:w="795" w:type="dxa"/>
          </w:tcPr>
          <w:p w14:paraId="780999B4" w14:textId="77777777" w:rsidR="00364C8E" w:rsidRDefault="00D968F6">
            <w:pPr>
              <w:rPr>
                <w:rFonts w:ascii="Arial" w:hAnsi="Arial" w:cs="Arial"/>
                <w:sz w:val="18"/>
                <w:szCs w:val="18"/>
              </w:rPr>
            </w:pPr>
            <w:r>
              <w:rPr>
                <w:rFonts w:ascii="Arial" w:hAnsi="Arial" w:cs="Arial"/>
                <w:sz w:val="18"/>
                <w:szCs w:val="18"/>
              </w:rPr>
              <w:t>1.80%</w:t>
            </w:r>
          </w:p>
        </w:tc>
        <w:tc>
          <w:tcPr>
            <w:tcW w:w="900" w:type="dxa"/>
            <w:shd w:val="clear" w:color="auto" w:fill="FBE4D5" w:themeFill="accent2" w:themeFillTint="33"/>
          </w:tcPr>
          <w:p w14:paraId="780999B5" w14:textId="77777777" w:rsidR="00364C8E" w:rsidRDefault="00D968F6">
            <w:pPr>
              <w:rPr>
                <w:rFonts w:ascii="Arial" w:hAnsi="Arial" w:cs="Arial"/>
                <w:sz w:val="18"/>
                <w:szCs w:val="18"/>
              </w:rPr>
            </w:pPr>
            <w:r>
              <w:rPr>
                <w:rFonts w:ascii="Arial" w:hAnsi="Arial" w:cs="Arial"/>
                <w:sz w:val="18"/>
                <w:szCs w:val="18"/>
              </w:rPr>
              <w:t>0.00%</w:t>
            </w:r>
          </w:p>
        </w:tc>
        <w:tc>
          <w:tcPr>
            <w:tcW w:w="810" w:type="dxa"/>
          </w:tcPr>
          <w:p w14:paraId="780999B6" w14:textId="77777777" w:rsidR="00364C8E" w:rsidRDefault="00D968F6">
            <w:pPr>
              <w:rPr>
                <w:rFonts w:ascii="Arial" w:hAnsi="Arial" w:cs="Arial"/>
                <w:sz w:val="18"/>
                <w:szCs w:val="18"/>
              </w:rPr>
            </w:pPr>
            <w:r>
              <w:rPr>
                <w:rFonts w:ascii="Arial" w:hAnsi="Arial" w:cs="Arial"/>
                <w:sz w:val="18"/>
                <w:szCs w:val="18"/>
              </w:rPr>
              <w:t>C12</w:t>
            </w:r>
          </w:p>
        </w:tc>
        <w:tc>
          <w:tcPr>
            <w:tcW w:w="810" w:type="dxa"/>
          </w:tcPr>
          <w:p w14:paraId="780999B7" w14:textId="77777777" w:rsidR="00364C8E" w:rsidRDefault="00D968F6">
            <w:pPr>
              <w:rPr>
                <w:rFonts w:ascii="Arial" w:hAnsi="Arial" w:cs="Arial"/>
                <w:sz w:val="18"/>
                <w:szCs w:val="18"/>
              </w:rPr>
            </w:pPr>
            <w:r>
              <w:rPr>
                <w:rFonts w:ascii="Arial" w:hAnsi="Arial" w:cs="Arial"/>
                <w:sz w:val="18"/>
                <w:szCs w:val="18"/>
              </w:rPr>
              <w:t>2.5%</w:t>
            </w:r>
          </w:p>
        </w:tc>
        <w:tc>
          <w:tcPr>
            <w:tcW w:w="1080" w:type="dxa"/>
            <w:shd w:val="clear" w:color="auto" w:fill="FBE4D5" w:themeFill="accent2" w:themeFillTint="33"/>
          </w:tcPr>
          <w:p w14:paraId="780999B8" w14:textId="77777777" w:rsidR="00364C8E" w:rsidRDefault="00D968F6">
            <w:pPr>
              <w:rPr>
                <w:rFonts w:ascii="Arial" w:hAnsi="Arial" w:cs="Arial"/>
                <w:sz w:val="18"/>
                <w:szCs w:val="18"/>
              </w:rPr>
            </w:pPr>
            <w:r>
              <w:rPr>
                <w:rFonts w:ascii="Arial" w:hAnsi="Arial" w:cs="Arial"/>
                <w:sz w:val="18"/>
                <w:szCs w:val="18"/>
              </w:rPr>
              <w:t>0.70%</w:t>
            </w:r>
          </w:p>
        </w:tc>
        <w:tc>
          <w:tcPr>
            <w:tcW w:w="900" w:type="dxa"/>
          </w:tcPr>
          <w:p w14:paraId="780999B9" w14:textId="77777777" w:rsidR="00364C8E" w:rsidRDefault="00364C8E">
            <w:pPr>
              <w:rPr>
                <w:rFonts w:ascii="Arial" w:hAnsi="Arial" w:cs="Arial"/>
                <w:sz w:val="18"/>
                <w:szCs w:val="18"/>
              </w:rPr>
            </w:pPr>
          </w:p>
        </w:tc>
      </w:tr>
    </w:tbl>
    <w:p w14:paraId="780999BB" w14:textId="77777777" w:rsidR="00364C8E" w:rsidRDefault="00D968F6">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p w14:paraId="780999BC" w14:textId="77777777" w:rsidR="00364C8E" w:rsidRDefault="00364C8E">
      <w:pPr>
        <w:ind w:left="630" w:hanging="630"/>
        <w:rPr>
          <w:rFonts w:ascii="Arial" w:hAnsi="Arial" w:cs="Arial"/>
          <w:sz w:val="18"/>
          <w:szCs w:val="18"/>
        </w:rPr>
      </w:pPr>
    </w:p>
    <w:p w14:paraId="780999BD"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11C: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15kHz/20MHz</w:t>
      </w:r>
      <w:r>
        <w:rPr>
          <w:rFonts w:ascii="Arial" w:hAnsi="Arial" w:cs="Arial"/>
          <w:sz w:val="20"/>
          <w:szCs w:val="20"/>
        </w:rPr>
        <w:t xml:space="preserve">, CORESET duration: </w:t>
      </w:r>
      <w:r>
        <w:rPr>
          <w:rFonts w:ascii="Arial" w:hAnsi="Arial" w:cs="Arial"/>
          <w:sz w:val="20"/>
          <w:szCs w:val="20"/>
          <w:highlight w:val="magenta"/>
        </w:rPr>
        <w:t>2</w:t>
      </w:r>
      <w:r>
        <w:rPr>
          <w:rFonts w:ascii="Arial" w:hAnsi="Arial" w:cs="Arial"/>
          <w:sz w:val="20"/>
          <w:szCs w:val="20"/>
        </w:rPr>
        <w:t xml:space="preserve"> symbols, Delay toleration: 1,</w:t>
      </w:r>
      <w:ins w:id="147" w:author="ZTE" w:date="2020-10-28T11:36:00Z">
        <w:r>
          <w:rPr>
            <w:rFonts w:ascii="Arial" w:hAnsi="Arial" w:cs="Arial" w:hint="eastAsia"/>
            <w:sz w:val="20"/>
            <w:szCs w:val="20"/>
          </w:rPr>
          <w:t xml:space="preserve"> 2 or 3 slots</w:t>
        </w:r>
      </w:ins>
    </w:p>
    <w:tbl>
      <w:tblPr>
        <w:tblStyle w:val="TableGrid"/>
        <w:tblW w:w="10438" w:type="dxa"/>
        <w:tblLayout w:type="fixed"/>
        <w:tblLook w:val="04A0" w:firstRow="1" w:lastRow="0" w:firstColumn="1" w:lastColumn="0" w:noHBand="0" w:noVBand="1"/>
      </w:tblPr>
      <w:tblGrid>
        <w:gridCol w:w="792"/>
        <w:gridCol w:w="574"/>
        <w:gridCol w:w="504"/>
        <w:gridCol w:w="648"/>
        <w:gridCol w:w="807"/>
        <w:gridCol w:w="849"/>
        <w:gridCol w:w="792"/>
        <w:gridCol w:w="879"/>
        <w:gridCol w:w="810"/>
        <w:gridCol w:w="720"/>
        <w:gridCol w:w="900"/>
        <w:gridCol w:w="939"/>
        <w:gridCol w:w="1224"/>
      </w:tblGrid>
      <w:tr w:rsidR="00364C8E" w14:paraId="780999C6" w14:textId="77777777">
        <w:trPr>
          <w:trHeight w:val="194"/>
        </w:trPr>
        <w:tc>
          <w:tcPr>
            <w:tcW w:w="792" w:type="dxa"/>
            <w:vMerge w:val="restart"/>
            <w:shd w:val="clear" w:color="auto" w:fill="73FB79"/>
          </w:tcPr>
          <w:p w14:paraId="780999BE"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74" w:type="dxa"/>
            <w:vMerge w:val="restart"/>
            <w:shd w:val="clear" w:color="auto" w:fill="73FB79"/>
          </w:tcPr>
          <w:p w14:paraId="780999BF"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04" w:type="dxa"/>
            <w:vMerge w:val="restart"/>
            <w:shd w:val="clear" w:color="auto" w:fill="73FB79"/>
          </w:tcPr>
          <w:p w14:paraId="780999C0"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48" w:type="dxa"/>
            <w:vMerge w:val="restart"/>
            <w:shd w:val="clear" w:color="auto" w:fill="73FB79"/>
          </w:tcPr>
          <w:p w14:paraId="780999C1"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56" w:type="dxa"/>
            <w:gridSpan w:val="2"/>
            <w:shd w:val="clear" w:color="auto" w:fill="73FB79"/>
          </w:tcPr>
          <w:p w14:paraId="780999C2" w14:textId="77777777" w:rsidR="00364C8E" w:rsidRDefault="00D968F6">
            <w:pPr>
              <w:rPr>
                <w:rFonts w:ascii="Arial" w:hAnsi="Arial" w:cs="Arial"/>
                <w:sz w:val="18"/>
                <w:szCs w:val="18"/>
              </w:rPr>
            </w:pPr>
            <w:r>
              <w:rPr>
                <w:rFonts w:ascii="Arial" w:hAnsi="Arial" w:cs="Arial"/>
                <w:sz w:val="18"/>
                <w:szCs w:val="18"/>
              </w:rPr>
              <w:t>Case 1</w:t>
            </w:r>
          </w:p>
        </w:tc>
        <w:tc>
          <w:tcPr>
            <w:tcW w:w="2481" w:type="dxa"/>
            <w:gridSpan w:val="3"/>
            <w:shd w:val="clear" w:color="auto" w:fill="73FB79"/>
          </w:tcPr>
          <w:p w14:paraId="780999C3" w14:textId="77777777" w:rsidR="00364C8E" w:rsidRDefault="00D968F6">
            <w:pPr>
              <w:rPr>
                <w:rFonts w:ascii="Arial" w:hAnsi="Arial" w:cs="Arial"/>
                <w:sz w:val="18"/>
                <w:szCs w:val="18"/>
              </w:rPr>
            </w:pPr>
            <w:r>
              <w:rPr>
                <w:rFonts w:ascii="Arial" w:hAnsi="Arial" w:cs="Arial"/>
                <w:sz w:val="18"/>
                <w:szCs w:val="18"/>
              </w:rPr>
              <w:t>Case 2</w:t>
            </w:r>
          </w:p>
        </w:tc>
        <w:tc>
          <w:tcPr>
            <w:tcW w:w="2559" w:type="dxa"/>
            <w:gridSpan w:val="3"/>
            <w:shd w:val="clear" w:color="auto" w:fill="73FB79"/>
          </w:tcPr>
          <w:p w14:paraId="780999C4" w14:textId="77777777" w:rsidR="00364C8E" w:rsidRDefault="00D968F6">
            <w:pPr>
              <w:rPr>
                <w:rFonts w:ascii="Arial" w:hAnsi="Arial" w:cs="Arial"/>
                <w:sz w:val="18"/>
                <w:szCs w:val="18"/>
              </w:rPr>
            </w:pPr>
            <w:r>
              <w:rPr>
                <w:rFonts w:ascii="Arial" w:hAnsi="Arial" w:cs="Arial"/>
                <w:sz w:val="18"/>
                <w:szCs w:val="18"/>
              </w:rPr>
              <w:t>Case 3</w:t>
            </w:r>
          </w:p>
        </w:tc>
        <w:tc>
          <w:tcPr>
            <w:tcW w:w="1224" w:type="dxa"/>
            <w:shd w:val="clear" w:color="auto" w:fill="73FB79"/>
          </w:tcPr>
          <w:p w14:paraId="780999C5" w14:textId="77777777" w:rsidR="00364C8E" w:rsidRDefault="00D968F6">
            <w:pPr>
              <w:rPr>
                <w:rFonts w:ascii="Arial" w:hAnsi="Arial" w:cs="Arial"/>
                <w:sz w:val="18"/>
                <w:szCs w:val="18"/>
              </w:rPr>
            </w:pPr>
            <w:r>
              <w:rPr>
                <w:rFonts w:ascii="Arial" w:hAnsi="Arial" w:cs="Arial"/>
                <w:sz w:val="18"/>
                <w:szCs w:val="18"/>
              </w:rPr>
              <w:t>Comments</w:t>
            </w:r>
          </w:p>
        </w:tc>
      </w:tr>
      <w:tr w:rsidR="00364C8E" w14:paraId="780999D4" w14:textId="77777777">
        <w:trPr>
          <w:trHeight w:val="1608"/>
        </w:trPr>
        <w:tc>
          <w:tcPr>
            <w:tcW w:w="792" w:type="dxa"/>
            <w:vMerge/>
            <w:shd w:val="clear" w:color="auto" w:fill="73FB79"/>
          </w:tcPr>
          <w:p w14:paraId="780999C7" w14:textId="77777777" w:rsidR="00364C8E" w:rsidRDefault="00364C8E">
            <w:pPr>
              <w:rPr>
                <w:rFonts w:ascii="Arial" w:hAnsi="Arial" w:cs="Arial"/>
                <w:sz w:val="18"/>
                <w:szCs w:val="18"/>
              </w:rPr>
            </w:pPr>
          </w:p>
        </w:tc>
        <w:tc>
          <w:tcPr>
            <w:tcW w:w="574" w:type="dxa"/>
            <w:vMerge/>
            <w:shd w:val="clear" w:color="auto" w:fill="73FB79"/>
          </w:tcPr>
          <w:p w14:paraId="780999C8" w14:textId="77777777" w:rsidR="00364C8E" w:rsidRDefault="00364C8E">
            <w:pPr>
              <w:rPr>
                <w:rFonts w:ascii="Arial" w:hAnsi="Arial" w:cs="Arial"/>
                <w:sz w:val="18"/>
                <w:szCs w:val="18"/>
              </w:rPr>
            </w:pPr>
          </w:p>
        </w:tc>
        <w:tc>
          <w:tcPr>
            <w:tcW w:w="504" w:type="dxa"/>
            <w:vMerge/>
            <w:shd w:val="clear" w:color="auto" w:fill="73FB79"/>
          </w:tcPr>
          <w:p w14:paraId="780999C9" w14:textId="77777777" w:rsidR="00364C8E" w:rsidRDefault="00364C8E">
            <w:pPr>
              <w:rPr>
                <w:rFonts w:ascii="Arial" w:hAnsi="Arial" w:cs="Arial"/>
                <w:sz w:val="18"/>
                <w:szCs w:val="18"/>
              </w:rPr>
            </w:pPr>
          </w:p>
        </w:tc>
        <w:tc>
          <w:tcPr>
            <w:tcW w:w="648" w:type="dxa"/>
            <w:vMerge/>
            <w:shd w:val="clear" w:color="auto" w:fill="73FB79"/>
          </w:tcPr>
          <w:p w14:paraId="780999CA" w14:textId="77777777" w:rsidR="00364C8E" w:rsidRDefault="00364C8E">
            <w:pPr>
              <w:rPr>
                <w:rFonts w:ascii="Arial" w:hAnsi="Arial" w:cs="Arial"/>
                <w:sz w:val="18"/>
                <w:szCs w:val="18"/>
              </w:rPr>
            </w:pPr>
          </w:p>
        </w:tc>
        <w:tc>
          <w:tcPr>
            <w:tcW w:w="807" w:type="dxa"/>
            <w:shd w:val="clear" w:color="auto" w:fill="73FB79"/>
          </w:tcPr>
          <w:p w14:paraId="780999CB"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49" w:type="dxa"/>
            <w:shd w:val="clear" w:color="auto" w:fill="73FB79"/>
          </w:tcPr>
          <w:p w14:paraId="780999CC"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92" w:type="dxa"/>
            <w:shd w:val="clear" w:color="auto" w:fill="73FB79"/>
          </w:tcPr>
          <w:p w14:paraId="780999CD"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79" w:type="dxa"/>
            <w:shd w:val="clear" w:color="auto" w:fill="73FB79"/>
          </w:tcPr>
          <w:p w14:paraId="780999CE"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780999CF"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780999D0"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900" w:type="dxa"/>
            <w:shd w:val="clear" w:color="auto" w:fill="73FB79"/>
          </w:tcPr>
          <w:p w14:paraId="780999D1"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39" w:type="dxa"/>
            <w:shd w:val="clear" w:color="auto" w:fill="FF7E79"/>
          </w:tcPr>
          <w:p w14:paraId="780999D2"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224" w:type="dxa"/>
            <w:shd w:val="clear" w:color="auto" w:fill="73FB79"/>
          </w:tcPr>
          <w:p w14:paraId="780999D3" w14:textId="77777777" w:rsidR="00364C8E" w:rsidRDefault="00364C8E">
            <w:pPr>
              <w:rPr>
                <w:rFonts w:ascii="Arial" w:hAnsi="Arial" w:cs="Arial"/>
                <w:sz w:val="18"/>
                <w:szCs w:val="18"/>
              </w:rPr>
            </w:pPr>
          </w:p>
        </w:tc>
      </w:tr>
      <w:tr w:rsidR="00364C8E" w14:paraId="780999E2" w14:textId="77777777">
        <w:trPr>
          <w:trHeight w:val="194"/>
        </w:trPr>
        <w:tc>
          <w:tcPr>
            <w:tcW w:w="792" w:type="dxa"/>
            <w:vMerge w:val="restart"/>
          </w:tcPr>
          <w:p w14:paraId="780999D5" w14:textId="77777777" w:rsidR="00364C8E" w:rsidRDefault="00D968F6">
            <w:pPr>
              <w:rPr>
                <w:rFonts w:ascii="Arial" w:hAnsi="Arial" w:cs="Arial"/>
                <w:sz w:val="18"/>
                <w:szCs w:val="18"/>
              </w:rPr>
            </w:pPr>
            <w:r>
              <w:rPr>
                <w:rFonts w:ascii="Arial" w:hAnsi="Arial" w:cs="Arial"/>
                <w:sz w:val="18"/>
                <w:szCs w:val="18"/>
              </w:rPr>
              <w:t>ZTE</w:t>
            </w:r>
          </w:p>
        </w:tc>
        <w:tc>
          <w:tcPr>
            <w:tcW w:w="574" w:type="dxa"/>
          </w:tcPr>
          <w:p w14:paraId="780999D6"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9D7" w14:textId="77777777" w:rsidR="00364C8E" w:rsidRDefault="00D968F6">
            <w:pPr>
              <w:rPr>
                <w:rFonts w:ascii="Arial" w:hAnsi="Arial" w:cs="Arial"/>
                <w:sz w:val="18"/>
                <w:szCs w:val="18"/>
              </w:rPr>
            </w:pPr>
            <w:r>
              <w:rPr>
                <w:rFonts w:ascii="Arial" w:hAnsi="Arial" w:cs="Arial"/>
                <w:sz w:val="18"/>
                <w:szCs w:val="18"/>
              </w:rPr>
              <w:t>2</w:t>
            </w:r>
          </w:p>
        </w:tc>
        <w:tc>
          <w:tcPr>
            <w:tcW w:w="648" w:type="dxa"/>
          </w:tcPr>
          <w:p w14:paraId="780999D8"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9D9"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9DA" w14:textId="77777777" w:rsidR="00364C8E" w:rsidRDefault="00D968F6">
            <w:pPr>
              <w:rPr>
                <w:rFonts w:ascii="Arial" w:hAnsi="Arial" w:cs="Arial"/>
                <w:color w:val="000000"/>
                <w:sz w:val="18"/>
                <w:szCs w:val="18"/>
              </w:rPr>
            </w:pPr>
            <w:r>
              <w:rPr>
                <w:rFonts w:ascii="Arial" w:hAnsi="Arial" w:cs="Arial"/>
                <w:sz w:val="18"/>
                <w:szCs w:val="18"/>
              </w:rPr>
              <w:t>0.00%</w:t>
            </w:r>
          </w:p>
        </w:tc>
        <w:tc>
          <w:tcPr>
            <w:tcW w:w="792" w:type="dxa"/>
          </w:tcPr>
          <w:p w14:paraId="780999DB"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9DC" w14:textId="77777777" w:rsidR="00364C8E" w:rsidRDefault="00D968F6">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80999DD" w14:textId="77777777" w:rsidR="00364C8E" w:rsidRDefault="00D968F6">
            <w:pPr>
              <w:rPr>
                <w:rFonts w:ascii="Arial" w:hAnsi="Arial" w:cs="Arial"/>
                <w:sz w:val="18"/>
                <w:szCs w:val="18"/>
              </w:rPr>
            </w:pPr>
            <w:r>
              <w:rPr>
                <w:rFonts w:ascii="Arial" w:hAnsi="Arial" w:cs="Arial"/>
                <w:sz w:val="18"/>
                <w:szCs w:val="18"/>
              </w:rPr>
              <w:t>0.00%</w:t>
            </w:r>
          </w:p>
        </w:tc>
        <w:tc>
          <w:tcPr>
            <w:tcW w:w="720" w:type="dxa"/>
          </w:tcPr>
          <w:p w14:paraId="780999DE"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9DF" w14:textId="77777777" w:rsidR="00364C8E" w:rsidRDefault="00D968F6">
            <w:pPr>
              <w:rPr>
                <w:rFonts w:ascii="Arial" w:hAnsi="Arial" w:cs="Arial"/>
                <w:color w:val="000000"/>
                <w:sz w:val="18"/>
                <w:szCs w:val="18"/>
              </w:rPr>
            </w:pPr>
            <w:r>
              <w:rPr>
                <w:rFonts w:ascii="Arial" w:hAnsi="Arial" w:cs="Arial"/>
                <w:sz w:val="18"/>
                <w:szCs w:val="18"/>
              </w:rPr>
              <w:t>0.14%</w:t>
            </w:r>
          </w:p>
        </w:tc>
        <w:tc>
          <w:tcPr>
            <w:tcW w:w="939" w:type="dxa"/>
            <w:shd w:val="clear" w:color="auto" w:fill="FBE4D5" w:themeFill="accent2" w:themeFillTint="33"/>
          </w:tcPr>
          <w:p w14:paraId="780999E0" w14:textId="77777777" w:rsidR="00364C8E" w:rsidRDefault="00D968F6">
            <w:pPr>
              <w:rPr>
                <w:rFonts w:ascii="Arial" w:hAnsi="Arial" w:cs="Arial"/>
                <w:sz w:val="18"/>
                <w:szCs w:val="18"/>
              </w:rPr>
            </w:pPr>
            <w:r>
              <w:rPr>
                <w:rFonts w:ascii="Arial" w:hAnsi="Arial" w:cs="Arial"/>
                <w:sz w:val="18"/>
                <w:szCs w:val="18"/>
              </w:rPr>
              <w:t>0.14%</w:t>
            </w:r>
          </w:p>
        </w:tc>
        <w:tc>
          <w:tcPr>
            <w:tcW w:w="1224" w:type="dxa"/>
          </w:tcPr>
          <w:p w14:paraId="780999E1" w14:textId="77777777" w:rsidR="00364C8E" w:rsidRDefault="00D968F6">
            <w:pPr>
              <w:rPr>
                <w:rFonts w:ascii="Arial" w:hAnsi="Arial" w:cs="Arial"/>
                <w:sz w:val="18"/>
                <w:szCs w:val="18"/>
              </w:rPr>
            </w:pPr>
            <w:ins w:id="148" w:author="ZTE" w:date="2020-10-28T11:38:00Z">
              <w:r>
                <w:rPr>
                  <w:rFonts w:ascii="Arial" w:hAnsi="Arial" w:cs="Arial"/>
                  <w:sz w:val="18"/>
                  <w:szCs w:val="18"/>
                </w:rPr>
                <w:t>Note 1</w:t>
              </w:r>
            </w:ins>
          </w:p>
        </w:tc>
      </w:tr>
      <w:tr w:rsidR="00364C8E" w14:paraId="780999F0" w14:textId="77777777">
        <w:trPr>
          <w:trHeight w:val="208"/>
        </w:trPr>
        <w:tc>
          <w:tcPr>
            <w:tcW w:w="792" w:type="dxa"/>
            <w:vMerge/>
          </w:tcPr>
          <w:p w14:paraId="780999E3" w14:textId="77777777" w:rsidR="00364C8E" w:rsidRDefault="00364C8E">
            <w:pPr>
              <w:rPr>
                <w:rFonts w:ascii="Arial" w:hAnsi="Arial" w:cs="Arial"/>
                <w:sz w:val="18"/>
                <w:szCs w:val="18"/>
              </w:rPr>
            </w:pPr>
          </w:p>
        </w:tc>
        <w:tc>
          <w:tcPr>
            <w:tcW w:w="574" w:type="dxa"/>
          </w:tcPr>
          <w:p w14:paraId="780999E4"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9E5" w14:textId="77777777" w:rsidR="00364C8E" w:rsidRDefault="00D968F6">
            <w:pPr>
              <w:rPr>
                <w:rFonts w:ascii="Arial" w:hAnsi="Arial" w:cs="Arial"/>
                <w:sz w:val="18"/>
                <w:szCs w:val="18"/>
              </w:rPr>
            </w:pPr>
            <w:r>
              <w:rPr>
                <w:rFonts w:ascii="Arial" w:hAnsi="Arial" w:cs="Arial"/>
                <w:sz w:val="18"/>
                <w:szCs w:val="18"/>
              </w:rPr>
              <w:t>4</w:t>
            </w:r>
          </w:p>
        </w:tc>
        <w:tc>
          <w:tcPr>
            <w:tcW w:w="648" w:type="dxa"/>
          </w:tcPr>
          <w:p w14:paraId="780999E6"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9E7"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9E8" w14:textId="77777777" w:rsidR="00364C8E" w:rsidRDefault="00D968F6">
            <w:pPr>
              <w:rPr>
                <w:rFonts w:ascii="Arial" w:hAnsi="Arial" w:cs="Arial"/>
                <w:color w:val="000000"/>
                <w:sz w:val="18"/>
                <w:szCs w:val="18"/>
              </w:rPr>
            </w:pPr>
            <w:r>
              <w:rPr>
                <w:rFonts w:ascii="Arial" w:hAnsi="Arial" w:cs="Arial"/>
                <w:sz w:val="18"/>
                <w:szCs w:val="18"/>
              </w:rPr>
              <w:t>0.08%</w:t>
            </w:r>
          </w:p>
        </w:tc>
        <w:tc>
          <w:tcPr>
            <w:tcW w:w="792" w:type="dxa"/>
          </w:tcPr>
          <w:p w14:paraId="780999E9"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9EA" w14:textId="77777777" w:rsidR="00364C8E" w:rsidRDefault="00D968F6">
            <w:pPr>
              <w:rPr>
                <w:rFonts w:ascii="Arial" w:hAnsi="Arial" w:cs="Arial"/>
                <w:color w:val="000000"/>
                <w:sz w:val="18"/>
                <w:szCs w:val="18"/>
              </w:rPr>
            </w:pPr>
            <w:r>
              <w:rPr>
                <w:rFonts w:ascii="Arial" w:hAnsi="Arial" w:cs="Arial"/>
                <w:sz w:val="18"/>
                <w:szCs w:val="18"/>
              </w:rPr>
              <w:t>0.08%</w:t>
            </w:r>
          </w:p>
        </w:tc>
        <w:tc>
          <w:tcPr>
            <w:tcW w:w="810" w:type="dxa"/>
            <w:shd w:val="clear" w:color="auto" w:fill="FBE4D5" w:themeFill="accent2" w:themeFillTint="33"/>
          </w:tcPr>
          <w:p w14:paraId="780999EB" w14:textId="77777777" w:rsidR="00364C8E" w:rsidRDefault="00D968F6">
            <w:pPr>
              <w:rPr>
                <w:rFonts w:ascii="Arial" w:hAnsi="Arial" w:cs="Arial"/>
                <w:sz w:val="18"/>
                <w:szCs w:val="18"/>
              </w:rPr>
            </w:pPr>
            <w:r>
              <w:rPr>
                <w:rFonts w:ascii="Arial" w:hAnsi="Arial" w:cs="Arial"/>
                <w:sz w:val="18"/>
                <w:szCs w:val="18"/>
              </w:rPr>
              <w:t>0.00%</w:t>
            </w:r>
          </w:p>
        </w:tc>
        <w:tc>
          <w:tcPr>
            <w:tcW w:w="720" w:type="dxa"/>
          </w:tcPr>
          <w:p w14:paraId="780999EC"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9ED" w14:textId="77777777" w:rsidR="00364C8E" w:rsidRDefault="00D968F6">
            <w:pPr>
              <w:rPr>
                <w:rFonts w:ascii="Arial" w:hAnsi="Arial" w:cs="Arial"/>
                <w:color w:val="000000"/>
                <w:sz w:val="18"/>
                <w:szCs w:val="18"/>
              </w:rPr>
            </w:pPr>
            <w:r>
              <w:rPr>
                <w:rFonts w:ascii="Arial" w:hAnsi="Arial" w:cs="Arial"/>
                <w:sz w:val="18"/>
                <w:szCs w:val="18"/>
              </w:rPr>
              <w:t>0.62%</w:t>
            </w:r>
          </w:p>
        </w:tc>
        <w:tc>
          <w:tcPr>
            <w:tcW w:w="939" w:type="dxa"/>
            <w:shd w:val="clear" w:color="auto" w:fill="FBE4D5" w:themeFill="accent2" w:themeFillTint="33"/>
          </w:tcPr>
          <w:p w14:paraId="780999EE" w14:textId="77777777" w:rsidR="00364C8E" w:rsidRDefault="00D968F6">
            <w:pPr>
              <w:rPr>
                <w:rFonts w:ascii="Arial" w:hAnsi="Arial" w:cs="Arial"/>
                <w:sz w:val="18"/>
                <w:szCs w:val="18"/>
              </w:rPr>
            </w:pPr>
            <w:r>
              <w:rPr>
                <w:rFonts w:ascii="Arial" w:hAnsi="Arial" w:cs="Arial"/>
                <w:sz w:val="18"/>
                <w:szCs w:val="18"/>
              </w:rPr>
              <w:t>0.54%</w:t>
            </w:r>
          </w:p>
        </w:tc>
        <w:tc>
          <w:tcPr>
            <w:tcW w:w="1224" w:type="dxa"/>
          </w:tcPr>
          <w:p w14:paraId="780999EF" w14:textId="77777777" w:rsidR="00364C8E" w:rsidRDefault="00D968F6">
            <w:pPr>
              <w:rPr>
                <w:rFonts w:ascii="Arial" w:hAnsi="Arial" w:cs="Arial"/>
                <w:sz w:val="18"/>
                <w:szCs w:val="18"/>
              </w:rPr>
            </w:pPr>
            <w:ins w:id="149" w:author="ZTE" w:date="2020-10-28T11:38:00Z">
              <w:r>
                <w:rPr>
                  <w:rFonts w:ascii="Arial" w:hAnsi="Arial" w:cs="Arial"/>
                  <w:sz w:val="18"/>
                  <w:szCs w:val="18"/>
                </w:rPr>
                <w:t>Note 1</w:t>
              </w:r>
            </w:ins>
          </w:p>
        </w:tc>
      </w:tr>
      <w:tr w:rsidR="00364C8E" w14:paraId="780999FE" w14:textId="77777777">
        <w:trPr>
          <w:trHeight w:val="208"/>
        </w:trPr>
        <w:tc>
          <w:tcPr>
            <w:tcW w:w="792" w:type="dxa"/>
            <w:vMerge/>
          </w:tcPr>
          <w:p w14:paraId="780999F1" w14:textId="77777777" w:rsidR="00364C8E" w:rsidRDefault="00364C8E">
            <w:pPr>
              <w:rPr>
                <w:rFonts w:ascii="Arial" w:hAnsi="Arial" w:cs="Arial"/>
                <w:sz w:val="18"/>
                <w:szCs w:val="18"/>
              </w:rPr>
            </w:pPr>
          </w:p>
        </w:tc>
        <w:tc>
          <w:tcPr>
            <w:tcW w:w="574" w:type="dxa"/>
          </w:tcPr>
          <w:p w14:paraId="780999F2"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9F3" w14:textId="77777777" w:rsidR="00364C8E" w:rsidRDefault="00D968F6">
            <w:pPr>
              <w:rPr>
                <w:rFonts w:ascii="Arial" w:hAnsi="Arial" w:cs="Arial"/>
                <w:sz w:val="18"/>
                <w:szCs w:val="18"/>
              </w:rPr>
            </w:pPr>
            <w:r>
              <w:rPr>
                <w:rFonts w:ascii="Arial" w:hAnsi="Arial" w:cs="Arial"/>
                <w:sz w:val="18"/>
                <w:szCs w:val="18"/>
              </w:rPr>
              <w:t>6</w:t>
            </w:r>
          </w:p>
        </w:tc>
        <w:tc>
          <w:tcPr>
            <w:tcW w:w="648" w:type="dxa"/>
          </w:tcPr>
          <w:p w14:paraId="780999F4"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9F5"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9F6" w14:textId="77777777" w:rsidR="00364C8E" w:rsidRDefault="00D968F6">
            <w:pPr>
              <w:rPr>
                <w:rFonts w:ascii="Arial" w:hAnsi="Arial" w:cs="Arial"/>
                <w:color w:val="000000"/>
                <w:sz w:val="18"/>
                <w:szCs w:val="18"/>
              </w:rPr>
            </w:pPr>
            <w:r>
              <w:rPr>
                <w:rFonts w:ascii="Arial" w:hAnsi="Arial" w:cs="Arial"/>
                <w:sz w:val="18"/>
                <w:szCs w:val="18"/>
              </w:rPr>
              <w:t>0.30%</w:t>
            </w:r>
          </w:p>
        </w:tc>
        <w:tc>
          <w:tcPr>
            <w:tcW w:w="792" w:type="dxa"/>
          </w:tcPr>
          <w:p w14:paraId="780999F7"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9F8" w14:textId="77777777" w:rsidR="00364C8E" w:rsidRDefault="00D968F6">
            <w:pPr>
              <w:rPr>
                <w:rFonts w:ascii="Arial" w:hAnsi="Arial" w:cs="Arial"/>
                <w:color w:val="000000"/>
                <w:sz w:val="18"/>
                <w:szCs w:val="18"/>
              </w:rPr>
            </w:pPr>
            <w:r>
              <w:rPr>
                <w:rFonts w:ascii="Arial" w:hAnsi="Arial" w:cs="Arial"/>
                <w:sz w:val="18"/>
                <w:szCs w:val="18"/>
              </w:rPr>
              <w:t>0.49%</w:t>
            </w:r>
          </w:p>
        </w:tc>
        <w:tc>
          <w:tcPr>
            <w:tcW w:w="810" w:type="dxa"/>
            <w:shd w:val="clear" w:color="auto" w:fill="FBE4D5" w:themeFill="accent2" w:themeFillTint="33"/>
          </w:tcPr>
          <w:p w14:paraId="780999F9" w14:textId="77777777" w:rsidR="00364C8E" w:rsidRDefault="00D968F6">
            <w:pPr>
              <w:rPr>
                <w:rFonts w:ascii="Arial" w:hAnsi="Arial" w:cs="Arial"/>
                <w:sz w:val="18"/>
                <w:szCs w:val="18"/>
              </w:rPr>
            </w:pPr>
            <w:r>
              <w:rPr>
                <w:rFonts w:ascii="Arial" w:hAnsi="Arial" w:cs="Arial"/>
                <w:sz w:val="18"/>
                <w:szCs w:val="18"/>
              </w:rPr>
              <w:t>0.19%</w:t>
            </w:r>
          </w:p>
        </w:tc>
        <w:tc>
          <w:tcPr>
            <w:tcW w:w="720" w:type="dxa"/>
          </w:tcPr>
          <w:p w14:paraId="780999FA"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9FB" w14:textId="77777777" w:rsidR="00364C8E" w:rsidRDefault="00D968F6">
            <w:pPr>
              <w:rPr>
                <w:rFonts w:ascii="Arial" w:hAnsi="Arial" w:cs="Arial"/>
                <w:color w:val="000000"/>
                <w:sz w:val="18"/>
                <w:szCs w:val="18"/>
              </w:rPr>
            </w:pPr>
            <w:r>
              <w:rPr>
                <w:rFonts w:ascii="Arial" w:hAnsi="Arial" w:cs="Arial"/>
                <w:sz w:val="18"/>
                <w:szCs w:val="18"/>
              </w:rPr>
              <w:t>1.34%</w:t>
            </w:r>
          </w:p>
        </w:tc>
        <w:tc>
          <w:tcPr>
            <w:tcW w:w="939" w:type="dxa"/>
            <w:shd w:val="clear" w:color="auto" w:fill="FBE4D5" w:themeFill="accent2" w:themeFillTint="33"/>
          </w:tcPr>
          <w:p w14:paraId="780999FC" w14:textId="77777777" w:rsidR="00364C8E" w:rsidRDefault="00D968F6">
            <w:pPr>
              <w:rPr>
                <w:rFonts w:ascii="Arial" w:hAnsi="Arial" w:cs="Arial"/>
                <w:sz w:val="18"/>
                <w:szCs w:val="18"/>
              </w:rPr>
            </w:pPr>
            <w:r>
              <w:rPr>
                <w:rFonts w:ascii="Arial" w:hAnsi="Arial" w:cs="Arial"/>
                <w:sz w:val="18"/>
                <w:szCs w:val="18"/>
              </w:rPr>
              <w:t>1.04%</w:t>
            </w:r>
          </w:p>
        </w:tc>
        <w:tc>
          <w:tcPr>
            <w:tcW w:w="1224" w:type="dxa"/>
          </w:tcPr>
          <w:p w14:paraId="780999FD" w14:textId="77777777" w:rsidR="00364C8E" w:rsidRDefault="00D968F6">
            <w:pPr>
              <w:rPr>
                <w:rFonts w:ascii="Arial" w:hAnsi="Arial" w:cs="Arial"/>
                <w:sz w:val="18"/>
                <w:szCs w:val="18"/>
              </w:rPr>
            </w:pPr>
            <w:ins w:id="150" w:author="ZTE" w:date="2020-10-28T11:38:00Z">
              <w:r>
                <w:rPr>
                  <w:rFonts w:ascii="Arial" w:hAnsi="Arial" w:cs="Arial"/>
                  <w:sz w:val="18"/>
                  <w:szCs w:val="18"/>
                </w:rPr>
                <w:t>Note 1</w:t>
              </w:r>
            </w:ins>
          </w:p>
        </w:tc>
      </w:tr>
      <w:tr w:rsidR="00364C8E" w14:paraId="78099A0C" w14:textId="77777777">
        <w:trPr>
          <w:trHeight w:val="208"/>
        </w:trPr>
        <w:tc>
          <w:tcPr>
            <w:tcW w:w="792" w:type="dxa"/>
            <w:vMerge/>
          </w:tcPr>
          <w:p w14:paraId="780999FF" w14:textId="77777777" w:rsidR="00364C8E" w:rsidRDefault="00364C8E">
            <w:pPr>
              <w:rPr>
                <w:rFonts w:ascii="Arial" w:hAnsi="Arial" w:cs="Arial"/>
                <w:sz w:val="18"/>
                <w:szCs w:val="18"/>
              </w:rPr>
            </w:pPr>
          </w:p>
        </w:tc>
        <w:tc>
          <w:tcPr>
            <w:tcW w:w="574" w:type="dxa"/>
          </w:tcPr>
          <w:p w14:paraId="78099A00"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01" w14:textId="77777777" w:rsidR="00364C8E" w:rsidRDefault="00D968F6">
            <w:pPr>
              <w:rPr>
                <w:rFonts w:ascii="Arial" w:hAnsi="Arial" w:cs="Arial"/>
                <w:sz w:val="18"/>
                <w:szCs w:val="18"/>
              </w:rPr>
            </w:pPr>
            <w:r>
              <w:rPr>
                <w:rFonts w:ascii="Arial" w:hAnsi="Arial" w:cs="Arial"/>
                <w:sz w:val="18"/>
                <w:szCs w:val="18"/>
              </w:rPr>
              <w:t>8</w:t>
            </w:r>
          </w:p>
        </w:tc>
        <w:tc>
          <w:tcPr>
            <w:tcW w:w="648" w:type="dxa"/>
          </w:tcPr>
          <w:p w14:paraId="78099A02"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03"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04" w14:textId="77777777" w:rsidR="00364C8E" w:rsidRDefault="00D968F6">
            <w:pPr>
              <w:rPr>
                <w:rFonts w:ascii="Arial" w:hAnsi="Arial" w:cs="Arial"/>
                <w:color w:val="000000"/>
                <w:sz w:val="18"/>
                <w:szCs w:val="18"/>
              </w:rPr>
            </w:pPr>
            <w:r>
              <w:rPr>
                <w:rFonts w:ascii="Arial" w:hAnsi="Arial" w:cs="Arial"/>
                <w:sz w:val="18"/>
                <w:szCs w:val="18"/>
              </w:rPr>
              <w:t>0.70%</w:t>
            </w:r>
          </w:p>
        </w:tc>
        <w:tc>
          <w:tcPr>
            <w:tcW w:w="792" w:type="dxa"/>
          </w:tcPr>
          <w:p w14:paraId="78099A05"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06" w14:textId="77777777" w:rsidR="00364C8E" w:rsidRDefault="00D968F6">
            <w:pPr>
              <w:rPr>
                <w:rFonts w:ascii="Arial" w:hAnsi="Arial" w:cs="Arial"/>
                <w:color w:val="000000"/>
                <w:sz w:val="18"/>
                <w:szCs w:val="18"/>
              </w:rPr>
            </w:pPr>
            <w:r>
              <w:rPr>
                <w:rFonts w:ascii="Arial" w:hAnsi="Arial" w:cs="Arial"/>
                <w:sz w:val="18"/>
                <w:szCs w:val="18"/>
              </w:rPr>
              <w:t>1.12%</w:t>
            </w:r>
          </w:p>
        </w:tc>
        <w:tc>
          <w:tcPr>
            <w:tcW w:w="810" w:type="dxa"/>
            <w:shd w:val="clear" w:color="auto" w:fill="FBE4D5" w:themeFill="accent2" w:themeFillTint="33"/>
          </w:tcPr>
          <w:p w14:paraId="78099A07" w14:textId="77777777" w:rsidR="00364C8E" w:rsidRDefault="00D968F6">
            <w:pPr>
              <w:rPr>
                <w:rFonts w:ascii="Arial" w:hAnsi="Arial" w:cs="Arial"/>
                <w:sz w:val="18"/>
                <w:szCs w:val="18"/>
              </w:rPr>
            </w:pPr>
            <w:r>
              <w:rPr>
                <w:rFonts w:ascii="Arial" w:hAnsi="Arial" w:cs="Arial"/>
                <w:sz w:val="18"/>
                <w:szCs w:val="18"/>
              </w:rPr>
              <w:t>0.42%</w:t>
            </w:r>
          </w:p>
        </w:tc>
        <w:tc>
          <w:tcPr>
            <w:tcW w:w="720" w:type="dxa"/>
          </w:tcPr>
          <w:p w14:paraId="78099A08"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09" w14:textId="77777777" w:rsidR="00364C8E" w:rsidRDefault="00D968F6">
            <w:pPr>
              <w:rPr>
                <w:rFonts w:ascii="Arial" w:hAnsi="Arial" w:cs="Arial"/>
                <w:color w:val="000000"/>
                <w:sz w:val="18"/>
                <w:szCs w:val="18"/>
              </w:rPr>
            </w:pPr>
            <w:r>
              <w:rPr>
                <w:rFonts w:ascii="Arial" w:hAnsi="Arial" w:cs="Arial"/>
                <w:sz w:val="18"/>
                <w:szCs w:val="18"/>
              </w:rPr>
              <w:t>2.26%</w:t>
            </w:r>
          </w:p>
        </w:tc>
        <w:tc>
          <w:tcPr>
            <w:tcW w:w="939" w:type="dxa"/>
            <w:shd w:val="clear" w:color="auto" w:fill="FBE4D5" w:themeFill="accent2" w:themeFillTint="33"/>
          </w:tcPr>
          <w:p w14:paraId="78099A0A" w14:textId="77777777" w:rsidR="00364C8E" w:rsidRDefault="00D968F6">
            <w:pPr>
              <w:rPr>
                <w:rFonts w:ascii="Arial" w:hAnsi="Arial" w:cs="Arial"/>
                <w:sz w:val="18"/>
                <w:szCs w:val="18"/>
              </w:rPr>
            </w:pPr>
            <w:r>
              <w:rPr>
                <w:rFonts w:ascii="Arial" w:hAnsi="Arial" w:cs="Arial"/>
                <w:sz w:val="18"/>
                <w:szCs w:val="18"/>
              </w:rPr>
              <w:t>1.56%</w:t>
            </w:r>
          </w:p>
        </w:tc>
        <w:tc>
          <w:tcPr>
            <w:tcW w:w="1224" w:type="dxa"/>
          </w:tcPr>
          <w:p w14:paraId="78099A0B" w14:textId="77777777" w:rsidR="00364C8E" w:rsidRDefault="00D968F6">
            <w:pPr>
              <w:rPr>
                <w:rFonts w:ascii="Arial" w:hAnsi="Arial" w:cs="Arial"/>
                <w:sz w:val="18"/>
                <w:szCs w:val="18"/>
              </w:rPr>
            </w:pPr>
            <w:ins w:id="151" w:author="ZTE" w:date="2020-10-28T11:38:00Z">
              <w:r>
                <w:rPr>
                  <w:rFonts w:ascii="Arial" w:hAnsi="Arial" w:cs="Arial"/>
                  <w:sz w:val="18"/>
                  <w:szCs w:val="18"/>
                </w:rPr>
                <w:t>Note 1</w:t>
              </w:r>
            </w:ins>
          </w:p>
        </w:tc>
      </w:tr>
      <w:tr w:rsidR="00364C8E" w14:paraId="78099A1A" w14:textId="77777777">
        <w:trPr>
          <w:trHeight w:val="208"/>
        </w:trPr>
        <w:tc>
          <w:tcPr>
            <w:tcW w:w="792" w:type="dxa"/>
            <w:vMerge/>
          </w:tcPr>
          <w:p w14:paraId="78099A0D" w14:textId="77777777" w:rsidR="00364C8E" w:rsidRDefault="00364C8E">
            <w:pPr>
              <w:rPr>
                <w:rFonts w:ascii="Arial" w:hAnsi="Arial" w:cs="Arial"/>
                <w:sz w:val="18"/>
                <w:szCs w:val="18"/>
              </w:rPr>
            </w:pPr>
          </w:p>
        </w:tc>
        <w:tc>
          <w:tcPr>
            <w:tcW w:w="574" w:type="dxa"/>
          </w:tcPr>
          <w:p w14:paraId="78099A0E"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0F" w14:textId="77777777" w:rsidR="00364C8E" w:rsidRDefault="00D968F6">
            <w:pPr>
              <w:rPr>
                <w:rFonts w:ascii="Arial" w:hAnsi="Arial" w:cs="Arial"/>
                <w:sz w:val="18"/>
                <w:szCs w:val="18"/>
              </w:rPr>
            </w:pPr>
            <w:r>
              <w:rPr>
                <w:rFonts w:ascii="Arial" w:hAnsi="Arial" w:cs="Arial"/>
                <w:sz w:val="18"/>
                <w:szCs w:val="18"/>
              </w:rPr>
              <w:t>2</w:t>
            </w:r>
          </w:p>
        </w:tc>
        <w:tc>
          <w:tcPr>
            <w:tcW w:w="648" w:type="dxa"/>
          </w:tcPr>
          <w:p w14:paraId="78099A10"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11"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12" w14:textId="77777777" w:rsidR="00364C8E" w:rsidRDefault="00D968F6">
            <w:pPr>
              <w:rPr>
                <w:rFonts w:ascii="Arial" w:hAnsi="Arial" w:cs="Arial"/>
                <w:color w:val="000000"/>
                <w:sz w:val="18"/>
                <w:szCs w:val="18"/>
              </w:rPr>
            </w:pPr>
            <w:r>
              <w:rPr>
                <w:rFonts w:ascii="Arial" w:hAnsi="Arial" w:cs="Arial"/>
                <w:sz w:val="18"/>
                <w:szCs w:val="18"/>
              </w:rPr>
              <w:t>0.00%</w:t>
            </w:r>
          </w:p>
        </w:tc>
        <w:tc>
          <w:tcPr>
            <w:tcW w:w="792" w:type="dxa"/>
          </w:tcPr>
          <w:p w14:paraId="78099A13"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14" w14:textId="77777777" w:rsidR="00364C8E" w:rsidRDefault="00D968F6">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8099A15" w14:textId="77777777" w:rsidR="00364C8E" w:rsidRDefault="00D968F6">
            <w:pPr>
              <w:rPr>
                <w:rFonts w:ascii="Arial" w:hAnsi="Arial" w:cs="Arial"/>
                <w:sz w:val="18"/>
                <w:szCs w:val="18"/>
              </w:rPr>
            </w:pPr>
            <w:r>
              <w:rPr>
                <w:rFonts w:ascii="Arial" w:hAnsi="Arial" w:cs="Arial"/>
                <w:sz w:val="18"/>
                <w:szCs w:val="18"/>
              </w:rPr>
              <w:t>0.00%</w:t>
            </w:r>
          </w:p>
        </w:tc>
        <w:tc>
          <w:tcPr>
            <w:tcW w:w="720" w:type="dxa"/>
          </w:tcPr>
          <w:p w14:paraId="78099A16"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17" w14:textId="77777777" w:rsidR="00364C8E" w:rsidRDefault="00D968F6">
            <w:pPr>
              <w:rPr>
                <w:rFonts w:ascii="Arial" w:hAnsi="Arial" w:cs="Arial"/>
                <w:color w:val="000000"/>
                <w:sz w:val="18"/>
                <w:szCs w:val="18"/>
              </w:rPr>
            </w:pPr>
            <w:r>
              <w:rPr>
                <w:rFonts w:ascii="Arial" w:hAnsi="Arial" w:cs="Arial"/>
                <w:sz w:val="18"/>
                <w:szCs w:val="18"/>
              </w:rPr>
              <w:t>0.06%</w:t>
            </w:r>
          </w:p>
        </w:tc>
        <w:tc>
          <w:tcPr>
            <w:tcW w:w="939" w:type="dxa"/>
            <w:shd w:val="clear" w:color="auto" w:fill="FBE4D5" w:themeFill="accent2" w:themeFillTint="33"/>
          </w:tcPr>
          <w:p w14:paraId="78099A18" w14:textId="77777777" w:rsidR="00364C8E" w:rsidRDefault="00D968F6">
            <w:pPr>
              <w:rPr>
                <w:rFonts w:ascii="Arial" w:hAnsi="Arial" w:cs="Arial"/>
                <w:sz w:val="18"/>
                <w:szCs w:val="18"/>
              </w:rPr>
            </w:pPr>
            <w:r>
              <w:rPr>
                <w:rFonts w:ascii="Arial" w:hAnsi="Arial" w:cs="Arial"/>
                <w:sz w:val="18"/>
                <w:szCs w:val="18"/>
              </w:rPr>
              <w:t>0.06%</w:t>
            </w:r>
          </w:p>
        </w:tc>
        <w:tc>
          <w:tcPr>
            <w:tcW w:w="1224" w:type="dxa"/>
          </w:tcPr>
          <w:p w14:paraId="78099A19" w14:textId="77777777" w:rsidR="00364C8E" w:rsidRDefault="00D968F6">
            <w:pPr>
              <w:rPr>
                <w:rFonts w:ascii="Arial" w:hAnsi="Arial" w:cs="Arial"/>
                <w:sz w:val="18"/>
                <w:szCs w:val="18"/>
              </w:rPr>
            </w:pPr>
            <w:ins w:id="152" w:author="ZTE" w:date="2020-10-28T11:39:00Z">
              <w:r>
                <w:rPr>
                  <w:rFonts w:ascii="Arial" w:hAnsi="Arial" w:cs="Arial"/>
                  <w:sz w:val="18"/>
                  <w:szCs w:val="18"/>
                </w:rPr>
                <w:t xml:space="preserve">Note </w:t>
              </w:r>
              <w:r>
                <w:rPr>
                  <w:rFonts w:ascii="Arial" w:eastAsia="SimSun" w:hAnsi="Arial" w:cs="Arial"/>
                  <w:sz w:val="18"/>
                  <w:szCs w:val="18"/>
                </w:rPr>
                <w:t>2</w:t>
              </w:r>
            </w:ins>
          </w:p>
        </w:tc>
      </w:tr>
      <w:tr w:rsidR="00364C8E" w14:paraId="78099A28" w14:textId="77777777">
        <w:trPr>
          <w:trHeight w:val="208"/>
        </w:trPr>
        <w:tc>
          <w:tcPr>
            <w:tcW w:w="792" w:type="dxa"/>
            <w:vMerge/>
          </w:tcPr>
          <w:p w14:paraId="78099A1B" w14:textId="77777777" w:rsidR="00364C8E" w:rsidRDefault="00364C8E">
            <w:pPr>
              <w:rPr>
                <w:rFonts w:ascii="Arial" w:hAnsi="Arial" w:cs="Arial"/>
                <w:sz w:val="18"/>
                <w:szCs w:val="18"/>
              </w:rPr>
            </w:pPr>
          </w:p>
        </w:tc>
        <w:tc>
          <w:tcPr>
            <w:tcW w:w="574" w:type="dxa"/>
          </w:tcPr>
          <w:p w14:paraId="78099A1C"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1D" w14:textId="77777777" w:rsidR="00364C8E" w:rsidRDefault="00D968F6">
            <w:pPr>
              <w:rPr>
                <w:rFonts w:ascii="Arial" w:hAnsi="Arial" w:cs="Arial"/>
                <w:sz w:val="18"/>
                <w:szCs w:val="18"/>
              </w:rPr>
            </w:pPr>
            <w:r>
              <w:rPr>
                <w:rFonts w:ascii="Arial" w:hAnsi="Arial" w:cs="Arial"/>
                <w:sz w:val="18"/>
                <w:szCs w:val="18"/>
              </w:rPr>
              <w:t>4</w:t>
            </w:r>
          </w:p>
        </w:tc>
        <w:tc>
          <w:tcPr>
            <w:tcW w:w="648" w:type="dxa"/>
          </w:tcPr>
          <w:p w14:paraId="78099A1E"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1F"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20" w14:textId="77777777" w:rsidR="00364C8E" w:rsidRDefault="00D968F6">
            <w:pPr>
              <w:rPr>
                <w:rFonts w:ascii="Arial" w:hAnsi="Arial" w:cs="Arial"/>
                <w:color w:val="000000"/>
                <w:sz w:val="18"/>
                <w:szCs w:val="18"/>
              </w:rPr>
            </w:pPr>
            <w:r>
              <w:rPr>
                <w:rFonts w:ascii="Arial" w:hAnsi="Arial" w:cs="Arial"/>
                <w:sz w:val="18"/>
                <w:szCs w:val="18"/>
              </w:rPr>
              <w:t>0.03%</w:t>
            </w:r>
          </w:p>
        </w:tc>
        <w:tc>
          <w:tcPr>
            <w:tcW w:w="792" w:type="dxa"/>
          </w:tcPr>
          <w:p w14:paraId="78099A21"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22" w14:textId="77777777" w:rsidR="00364C8E" w:rsidRDefault="00D968F6">
            <w:pPr>
              <w:rPr>
                <w:rFonts w:ascii="Arial" w:hAnsi="Arial" w:cs="Arial"/>
                <w:color w:val="000000"/>
                <w:sz w:val="18"/>
                <w:szCs w:val="18"/>
              </w:rPr>
            </w:pPr>
            <w:r>
              <w:rPr>
                <w:rFonts w:ascii="Arial" w:hAnsi="Arial" w:cs="Arial"/>
                <w:sz w:val="18"/>
                <w:szCs w:val="18"/>
              </w:rPr>
              <w:t>0.05%</w:t>
            </w:r>
          </w:p>
        </w:tc>
        <w:tc>
          <w:tcPr>
            <w:tcW w:w="810" w:type="dxa"/>
            <w:shd w:val="clear" w:color="auto" w:fill="FBE4D5" w:themeFill="accent2" w:themeFillTint="33"/>
          </w:tcPr>
          <w:p w14:paraId="78099A23" w14:textId="77777777" w:rsidR="00364C8E" w:rsidRDefault="00D968F6">
            <w:pPr>
              <w:rPr>
                <w:rFonts w:ascii="Arial" w:hAnsi="Arial" w:cs="Arial"/>
                <w:sz w:val="18"/>
                <w:szCs w:val="18"/>
              </w:rPr>
            </w:pPr>
            <w:r>
              <w:rPr>
                <w:rFonts w:ascii="Arial" w:hAnsi="Arial" w:cs="Arial"/>
                <w:sz w:val="18"/>
                <w:szCs w:val="18"/>
              </w:rPr>
              <w:t>0.02%</w:t>
            </w:r>
          </w:p>
        </w:tc>
        <w:tc>
          <w:tcPr>
            <w:tcW w:w="720" w:type="dxa"/>
          </w:tcPr>
          <w:p w14:paraId="78099A24"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25" w14:textId="77777777" w:rsidR="00364C8E" w:rsidRDefault="00D968F6">
            <w:pPr>
              <w:rPr>
                <w:rFonts w:ascii="Arial" w:hAnsi="Arial" w:cs="Arial"/>
                <w:color w:val="000000"/>
                <w:sz w:val="18"/>
                <w:szCs w:val="18"/>
              </w:rPr>
            </w:pPr>
            <w:r>
              <w:rPr>
                <w:rFonts w:ascii="Arial" w:hAnsi="Arial" w:cs="Arial"/>
                <w:sz w:val="18"/>
                <w:szCs w:val="18"/>
              </w:rPr>
              <w:t>0.29%</w:t>
            </w:r>
          </w:p>
        </w:tc>
        <w:tc>
          <w:tcPr>
            <w:tcW w:w="939" w:type="dxa"/>
            <w:shd w:val="clear" w:color="auto" w:fill="FBE4D5" w:themeFill="accent2" w:themeFillTint="33"/>
          </w:tcPr>
          <w:p w14:paraId="78099A26" w14:textId="77777777" w:rsidR="00364C8E" w:rsidRDefault="00D968F6">
            <w:pPr>
              <w:rPr>
                <w:rFonts w:ascii="Arial" w:hAnsi="Arial" w:cs="Arial"/>
                <w:sz w:val="18"/>
                <w:szCs w:val="18"/>
              </w:rPr>
            </w:pPr>
            <w:r>
              <w:rPr>
                <w:rFonts w:ascii="Arial" w:hAnsi="Arial" w:cs="Arial"/>
                <w:sz w:val="18"/>
                <w:szCs w:val="18"/>
              </w:rPr>
              <w:t>0.26%</w:t>
            </w:r>
          </w:p>
        </w:tc>
        <w:tc>
          <w:tcPr>
            <w:tcW w:w="1224" w:type="dxa"/>
          </w:tcPr>
          <w:p w14:paraId="78099A27" w14:textId="77777777" w:rsidR="00364C8E" w:rsidRDefault="00D968F6">
            <w:pPr>
              <w:rPr>
                <w:rFonts w:ascii="Arial" w:hAnsi="Arial" w:cs="Arial"/>
                <w:sz w:val="18"/>
                <w:szCs w:val="18"/>
              </w:rPr>
            </w:pPr>
            <w:ins w:id="153" w:author="ZTE" w:date="2020-10-28T11:39:00Z">
              <w:r>
                <w:rPr>
                  <w:rFonts w:ascii="Arial" w:hAnsi="Arial" w:cs="Arial"/>
                  <w:sz w:val="18"/>
                  <w:szCs w:val="18"/>
                </w:rPr>
                <w:t xml:space="preserve">Note </w:t>
              </w:r>
              <w:r>
                <w:rPr>
                  <w:rFonts w:ascii="Arial" w:eastAsia="SimSun" w:hAnsi="Arial" w:cs="Arial"/>
                  <w:sz w:val="18"/>
                  <w:szCs w:val="18"/>
                </w:rPr>
                <w:t>2</w:t>
              </w:r>
            </w:ins>
          </w:p>
        </w:tc>
      </w:tr>
      <w:tr w:rsidR="00364C8E" w14:paraId="78099A36" w14:textId="77777777">
        <w:trPr>
          <w:trHeight w:val="208"/>
        </w:trPr>
        <w:tc>
          <w:tcPr>
            <w:tcW w:w="792" w:type="dxa"/>
            <w:vMerge/>
          </w:tcPr>
          <w:p w14:paraId="78099A29" w14:textId="77777777" w:rsidR="00364C8E" w:rsidRDefault="00364C8E">
            <w:pPr>
              <w:rPr>
                <w:rFonts w:ascii="Arial" w:hAnsi="Arial" w:cs="Arial"/>
                <w:sz w:val="18"/>
                <w:szCs w:val="18"/>
              </w:rPr>
            </w:pPr>
          </w:p>
        </w:tc>
        <w:tc>
          <w:tcPr>
            <w:tcW w:w="574" w:type="dxa"/>
          </w:tcPr>
          <w:p w14:paraId="78099A2A"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2B" w14:textId="77777777" w:rsidR="00364C8E" w:rsidRDefault="00D968F6">
            <w:pPr>
              <w:rPr>
                <w:rFonts w:ascii="Arial" w:hAnsi="Arial" w:cs="Arial"/>
                <w:sz w:val="18"/>
                <w:szCs w:val="18"/>
              </w:rPr>
            </w:pPr>
            <w:r>
              <w:rPr>
                <w:rFonts w:ascii="Arial" w:hAnsi="Arial" w:cs="Arial"/>
                <w:sz w:val="18"/>
                <w:szCs w:val="18"/>
              </w:rPr>
              <w:t>6</w:t>
            </w:r>
          </w:p>
        </w:tc>
        <w:tc>
          <w:tcPr>
            <w:tcW w:w="648" w:type="dxa"/>
          </w:tcPr>
          <w:p w14:paraId="78099A2C"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2D"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2E" w14:textId="77777777" w:rsidR="00364C8E" w:rsidRDefault="00D968F6">
            <w:pPr>
              <w:rPr>
                <w:rFonts w:ascii="Arial" w:hAnsi="Arial" w:cs="Arial"/>
                <w:color w:val="000000"/>
                <w:sz w:val="18"/>
                <w:szCs w:val="18"/>
              </w:rPr>
            </w:pPr>
            <w:r>
              <w:rPr>
                <w:rFonts w:ascii="Arial" w:hAnsi="Arial" w:cs="Arial"/>
                <w:sz w:val="18"/>
                <w:szCs w:val="18"/>
              </w:rPr>
              <w:t>0.15%</w:t>
            </w:r>
          </w:p>
        </w:tc>
        <w:tc>
          <w:tcPr>
            <w:tcW w:w="792" w:type="dxa"/>
          </w:tcPr>
          <w:p w14:paraId="78099A2F"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30" w14:textId="77777777" w:rsidR="00364C8E" w:rsidRDefault="00D968F6">
            <w:pPr>
              <w:rPr>
                <w:rFonts w:ascii="Arial" w:hAnsi="Arial" w:cs="Arial"/>
                <w:color w:val="000000"/>
                <w:sz w:val="18"/>
                <w:szCs w:val="18"/>
              </w:rPr>
            </w:pPr>
            <w:r>
              <w:rPr>
                <w:rFonts w:ascii="Arial" w:hAnsi="Arial" w:cs="Arial"/>
                <w:sz w:val="18"/>
                <w:szCs w:val="18"/>
              </w:rPr>
              <w:t>0.25%</w:t>
            </w:r>
          </w:p>
        </w:tc>
        <w:tc>
          <w:tcPr>
            <w:tcW w:w="810" w:type="dxa"/>
            <w:shd w:val="clear" w:color="auto" w:fill="FBE4D5" w:themeFill="accent2" w:themeFillTint="33"/>
          </w:tcPr>
          <w:p w14:paraId="78099A31" w14:textId="77777777" w:rsidR="00364C8E" w:rsidRDefault="00D968F6">
            <w:pPr>
              <w:rPr>
                <w:rFonts w:ascii="Arial" w:hAnsi="Arial" w:cs="Arial"/>
                <w:sz w:val="18"/>
                <w:szCs w:val="18"/>
              </w:rPr>
            </w:pPr>
            <w:r>
              <w:rPr>
                <w:rFonts w:ascii="Arial" w:hAnsi="Arial" w:cs="Arial"/>
                <w:sz w:val="18"/>
                <w:szCs w:val="18"/>
              </w:rPr>
              <w:t>0.10%</w:t>
            </w:r>
          </w:p>
        </w:tc>
        <w:tc>
          <w:tcPr>
            <w:tcW w:w="720" w:type="dxa"/>
          </w:tcPr>
          <w:p w14:paraId="78099A32"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33" w14:textId="77777777" w:rsidR="00364C8E" w:rsidRDefault="00D968F6">
            <w:pPr>
              <w:rPr>
                <w:rFonts w:ascii="Arial" w:hAnsi="Arial" w:cs="Arial"/>
                <w:color w:val="000000"/>
                <w:sz w:val="18"/>
                <w:szCs w:val="18"/>
              </w:rPr>
            </w:pPr>
            <w:r>
              <w:rPr>
                <w:rFonts w:ascii="Arial" w:hAnsi="Arial" w:cs="Arial"/>
                <w:sz w:val="18"/>
                <w:szCs w:val="18"/>
              </w:rPr>
              <w:t>0.67%</w:t>
            </w:r>
          </w:p>
        </w:tc>
        <w:tc>
          <w:tcPr>
            <w:tcW w:w="939" w:type="dxa"/>
            <w:shd w:val="clear" w:color="auto" w:fill="FBE4D5" w:themeFill="accent2" w:themeFillTint="33"/>
          </w:tcPr>
          <w:p w14:paraId="78099A34" w14:textId="77777777" w:rsidR="00364C8E" w:rsidRDefault="00D968F6">
            <w:pPr>
              <w:rPr>
                <w:rFonts w:ascii="Arial" w:hAnsi="Arial" w:cs="Arial"/>
                <w:sz w:val="18"/>
                <w:szCs w:val="18"/>
              </w:rPr>
            </w:pPr>
            <w:r>
              <w:rPr>
                <w:rFonts w:ascii="Arial" w:hAnsi="Arial" w:cs="Arial"/>
                <w:sz w:val="18"/>
                <w:szCs w:val="18"/>
              </w:rPr>
              <w:t>0.52%</w:t>
            </w:r>
          </w:p>
        </w:tc>
        <w:tc>
          <w:tcPr>
            <w:tcW w:w="1224" w:type="dxa"/>
          </w:tcPr>
          <w:p w14:paraId="78099A35" w14:textId="77777777" w:rsidR="00364C8E" w:rsidRDefault="00D968F6">
            <w:pPr>
              <w:rPr>
                <w:rFonts w:ascii="Arial" w:hAnsi="Arial" w:cs="Arial"/>
                <w:sz w:val="18"/>
                <w:szCs w:val="18"/>
              </w:rPr>
            </w:pPr>
            <w:ins w:id="154" w:author="ZTE" w:date="2020-10-28T11:39:00Z">
              <w:r>
                <w:rPr>
                  <w:rFonts w:ascii="Arial" w:hAnsi="Arial" w:cs="Arial"/>
                  <w:sz w:val="18"/>
                  <w:szCs w:val="18"/>
                </w:rPr>
                <w:t xml:space="preserve">Note </w:t>
              </w:r>
              <w:r>
                <w:rPr>
                  <w:rFonts w:ascii="Arial" w:eastAsia="SimSun" w:hAnsi="Arial" w:cs="Arial"/>
                  <w:sz w:val="18"/>
                  <w:szCs w:val="18"/>
                </w:rPr>
                <w:t>2</w:t>
              </w:r>
            </w:ins>
          </w:p>
        </w:tc>
      </w:tr>
      <w:tr w:rsidR="00364C8E" w14:paraId="78099A44" w14:textId="77777777">
        <w:trPr>
          <w:trHeight w:val="208"/>
        </w:trPr>
        <w:tc>
          <w:tcPr>
            <w:tcW w:w="792" w:type="dxa"/>
            <w:vMerge/>
          </w:tcPr>
          <w:p w14:paraId="78099A37" w14:textId="77777777" w:rsidR="00364C8E" w:rsidRDefault="00364C8E">
            <w:pPr>
              <w:rPr>
                <w:rFonts w:ascii="Arial" w:hAnsi="Arial" w:cs="Arial"/>
                <w:sz w:val="18"/>
                <w:szCs w:val="18"/>
              </w:rPr>
            </w:pPr>
          </w:p>
        </w:tc>
        <w:tc>
          <w:tcPr>
            <w:tcW w:w="574" w:type="dxa"/>
          </w:tcPr>
          <w:p w14:paraId="78099A38"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39" w14:textId="77777777" w:rsidR="00364C8E" w:rsidRDefault="00D968F6">
            <w:pPr>
              <w:rPr>
                <w:rFonts w:ascii="Arial" w:hAnsi="Arial" w:cs="Arial"/>
                <w:sz w:val="18"/>
                <w:szCs w:val="18"/>
              </w:rPr>
            </w:pPr>
            <w:r>
              <w:rPr>
                <w:rFonts w:ascii="Arial" w:hAnsi="Arial" w:cs="Arial"/>
                <w:sz w:val="18"/>
                <w:szCs w:val="18"/>
              </w:rPr>
              <w:t>8</w:t>
            </w:r>
          </w:p>
        </w:tc>
        <w:tc>
          <w:tcPr>
            <w:tcW w:w="648" w:type="dxa"/>
          </w:tcPr>
          <w:p w14:paraId="78099A3A"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3B"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3C" w14:textId="77777777" w:rsidR="00364C8E" w:rsidRDefault="00D968F6">
            <w:pPr>
              <w:rPr>
                <w:rFonts w:ascii="Arial" w:hAnsi="Arial" w:cs="Arial"/>
                <w:color w:val="000000"/>
                <w:sz w:val="18"/>
                <w:szCs w:val="18"/>
              </w:rPr>
            </w:pPr>
            <w:r>
              <w:rPr>
                <w:rFonts w:ascii="Arial" w:hAnsi="Arial" w:cs="Arial"/>
                <w:sz w:val="18"/>
                <w:szCs w:val="18"/>
              </w:rPr>
              <w:t>0.37%</w:t>
            </w:r>
          </w:p>
        </w:tc>
        <w:tc>
          <w:tcPr>
            <w:tcW w:w="792" w:type="dxa"/>
          </w:tcPr>
          <w:p w14:paraId="78099A3D"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3E" w14:textId="77777777" w:rsidR="00364C8E" w:rsidRDefault="00D968F6">
            <w:pPr>
              <w:rPr>
                <w:rFonts w:ascii="Arial" w:hAnsi="Arial" w:cs="Arial"/>
                <w:color w:val="000000"/>
                <w:sz w:val="18"/>
                <w:szCs w:val="18"/>
              </w:rPr>
            </w:pPr>
            <w:r>
              <w:rPr>
                <w:rFonts w:ascii="Arial" w:hAnsi="Arial" w:cs="Arial"/>
                <w:sz w:val="18"/>
                <w:szCs w:val="18"/>
              </w:rPr>
              <w:t>0.61%</w:t>
            </w:r>
          </w:p>
        </w:tc>
        <w:tc>
          <w:tcPr>
            <w:tcW w:w="810" w:type="dxa"/>
            <w:shd w:val="clear" w:color="auto" w:fill="FBE4D5" w:themeFill="accent2" w:themeFillTint="33"/>
          </w:tcPr>
          <w:p w14:paraId="78099A3F" w14:textId="77777777" w:rsidR="00364C8E" w:rsidRDefault="00D968F6">
            <w:pPr>
              <w:rPr>
                <w:rFonts w:ascii="Arial" w:hAnsi="Arial" w:cs="Arial"/>
                <w:sz w:val="18"/>
                <w:szCs w:val="18"/>
              </w:rPr>
            </w:pPr>
            <w:r>
              <w:rPr>
                <w:rFonts w:ascii="Arial" w:hAnsi="Arial" w:cs="Arial"/>
                <w:sz w:val="18"/>
                <w:szCs w:val="18"/>
              </w:rPr>
              <w:t>0.24%</w:t>
            </w:r>
          </w:p>
        </w:tc>
        <w:tc>
          <w:tcPr>
            <w:tcW w:w="720" w:type="dxa"/>
          </w:tcPr>
          <w:p w14:paraId="78099A40"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41" w14:textId="77777777" w:rsidR="00364C8E" w:rsidRDefault="00D968F6">
            <w:pPr>
              <w:rPr>
                <w:rFonts w:ascii="Arial" w:hAnsi="Arial" w:cs="Arial"/>
                <w:color w:val="000000"/>
                <w:sz w:val="18"/>
                <w:szCs w:val="18"/>
              </w:rPr>
            </w:pPr>
            <w:r>
              <w:rPr>
                <w:rFonts w:ascii="Arial" w:hAnsi="Arial" w:cs="Arial"/>
                <w:sz w:val="18"/>
                <w:szCs w:val="18"/>
              </w:rPr>
              <w:t>1.18%</w:t>
            </w:r>
          </w:p>
        </w:tc>
        <w:tc>
          <w:tcPr>
            <w:tcW w:w="939" w:type="dxa"/>
            <w:shd w:val="clear" w:color="auto" w:fill="FBE4D5" w:themeFill="accent2" w:themeFillTint="33"/>
          </w:tcPr>
          <w:p w14:paraId="78099A42" w14:textId="77777777" w:rsidR="00364C8E" w:rsidRDefault="00D968F6">
            <w:pPr>
              <w:rPr>
                <w:rFonts w:ascii="Arial" w:hAnsi="Arial" w:cs="Arial"/>
                <w:sz w:val="18"/>
                <w:szCs w:val="18"/>
              </w:rPr>
            </w:pPr>
            <w:r>
              <w:rPr>
                <w:rFonts w:ascii="Arial" w:hAnsi="Arial" w:cs="Arial"/>
                <w:sz w:val="18"/>
                <w:szCs w:val="18"/>
              </w:rPr>
              <w:t>0.81%</w:t>
            </w:r>
          </w:p>
        </w:tc>
        <w:tc>
          <w:tcPr>
            <w:tcW w:w="1224" w:type="dxa"/>
          </w:tcPr>
          <w:p w14:paraId="78099A43" w14:textId="77777777" w:rsidR="00364C8E" w:rsidRDefault="00D968F6">
            <w:pPr>
              <w:rPr>
                <w:rFonts w:ascii="Arial" w:hAnsi="Arial" w:cs="Arial"/>
                <w:sz w:val="18"/>
                <w:szCs w:val="18"/>
              </w:rPr>
            </w:pPr>
            <w:ins w:id="155" w:author="ZTE" w:date="2020-10-28T11:39:00Z">
              <w:r>
                <w:rPr>
                  <w:rFonts w:ascii="Arial" w:hAnsi="Arial" w:cs="Arial"/>
                  <w:sz w:val="18"/>
                  <w:szCs w:val="18"/>
                </w:rPr>
                <w:t xml:space="preserve">Note </w:t>
              </w:r>
              <w:r>
                <w:rPr>
                  <w:rFonts w:ascii="Arial" w:eastAsia="SimSun" w:hAnsi="Arial" w:cs="Arial"/>
                  <w:sz w:val="18"/>
                  <w:szCs w:val="18"/>
                </w:rPr>
                <w:t>2</w:t>
              </w:r>
            </w:ins>
          </w:p>
        </w:tc>
      </w:tr>
      <w:tr w:rsidR="00364C8E" w14:paraId="78099A52" w14:textId="77777777">
        <w:trPr>
          <w:trHeight w:val="208"/>
        </w:trPr>
        <w:tc>
          <w:tcPr>
            <w:tcW w:w="792" w:type="dxa"/>
            <w:vMerge/>
          </w:tcPr>
          <w:p w14:paraId="78099A45" w14:textId="77777777" w:rsidR="00364C8E" w:rsidRDefault="00364C8E">
            <w:pPr>
              <w:rPr>
                <w:rFonts w:ascii="Arial" w:hAnsi="Arial" w:cs="Arial"/>
                <w:sz w:val="18"/>
                <w:szCs w:val="18"/>
              </w:rPr>
            </w:pPr>
          </w:p>
        </w:tc>
        <w:tc>
          <w:tcPr>
            <w:tcW w:w="574" w:type="dxa"/>
          </w:tcPr>
          <w:p w14:paraId="78099A46"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47" w14:textId="77777777" w:rsidR="00364C8E" w:rsidRDefault="00D968F6">
            <w:pPr>
              <w:rPr>
                <w:rFonts w:ascii="Arial" w:hAnsi="Arial" w:cs="Arial"/>
                <w:sz w:val="18"/>
                <w:szCs w:val="18"/>
              </w:rPr>
            </w:pPr>
            <w:r>
              <w:rPr>
                <w:rFonts w:ascii="Arial" w:hAnsi="Arial" w:cs="Arial"/>
                <w:sz w:val="18"/>
                <w:szCs w:val="18"/>
              </w:rPr>
              <w:t>2</w:t>
            </w:r>
          </w:p>
        </w:tc>
        <w:tc>
          <w:tcPr>
            <w:tcW w:w="648" w:type="dxa"/>
          </w:tcPr>
          <w:p w14:paraId="78099A48"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49"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4A" w14:textId="77777777" w:rsidR="00364C8E" w:rsidRDefault="00D968F6">
            <w:pPr>
              <w:rPr>
                <w:rFonts w:ascii="Arial" w:hAnsi="Arial" w:cs="Arial"/>
                <w:color w:val="000000"/>
                <w:sz w:val="18"/>
                <w:szCs w:val="18"/>
              </w:rPr>
            </w:pPr>
            <w:r>
              <w:rPr>
                <w:rFonts w:ascii="Arial" w:hAnsi="Arial" w:cs="Arial"/>
                <w:sz w:val="18"/>
                <w:szCs w:val="18"/>
              </w:rPr>
              <w:t>0.00%</w:t>
            </w:r>
          </w:p>
        </w:tc>
        <w:tc>
          <w:tcPr>
            <w:tcW w:w="792" w:type="dxa"/>
          </w:tcPr>
          <w:p w14:paraId="78099A4B"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4C" w14:textId="77777777" w:rsidR="00364C8E" w:rsidRDefault="00D968F6">
            <w:pPr>
              <w:rPr>
                <w:rFonts w:ascii="Arial" w:hAnsi="Arial" w:cs="Arial"/>
                <w:color w:val="000000"/>
                <w:sz w:val="18"/>
                <w:szCs w:val="18"/>
              </w:rPr>
            </w:pPr>
            <w:r>
              <w:rPr>
                <w:rFonts w:ascii="Arial" w:hAnsi="Arial" w:cs="Arial"/>
                <w:sz w:val="18"/>
                <w:szCs w:val="18"/>
              </w:rPr>
              <w:t>0.00%</w:t>
            </w:r>
          </w:p>
        </w:tc>
        <w:tc>
          <w:tcPr>
            <w:tcW w:w="810" w:type="dxa"/>
            <w:shd w:val="clear" w:color="auto" w:fill="FBE4D5" w:themeFill="accent2" w:themeFillTint="33"/>
          </w:tcPr>
          <w:p w14:paraId="78099A4D" w14:textId="77777777" w:rsidR="00364C8E" w:rsidRDefault="00D968F6">
            <w:pPr>
              <w:rPr>
                <w:rFonts w:ascii="Arial" w:hAnsi="Arial" w:cs="Arial"/>
                <w:sz w:val="18"/>
                <w:szCs w:val="18"/>
              </w:rPr>
            </w:pPr>
            <w:r>
              <w:rPr>
                <w:rFonts w:ascii="Arial" w:hAnsi="Arial" w:cs="Arial"/>
                <w:sz w:val="18"/>
                <w:szCs w:val="18"/>
              </w:rPr>
              <w:t>0.00%</w:t>
            </w:r>
          </w:p>
        </w:tc>
        <w:tc>
          <w:tcPr>
            <w:tcW w:w="720" w:type="dxa"/>
          </w:tcPr>
          <w:p w14:paraId="78099A4E"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4F" w14:textId="77777777" w:rsidR="00364C8E" w:rsidRDefault="00D968F6">
            <w:pPr>
              <w:rPr>
                <w:rFonts w:ascii="Arial" w:hAnsi="Arial" w:cs="Arial"/>
                <w:color w:val="000000"/>
                <w:sz w:val="18"/>
                <w:szCs w:val="18"/>
              </w:rPr>
            </w:pPr>
            <w:r>
              <w:rPr>
                <w:rFonts w:ascii="Arial" w:hAnsi="Arial" w:cs="Arial"/>
                <w:sz w:val="18"/>
                <w:szCs w:val="18"/>
              </w:rPr>
              <w:t>0.04%</w:t>
            </w:r>
          </w:p>
        </w:tc>
        <w:tc>
          <w:tcPr>
            <w:tcW w:w="939" w:type="dxa"/>
            <w:shd w:val="clear" w:color="auto" w:fill="FBE4D5" w:themeFill="accent2" w:themeFillTint="33"/>
          </w:tcPr>
          <w:p w14:paraId="78099A50" w14:textId="77777777" w:rsidR="00364C8E" w:rsidRDefault="00D968F6">
            <w:pPr>
              <w:rPr>
                <w:rFonts w:ascii="Arial" w:hAnsi="Arial" w:cs="Arial"/>
                <w:sz w:val="18"/>
                <w:szCs w:val="18"/>
              </w:rPr>
            </w:pPr>
            <w:r>
              <w:rPr>
                <w:rFonts w:ascii="Arial" w:hAnsi="Arial" w:cs="Arial"/>
                <w:sz w:val="18"/>
                <w:szCs w:val="18"/>
              </w:rPr>
              <w:t>0.04%</w:t>
            </w:r>
          </w:p>
        </w:tc>
        <w:tc>
          <w:tcPr>
            <w:tcW w:w="1224" w:type="dxa"/>
          </w:tcPr>
          <w:p w14:paraId="78099A51" w14:textId="77777777" w:rsidR="00364C8E" w:rsidRDefault="00D968F6">
            <w:pPr>
              <w:rPr>
                <w:rFonts w:ascii="Arial" w:hAnsi="Arial" w:cs="Arial"/>
                <w:sz w:val="18"/>
                <w:szCs w:val="18"/>
              </w:rPr>
            </w:pPr>
            <w:ins w:id="156" w:author="ZTE" w:date="2020-10-28T11:39:00Z">
              <w:r>
                <w:rPr>
                  <w:rFonts w:ascii="Arial" w:hAnsi="Arial" w:cs="Arial"/>
                  <w:sz w:val="18"/>
                  <w:szCs w:val="18"/>
                </w:rPr>
                <w:t xml:space="preserve">Note </w:t>
              </w:r>
              <w:r>
                <w:rPr>
                  <w:rFonts w:ascii="Arial" w:eastAsia="SimSun" w:hAnsi="Arial" w:cs="Arial"/>
                  <w:sz w:val="18"/>
                  <w:szCs w:val="18"/>
                </w:rPr>
                <w:t>3</w:t>
              </w:r>
            </w:ins>
          </w:p>
        </w:tc>
      </w:tr>
      <w:tr w:rsidR="00364C8E" w14:paraId="78099A60" w14:textId="77777777">
        <w:trPr>
          <w:trHeight w:val="208"/>
        </w:trPr>
        <w:tc>
          <w:tcPr>
            <w:tcW w:w="792" w:type="dxa"/>
            <w:vMerge/>
          </w:tcPr>
          <w:p w14:paraId="78099A53" w14:textId="77777777" w:rsidR="00364C8E" w:rsidRDefault="00364C8E">
            <w:pPr>
              <w:rPr>
                <w:rFonts w:ascii="Arial" w:hAnsi="Arial" w:cs="Arial"/>
                <w:sz w:val="18"/>
                <w:szCs w:val="18"/>
              </w:rPr>
            </w:pPr>
          </w:p>
        </w:tc>
        <w:tc>
          <w:tcPr>
            <w:tcW w:w="574" w:type="dxa"/>
          </w:tcPr>
          <w:p w14:paraId="78099A54"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55" w14:textId="77777777" w:rsidR="00364C8E" w:rsidRDefault="00D968F6">
            <w:pPr>
              <w:rPr>
                <w:rFonts w:ascii="Arial" w:hAnsi="Arial" w:cs="Arial"/>
                <w:sz w:val="18"/>
                <w:szCs w:val="18"/>
              </w:rPr>
            </w:pPr>
            <w:r>
              <w:rPr>
                <w:rFonts w:ascii="Arial" w:hAnsi="Arial" w:cs="Arial"/>
                <w:sz w:val="18"/>
                <w:szCs w:val="18"/>
              </w:rPr>
              <w:t>4</w:t>
            </w:r>
          </w:p>
        </w:tc>
        <w:tc>
          <w:tcPr>
            <w:tcW w:w="648" w:type="dxa"/>
          </w:tcPr>
          <w:p w14:paraId="78099A56"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57"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58" w14:textId="77777777" w:rsidR="00364C8E" w:rsidRDefault="00D968F6">
            <w:pPr>
              <w:rPr>
                <w:rFonts w:ascii="Arial" w:hAnsi="Arial" w:cs="Arial"/>
                <w:color w:val="000000"/>
                <w:sz w:val="18"/>
                <w:szCs w:val="18"/>
              </w:rPr>
            </w:pPr>
            <w:r>
              <w:rPr>
                <w:rFonts w:ascii="Arial" w:hAnsi="Arial" w:cs="Arial"/>
                <w:sz w:val="18"/>
                <w:szCs w:val="18"/>
              </w:rPr>
              <w:t>0.03%</w:t>
            </w:r>
          </w:p>
        </w:tc>
        <w:tc>
          <w:tcPr>
            <w:tcW w:w="792" w:type="dxa"/>
          </w:tcPr>
          <w:p w14:paraId="78099A59"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5A" w14:textId="77777777" w:rsidR="00364C8E" w:rsidRDefault="00D968F6">
            <w:pPr>
              <w:rPr>
                <w:rFonts w:ascii="Arial" w:hAnsi="Arial" w:cs="Arial"/>
                <w:color w:val="000000"/>
                <w:sz w:val="18"/>
                <w:szCs w:val="18"/>
              </w:rPr>
            </w:pPr>
            <w:r>
              <w:rPr>
                <w:rFonts w:ascii="Arial" w:hAnsi="Arial" w:cs="Arial"/>
                <w:sz w:val="18"/>
                <w:szCs w:val="18"/>
              </w:rPr>
              <w:t>0.04%</w:t>
            </w:r>
          </w:p>
        </w:tc>
        <w:tc>
          <w:tcPr>
            <w:tcW w:w="810" w:type="dxa"/>
            <w:shd w:val="clear" w:color="auto" w:fill="FBE4D5" w:themeFill="accent2" w:themeFillTint="33"/>
          </w:tcPr>
          <w:p w14:paraId="78099A5B" w14:textId="77777777" w:rsidR="00364C8E" w:rsidRDefault="00D968F6">
            <w:pPr>
              <w:rPr>
                <w:rFonts w:ascii="Arial" w:hAnsi="Arial" w:cs="Arial"/>
                <w:sz w:val="18"/>
                <w:szCs w:val="18"/>
              </w:rPr>
            </w:pPr>
            <w:r>
              <w:rPr>
                <w:rFonts w:ascii="Arial" w:hAnsi="Arial" w:cs="Arial"/>
                <w:sz w:val="18"/>
                <w:szCs w:val="18"/>
              </w:rPr>
              <w:t>0.01%</w:t>
            </w:r>
          </w:p>
        </w:tc>
        <w:tc>
          <w:tcPr>
            <w:tcW w:w="720" w:type="dxa"/>
          </w:tcPr>
          <w:p w14:paraId="78099A5C"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5D" w14:textId="77777777" w:rsidR="00364C8E" w:rsidRDefault="00D968F6">
            <w:pPr>
              <w:rPr>
                <w:rFonts w:ascii="Arial" w:hAnsi="Arial" w:cs="Arial"/>
                <w:color w:val="000000"/>
                <w:sz w:val="18"/>
                <w:szCs w:val="18"/>
              </w:rPr>
            </w:pPr>
            <w:r>
              <w:rPr>
                <w:rFonts w:ascii="Arial" w:hAnsi="Arial" w:cs="Arial"/>
                <w:sz w:val="18"/>
                <w:szCs w:val="18"/>
              </w:rPr>
              <w:t>0.22%</w:t>
            </w:r>
          </w:p>
        </w:tc>
        <w:tc>
          <w:tcPr>
            <w:tcW w:w="939" w:type="dxa"/>
            <w:shd w:val="clear" w:color="auto" w:fill="FBE4D5" w:themeFill="accent2" w:themeFillTint="33"/>
          </w:tcPr>
          <w:p w14:paraId="78099A5E" w14:textId="77777777" w:rsidR="00364C8E" w:rsidRDefault="00D968F6">
            <w:pPr>
              <w:rPr>
                <w:rFonts w:ascii="Arial" w:hAnsi="Arial" w:cs="Arial"/>
                <w:sz w:val="18"/>
                <w:szCs w:val="18"/>
              </w:rPr>
            </w:pPr>
            <w:r>
              <w:rPr>
                <w:rFonts w:ascii="Arial" w:hAnsi="Arial" w:cs="Arial"/>
                <w:sz w:val="18"/>
                <w:szCs w:val="18"/>
              </w:rPr>
              <w:t>0.19%</w:t>
            </w:r>
          </w:p>
        </w:tc>
        <w:tc>
          <w:tcPr>
            <w:tcW w:w="1224" w:type="dxa"/>
          </w:tcPr>
          <w:p w14:paraId="78099A5F" w14:textId="77777777" w:rsidR="00364C8E" w:rsidRDefault="00D968F6">
            <w:pPr>
              <w:rPr>
                <w:rFonts w:ascii="Arial" w:hAnsi="Arial" w:cs="Arial"/>
                <w:sz w:val="18"/>
                <w:szCs w:val="18"/>
              </w:rPr>
            </w:pPr>
            <w:ins w:id="157" w:author="ZTE" w:date="2020-10-28T11:39:00Z">
              <w:r>
                <w:rPr>
                  <w:rFonts w:ascii="Arial" w:hAnsi="Arial" w:cs="Arial"/>
                  <w:sz w:val="18"/>
                  <w:szCs w:val="18"/>
                </w:rPr>
                <w:t xml:space="preserve">Note </w:t>
              </w:r>
              <w:r>
                <w:rPr>
                  <w:rFonts w:ascii="Arial" w:eastAsia="SimSun" w:hAnsi="Arial" w:cs="Arial"/>
                  <w:sz w:val="18"/>
                  <w:szCs w:val="18"/>
                </w:rPr>
                <w:t>3</w:t>
              </w:r>
            </w:ins>
          </w:p>
        </w:tc>
      </w:tr>
      <w:tr w:rsidR="00364C8E" w14:paraId="78099A6E" w14:textId="77777777">
        <w:trPr>
          <w:trHeight w:val="221"/>
        </w:trPr>
        <w:tc>
          <w:tcPr>
            <w:tcW w:w="792" w:type="dxa"/>
            <w:vMerge/>
          </w:tcPr>
          <w:p w14:paraId="78099A61" w14:textId="77777777" w:rsidR="00364C8E" w:rsidRDefault="00364C8E">
            <w:pPr>
              <w:rPr>
                <w:rFonts w:ascii="Arial" w:hAnsi="Arial" w:cs="Arial"/>
                <w:sz w:val="18"/>
                <w:szCs w:val="18"/>
              </w:rPr>
            </w:pPr>
          </w:p>
        </w:tc>
        <w:tc>
          <w:tcPr>
            <w:tcW w:w="574" w:type="dxa"/>
          </w:tcPr>
          <w:p w14:paraId="78099A62"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63" w14:textId="77777777" w:rsidR="00364C8E" w:rsidRDefault="00D968F6">
            <w:pPr>
              <w:rPr>
                <w:rFonts w:ascii="Arial" w:hAnsi="Arial" w:cs="Arial"/>
                <w:sz w:val="18"/>
                <w:szCs w:val="18"/>
              </w:rPr>
            </w:pPr>
            <w:r>
              <w:rPr>
                <w:rFonts w:ascii="Arial" w:hAnsi="Arial" w:cs="Arial"/>
                <w:sz w:val="18"/>
                <w:szCs w:val="18"/>
              </w:rPr>
              <w:t>6</w:t>
            </w:r>
          </w:p>
        </w:tc>
        <w:tc>
          <w:tcPr>
            <w:tcW w:w="648" w:type="dxa"/>
          </w:tcPr>
          <w:p w14:paraId="78099A64"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65"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66" w14:textId="77777777" w:rsidR="00364C8E" w:rsidRDefault="00D968F6">
            <w:pPr>
              <w:rPr>
                <w:rFonts w:ascii="Arial" w:hAnsi="Arial" w:cs="Arial"/>
                <w:color w:val="000000"/>
                <w:sz w:val="18"/>
                <w:szCs w:val="18"/>
              </w:rPr>
            </w:pPr>
            <w:r>
              <w:rPr>
                <w:rFonts w:ascii="Arial" w:hAnsi="Arial" w:cs="Arial"/>
                <w:sz w:val="18"/>
                <w:szCs w:val="18"/>
              </w:rPr>
              <w:t>0.08%</w:t>
            </w:r>
          </w:p>
        </w:tc>
        <w:tc>
          <w:tcPr>
            <w:tcW w:w="792" w:type="dxa"/>
          </w:tcPr>
          <w:p w14:paraId="78099A67"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68" w14:textId="77777777" w:rsidR="00364C8E" w:rsidRDefault="00D968F6">
            <w:pPr>
              <w:rPr>
                <w:rFonts w:ascii="Arial" w:hAnsi="Arial" w:cs="Arial"/>
                <w:color w:val="000000"/>
                <w:sz w:val="18"/>
                <w:szCs w:val="18"/>
              </w:rPr>
            </w:pPr>
            <w:r>
              <w:rPr>
                <w:rFonts w:ascii="Arial" w:hAnsi="Arial" w:cs="Arial"/>
                <w:sz w:val="18"/>
                <w:szCs w:val="18"/>
              </w:rPr>
              <w:t>0.16%</w:t>
            </w:r>
          </w:p>
        </w:tc>
        <w:tc>
          <w:tcPr>
            <w:tcW w:w="810" w:type="dxa"/>
            <w:shd w:val="clear" w:color="auto" w:fill="FBE4D5" w:themeFill="accent2" w:themeFillTint="33"/>
          </w:tcPr>
          <w:p w14:paraId="78099A69" w14:textId="77777777" w:rsidR="00364C8E" w:rsidRDefault="00D968F6">
            <w:pPr>
              <w:rPr>
                <w:rFonts w:ascii="Arial" w:hAnsi="Arial" w:cs="Arial"/>
                <w:sz w:val="18"/>
                <w:szCs w:val="18"/>
              </w:rPr>
            </w:pPr>
            <w:r>
              <w:rPr>
                <w:rFonts w:ascii="Arial" w:hAnsi="Arial" w:cs="Arial"/>
                <w:sz w:val="18"/>
                <w:szCs w:val="18"/>
              </w:rPr>
              <w:t>0.08%</w:t>
            </w:r>
          </w:p>
        </w:tc>
        <w:tc>
          <w:tcPr>
            <w:tcW w:w="720" w:type="dxa"/>
          </w:tcPr>
          <w:p w14:paraId="78099A6A"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6B" w14:textId="77777777" w:rsidR="00364C8E" w:rsidRDefault="00D968F6">
            <w:pPr>
              <w:rPr>
                <w:rFonts w:ascii="Arial" w:hAnsi="Arial" w:cs="Arial"/>
                <w:color w:val="000000"/>
                <w:sz w:val="18"/>
                <w:szCs w:val="18"/>
              </w:rPr>
            </w:pPr>
            <w:r>
              <w:rPr>
                <w:rFonts w:ascii="Arial" w:hAnsi="Arial" w:cs="Arial"/>
                <w:sz w:val="18"/>
                <w:szCs w:val="18"/>
              </w:rPr>
              <w:t>0.46%</w:t>
            </w:r>
          </w:p>
        </w:tc>
        <w:tc>
          <w:tcPr>
            <w:tcW w:w="939" w:type="dxa"/>
            <w:shd w:val="clear" w:color="auto" w:fill="FBE4D5" w:themeFill="accent2" w:themeFillTint="33"/>
          </w:tcPr>
          <w:p w14:paraId="78099A6C" w14:textId="77777777" w:rsidR="00364C8E" w:rsidRDefault="00D968F6">
            <w:pPr>
              <w:rPr>
                <w:rFonts w:ascii="Arial" w:hAnsi="Arial" w:cs="Arial"/>
                <w:sz w:val="18"/>
                <w:szCs w:val="18"/>
              </w:rPr>
            </w:pPr>
            <w:r>
              <w:rPr>
                <w:rFonts w:ascii="Arial" w:hAnsi="Arial" w:cs="Arial"/>
                <w:sz w:val="18"/>
                <w:szCs w:val="18"/>
              </w:rPr>
              <w:t>0.38%</w:t>
            </w:r>
          </w:p>
        </w:tc>
        <w:tc>
          <w:tcPr>
            <w:tcW w:w="1224" w:type="dxa"/>
          </w:tcPr>
          <w:p w14:paraId="78099A6D" w14:textId="77777777" w:rsidR="00364C8E" w:rsidRDefault="00D968F6">
            <w:pPr>
              <w:rPr>
                <w:rFonts w:ascii="Arial" w:hAnsi="Arial" w:cs="Arial"/>
                <w:sz w:val="18"/>
                <w:szCs w:val="18"/>
              </w:rPr>
            </w:pPr>
            <w:ins w:id="158" w:author="ZTE" w:date="2020-10-28T11:39:00Z">
              <w:r>
                <w:rPr>
                  <w:rFonts w:ascii="Arial" w:hAnsi="Arial" w:cs="Arial"/>
                  <w:sz w:val="18"/>
                  <w:szCs w:val="18"/>
                </w:rPr>
                <w:t xml:space="preserve">Note </w:t>
              </w:r>
              <w:r>
                <w:rPr>
                  <w:rFonts w:ascii="Arial" w:eastAsia="SimSun" w:hAnsi="Arial" w:cs="Arial"/>
                  <w:sz w:val="18"/>
                  <w:szCs w:val="18"/>
                </w:rPr>
                <w:t>3</w:t>
              </w:r>
            </w:ins>
          </w:p>
        </w:tc>
      </w:tr>
      <w:tr w:rsidR="00364C8E" w14:paraId="78099A7C" w14:textId="77777777">
        <w:trPr>
          <w:trHeight w:val="208"/>
        </w:trPr>
        <w:tc>
          <w:tcPr>
            <w:tcW w:w="792" w:type="dxa"/>
            <w:vMerge/>
          </w:tcPr>
          <w:p w14:paraId="78099A6F" w14:textId="77777777" w:rsidR="00364C8E" w:rsidRDefault="00364C8E">
            <w:pPr>
              <w:rPr>
                <w:rFonts w:ascii="Arial" w:hAnsi="Arial" w:cs="Arial"/>
                <w:sz w:val="18"/>
                <w:szCs w:val="18"/>
              </w:rPr>
            </w:pPr>
          </w:p>
        </w:tc>
        <w:tc>
          <w:tcPr>
            <w:tcW w:w="574" w:type="dxa"/>
          </w:tcPr>
          <w:p w14:paraId="78099A70" w14:textId="77777777" w:rsidR="00364C8E" w:rsidRDefault="00D968F6">
            <w:pPr>
              <w:rPr>
                <w:rFonts w:ascii="Arial" w:hAnsi="Arial" w:cs="Arial"/>
                <w:sz w:val="18"/>
                <w:szCs w:val="18"/>
              </w:rPr>
            </w:pPr>
            <w:r>
              <w:rPr>
                <w:rFonts w:ascii="Arial" w:hAnsi="Arial" w:cs="Arial"/>
                <w:sz w:val="18"/>
                <w:szCs w:val="18"/>
              </w:rPr>
              <w:t>A1</w:t>
            </w:r>
          </w:p>
        </w:tc>
        <w:tc>
          <w:tcPr>
            <w:tcW w:w="504" w:type="dxa"/>
          </w:tcPr>
          <w:p w14:paraId="78099A71" w14:textId="77777777" w:rsidR="00364C8E" w:rsidRDefault="00D968F6">
            <w:pPr>
              <w:rPr>
                <w:rFonts w:ascii="Arial" w:hAnsi="Arial" w:cs="Arial"/>
                <w:sz w:val="18"/>
                <w:szCs w:val="18"/>
              </w:rPr>
            </w:pPr>
            <w:r>
              <w:rPr>
                <w:rFonts w:ascii="Arial" w:hAnsi="Arial" w:cs="Arial"/>
                <w:sz w:val="18"/>
                <w:szCs w:val="18"/>
              </w:rPr>
              <w:t>8</w:t>
            </w:r>
          </w:p>
        </w:tc>
        <w:tc>
          <w:tcPr>
            <w:tcW w:w="648" w:type="dxa"/>
          </w:tcPr>
          <w:p w14:paraId="78099A72" w14:textId="77777777" w:rsidR="00364C8E" w:rsidRDefault="00D968F6">
            <w:pPr>
              <w:rPr>
                <w:rFonts w:ascii="Arial" w:hAnsi="Arial" w:cs="Arial"/>
                <w:sz w:val="18"/>
                <w:szCs w:val="18"/>
              </w:rPr>
            </w:pPr>
            <w:r>
              <w:rPr>
                <w:rFonts w:ascii="Arial" w:hAnsi="Arial" w:cs="Arial"/>
                <w:sz w:val="18"/>
                <w:szCs w:val="18"/>
              </w:rPr>
              <w:t>2</w:t>
            </w:r>
          </w:p>
        </w:tc>
        <w:tc>
          <w:tcPr>
            <w:tcW w:w="807" w:type="dxa"/>
          </w:tcPr>
          <w:p w14:paraId="78099A73" w14:textId="77777777" w:rsidR="00364C8E" w:rsidRDefault="00D968F6">
            <w:pPr>
              <w:rPr>
                <w:rFonts w:ascii="Arial" w:hAnsi="Arial" w:cs="Arial"/>
                <w:sz w:val="18"/>
                <w:szCs w:val="18"/>
              </w:rPr>
            </w:pPr>
            <w:r>
              <w:rPr>
                <w:rFonts w:ascii="Arial" w:hAnsi="Arial" w:cs="Arial"/>
                <w:sz w:val="18"/>
                <w:szCs w:val="18"/>
              </w:rPr>
              <w:t>C7</w:t>
            </w:r>
          </w:p>
        </w:tc>
        <w:tc>
          <w:tcPr>
            <w:tcW w:w="849" w:type="dxa"/>
          </w:tcPr>
          <w:p w14:paraId="78099A74" w14:textId="77777777" w:rsidR="00364C8E" w:rsidRDefault="00D968F6">
            <w:pPr>
              <w:rPr>
                <w:rFonts w:ascii="Arial" w:hAnsi="Arial" w:cs="Arial"/>
                <w:color w:val="000000"/>
                <w:sz w:val="18"/>
                <w:szCs w:val="18"/>
              </w:rPr>
            </w:pPr>
            <w:r>
              <w:rPr>
                <w:rFonts w:ascii="Arial" w:hAnsi="Arial" w:cs="Arial"/>
                <w:sz w:val="18"/>
                <w:szCs w:val="18"/>
              </w:rPr>
              <w:t>0.24%</w:t>
            </w:r>
          </w:p>
        </w:tc>
        <w:tc>
          <w:tcPr>
            <w:tcW w:w="792" w:type="dxa"/>
          </w:tcPr>
          <w:p w14:paraId="78099A75" w14:textId="77777777" w:rsidR="00364C8E" w:rsidRDefault="00D968F6">
            <w:pPr>
              <w:rPr>
                <w:rFonts w:ascii="Arial" w:hAnsi="Arial" w:cs="Arial"/>
                <w:sz w:val="18"/>
                <w:szCs w:val="18"/>
              </w:rPr>
            </w:pPr>
            <w:r>
              <w:rPr>
                <w:rFonts w:ascii="Arial" w:hAnsi="Arial" w:cs="Arial"/>
                <w:sz w:val="18"/>
                <w:szCs w:val="18"/>
              </w:rPr>
              <w:t>C10</w:t>
            </w:r>
          </w:p>
        </w:tc>
        <w:tc>
          <w:tcPr>
            <w:tcW w:w="879" w:type="dxa"/>
          </w:tcPr>
          <w:p w14:paraId="78099A76" w14:textId="77777777" w:rsidR="00364C8E" w:rsidRDefault="00D968F6">
            <w:pPr>
              <w:rPr>
                <w:rFonts w:ascii="Arial" w:hAnsi="Arial" w:cs="Arial"/>
                <w:color w:val="000000"/>
                <w:sz w:val="18"/>
                <w:szCs w:val="18"/>
              </w:rPr>
            </w:pPr>
            <w:r>
              <w:rPr>
                <w:rFonts w:ascii="Arial" w:hAnsi="Arial" w:cs="Arial"/>
                <w:sz w:val="18"/>
                <w:szCs w:val="18"/>
              </w:rPr>
              <w:t>0.40%</w:t>
            </w:r>
          </w:p>
        </w:tc>
        <w:tc>
          <w:tcPr>
            <w:tcW w:w="810" w:type="dxa"/>
            <w:shd w:val="clear" w:color="auto" w:fill="FBE4D5" w:themeFill="accent2" w:themeFillTint="33"/>
          </w:tcPr>
          <w:p w14:paraId="78099A77" w14:textId="77777777" w:rsidR="00364C8E" w:rsidRDefault="00D968F6">
            <w:pPr>
              <w:rPr>
                <w:rFonts w:ascii="Arial" w:hAnsi="Arial" w:cs="Arial"/>
                <w:sz w:val="18"/>
                <w:szCs w:val="18"/>
              </w:rPr>
            </w:pPr>
            <w:r>
              <w:rPr>
                <w:rFonts w:ascii="Arial" w:hAnsi="Arial" w:cs="Arial"/>
                <w:sz w:val="18"/>
                <w:szCs w:val="18"/>
              </w:rPr>
              <w:t>0.16%</w:t>
            </w:r>
          </w:p>
        </w:tc>
        <w:tc>
          <w:tcPr>
            <w:tcW w:w="720" w:type="dxa"/>
          </w:tcPr>
          <w:p w14:paraId="78099A78" w14:textId="77777777" w:rsidR="00364C8E" w:rsidRDefault="00D968F6">
            <w:pPr>
              <w:rPr>
                <w:rFonts w:ascii="Arial" w:hAnsi="Arial" w:cs="Arial"/>
                <w:sz w:val="18"/>
                <w:szCs w:val="18"/>
              </w:rPr>
            </w:pPr>
            <w:r>
              <w:rPr>
                <w:rFonts w:ascii="Arial" w:hAnsi="Arial" w:cs="Arial"/>
                <w:sz w:val="18"/>
                <w:szCs w:val="18"/>
              </w:rPr>
              <w:t>C9</w:t>
            </w:r>
          </w:p>
        </w:tc>
        <w:tc>
          <w:tcPr>
            <w:tcW w:w="900" w:type="dxa"/>
          </w:tcPr>
          <w:p w14:paraId="78099A79" w14:textId="77777777" w:rsidR="00364C8E" w:rsidRDefault="00D968F6">
            <w:pPr>
              <w:rPr>
                <w:rFonts w:ascii="Arial" w:hAnsi="Arial" w:cs="Arial"/>
                <w:color w:val="000000"/>
                <w:sz w:val="18"/>
                <w:szCs w:val="18"/>
              </w:rPr>
            </w:pPr>
            <w:r>
              <w:rPr>
                <w:rFonts w:ascii="Arial" w:hAnsi="Arial" w:cs="Arial"/>
                <w:sz w:val="18"/>
                <w:szCs w:val="18"/>
              </w:rPr>
              <w:t>0.84%</w:t>
            </w:r>
          </w:p>
        </w:tc>
        <w:tc>
          <w:tcPr>
            <w:tcW w:w="939" w:type="dxa"/>
            <w:shd w:val="clear" w:color="auto" w:fill="FBE4D5" w:themeFill="accent2" w:themeFillTint="33"/>
          </w:tcPr>
          <w:p w14:paraId="78099A7A" w14:textId="77777777" w:rsidR="00364C8E" w:rsidRDefault="00D968F6">
            <w:pPr>
              <w:rPr>
                <w:rFonts w:ascii="Arial" w:hAnsi="Arial" w:cs="Arial"/>
                <w:sz w:val="18"/>
                <w:szCs w:val="18"/>
              </w:rPr>
            </w:pPr>
            <w:r>
              <w:rPr>
                <w:rFonts w:ascii="Arial" w:hAnsi="Arial" w:cs="Arial"/>
                <w:sz w:val="18"/>
                <w:szCs w:val="18"/>
              </w:rPr>
              <w:t>0.60%</w:t>
            </w:r>
          </w:p>
        </w:tc>
        <w:tc>
          <w:tcPr>
            <w:tcW w:w="1224" w:type="dxa"/>
          </w:tcPr>
          <w:p w14:paraId="78099A7B" w14:textId="77777777" w:rsidR="00364C8E" w:rsidRDefault="00D968F6">
            <w:pPr>
              <w:rPr>
                <w:rFonts w:ascii="Arial" w:hAnsi="Arial" w:cs="Arial"/>
                <w:sz w:val="18"/>
                <w:szCs w:val="18"/>
              </w:rPr>
            </w:pPr>
            <w:ins w:id="159" w:author="ZTE" w:date="2020-10-28T11:39:00Z">
              <w:r>
                <w:rPr>
                  <w:rFonts w:ascii="Arial" w:hAnsi="Arial" w:cs="Arial"/>
                  <w:sz w:val="18"/>
                  <w:szCs w:val="18"/>
                </w:rPr>
                <w:t xml:space="preserve">Note </w:t>
              </w:r>
              <w:r>
                <w:rPr>
                  <w:rFonts w:ascii="Arial" w:eastAsia="SimSun" w:hAnsi="Arial" w:cs="Arial"/>
                  <w:sz w:val="18"/>
                  <w:szCs w:val="18"/>
                </w:rPr>
                <w:t>3</w:t>
              </w:r>
            </w:ins>
          </w:p>
        </w:tc>
      </w:tr>
      <w:tr w:rsidR="00364C8E" w14:paraId="78099A8A" w14:textId="77777777">
        <w:trPr>
          <w:trHeight w:val="208"/>
        </w:trPr>
        <w:tc>
          <w:tcPr>
            <w:tcW w:w="792" w:type="dxa"/>
            <w:vMerge/>
          </w:tcPr>
          <w:p w14:paraId="78099A7D" w14:textId="77777777" w:rsidR="00364C8E" w:rsidRDefault="00364C8E">
            <w:pPr>
              <w:rPr>
                <w:rFonts w:ascii="Arial" w:hAnsi="Arial" w:cs="Arial"/>
                <w:sz w:val="18"/>
                <w:szCs w:val="18"/>
              </w:rPr>
            </w:pPr>
          </w:p>
        </w:tc>
        <w:tc>
          <w:tcPr>
            <w:tcW w:w="574" w:type="dxa"/>
            <w:shd w:val="clear" w:color="auto" w:fill="D9D9D9" w:themeFill="background1" w:themeFillShade="D9"/>
          </w:tcPr>
          <w:p w14:paraId="78099A7E" w14:textId="77777777" w:rsidR="00364C8E" w:rsidRDefault="00D968F6">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78099A7F" w14:textId="77777777" w:rsidR="00364C8E" w:rsidRDefault="00D968F6">
            <w:pPr>
              <w:rPr>
                <w:rFonts w:ascii="Arial" w:hAnsi="Arial" w:cs="Arial"/>
                <w:sz w:val="18"/>
                <w:szCs w:val="18"/>
              </w:rPr>
            </w:pPr>
            <w:r>
              <w:rPr>
                <w:rFonts w:ascii="Arial" w:hAnsi="Arial" w:cs="Arial"/>
                <w:sz w:val="18"/>
                <w:szCs w:val="18"/>
              </w:rPr>
              <w:t>2</w:t>
            </w:r>
          </w:p>
        </w:tc>
        <w:tc>
          <w:tcPr>
            <w:tcW w:w="648" w:type="dxa"/>
            <w:shd w:val="clear" w:color="auto" w:fill="D9D9D9" w:themeFill="background1" w:themeFillShade="D9"/>
          </w:tcPr>
          <w:p w14:paraId="78099A80"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8099A81" w14:textId="77777777" w:rsidR="00364C8E" w:rsidRDefault="00D968F6">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8099A82" w14:textId="77777777" w:rsidR="00364C8E" w:rsidRDefault="00D968F6">
            <w:pPr>
              <w:rPr>
                <w:rFonts w:ascii="Arial" w:hAnsi="Arial" w:cs="Arial"/>
                <w:color w:val="000000"/>
                <w:sz w:val="18"/>
                <w:szCs w:val="18"/>
              </w:rPr>
            </w:pPr>
            <w:r>
              <w:rPr>
                <w:rFonts w:ascii="Arial" w:hAnsi="Arial" w:cs="Arial"/>
                <w:sz w:val="18"/>
                <w:szCs w:val="18"/>
              </w:rPr>
              <w:t>0.00%</w:t>
            </w:r>
          </w:p>
        </w:tc>
        <w:tc>
          <w:tcPr>
            <w:tcW w:w="792" w:type="dxa"/>
            <w:shd w:val="clear" w:color="auto" w:fill="D9D9D9" w:themeFill="background1" w:themeFillShade="D9"/>
          </w:tcPr>
          <w:p w14:paraId="78099A83"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78099A84" w14:textId="77777777" w:rsidR="00364C8E" w:rsidRDefault="00D968F6">
            <w:pPr>
              <w:rPr>
                <w:rFonts w:ascii="Arial" w:hAnsi="Arial" w:cs="Arial"/>
                <w:color w:val="000000"/>
                <w:sz w:val="18"/>
                <w:szCs w:val="18"/>
              </w:rPr>
            </w:pPr>
            <w:r>
              <w:rPr>
                <w:rFonts w:ascii="Arial" w:hAnsi="Arial" w:cs="Arial"/>
                <w:sz w:val="18"/>
                <w:szCs w:val="18"/>
              </w:rPr>
              <w:t>0.76%</w:t>
            </w:r>
          </w:p>
        </w:tc>
        <w:tc>
          <w:tcPr>
            <w:tcW w:w="810" w:type="dxa"/>
            <w:shd w:val="clear" w:color="auto" w:fill="FBE4D5" w:themeFill="accent2" w:themeFillTint="33"/>
          </w:tcPr>
          <w:p w14:paraId="78099A85" w14:textId="77777777" w:rsidR="00364C8E" w:rsidRDefault="00D968F6">
            <w:pPr>
              <w:rPr>
                <w:rFonts w:ascii="Arial" w:hAnsi="Arial" w:cs="Arial"/>
                <w:sz w:val="18"/>
                <w:szCs w:val="18"/>
              </w:rPr>
            </w:pPr>
            <w:r>
              <w:rPr>
                <w:rFonts w:ascii="Arial" w:hAnsi="Arial" w:cs="Arial"/>
                <w:sz w:val="18"/>
                <w:szCs w:val="18"/>
              </w:rPr>
              <w:t>0.76%</w:t>
            </w:r>
          </w:p>
        </w:tc>
        <w:tc>
          <w:tcPr>
            <w:tcW w:w="720" w:type="dxa"/>
            <w:shd w:val="clear" w:color="auto" w:fill="D9D9D9" w:themeFill="background1" w:themeFillShade="D9"/>
          </w:tcPr>
          <w:p w14:paraId="78099A86"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099A87" w14:textId="77777777" w:rsidR="00364C8E" w:rsidRDefault="00D968F6">
            <w:pPr>
              <w:rPr>
                <w:rFonts w:ascii="Arial" w:hAnsi="Arial" w:cs="Arial"/>
                <w:color w:val="000000"/>
                <w:sz w:val="18"/>
                <w:szCs w:val="18"/>
              </w:rPr>
            </w:pPr>
            <w:r>
              <w:rPr>
                <w:rFonts w:ascii="Arial" w:hAnsi="Arial" w:cs="Arial"/>
                <w:sz w:val="18"/>
                <w:szCs w:val="18"/>
              </w:rPr>
              <w:t>2.02%</w:t>
            </w:r>
          </w:p>
        </w:tc>
        <w:tc>
          <w:tcPr>
            <w:tcW w:w="939" w:type="dxa"/>
            <w:shd w:val="clear" w:color="auto" w:fill="FBE4D5" w:themeFill="accent2" w:themeFillTint="33"/>
          </w:tcPr>
          <w:p w14:paraId="78099A88" w14:textId="77777777" w:rsidR="00364C8E" w:rsidRDefault="00D968F6">
            <w:pPr>
              <w:rPr>
                <w:rFonts w:ascii="Arial" w:hAnsi="Arial" w:cs="Arial"/>
                <w:sz w:val="18"/>
                <w:szCs w:val="18"/>
              </w:rPr>
            </w:pPr>
            <w:r>
              <w:rPr>
                <w:rFonts w:ascii="Arial" w:hAnsi="Arial" w:cs="Arial"/>
                <w:sz w:val="18"/>
                <w:szCs w:val="18"/>
              </w:rPr>
              <w:t>2.02%</w:t>
            </w:r>
          </w:p>
        </w:tc>
        <w:tc>
          <w:tcPr>
            <w:tcW w:w="1224" w:type="dxa"/>
            <w:shd w:val="clear" w:color="auto" w:fill="D9D9D9" w:themeFill="background1" w:themeFillShade="D9"/>
          </w:tcPr>
          <w:p w14:paraId="78099A89" w14:textId="77777777" w:rsidR="00364C8E" w:rsidRDefault="00D968F6">
            <w:pPr>
              <w:rPr>
                <w:rFonts w:ascii="Arial" w:hAnsi="Arial" w:cs="Arial"/>
                <w:sz w:val="18"/>
                <w:szCs w:val="18"/>
              </w:rPr>
            </w:pPr>
            <w:ins w:id="160" w:author="ZTE" w:date="2020-10-28T11:39:00Z">
              <w:r>
                <w:rPr>
                  <w:rFonts w:ascii="Arial" w:hAnsi="Arial" w:cs="Arial"/>
                  <w:sz w:val="18"/>
                  <w:szCs w:val="18"/>
                </w:rPr>
                <w:t>Note 1</w:t>
              </w:r>
            </w:ins>
          </w:p>
        </w:tc>
      </w:tr>
      <w:tr w:rsidR="00364C8E" w14:paraId="78099A98" w14:textId="77777777">
        <w:trPr>
          <w:trHeight w:val="208"/>
        </w:trPr>
        <w:tc>
          <w:tcPr>
            <w:tcW w:w="792" w:type="dxa"/>
            <w:vMerge/>
          </w:tcPr>
          <w:p w14:paraId="78099A8B" w14:textId="77777777" w:rsidR="00364C8E" w:rsidRDefault="00364C8E">
            <w:pPr>
              <w:rPr>
                <w:rFonts w:ascii="Arial" w:hAnsi="Arial" w:cs="Arial"/>
                <w:sz w:val="18"/>
                <w:szCs w:val="18"/>
              </w:rPr>
            </w:pPr>
          </w:p>
        </w:tc>
        <w:tc>
          <w:tcPr>
            <w:tcW w:w="574" w:type="dxa"/>
            <w:shd w:val="clear" w:color="auto" w:fill="D9D9D9" w:themeFill="background1" w:themeFillShade="D9"/>
          </w:tcPr>
          <w:p w14:paraId="78099A8C" w14:textId="77777777" w:rsidR="00364C8E" w:rsidRDefault="00D968F6">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78099A8D" w14:textId="77777777" w:rsidR="00364C8E" w:rsidRDefault="00D968F6">
            <w:pPr>
              <w:rPr>
                <w:rFonts w:ascii="Arial" w:hAnsi="Arial" w:cs="Arial"/>
                <w:sz w:val="18"/>
                <w:szCs w:val="18"/>
              </w:rPr>
            </w:pPr>
            <w:r>
              <w:rPr>
                <w:rFonts w:ascii="Arial" w:hAnsi="Arial" w:cs="Arial"/>
                <w:sz w:val="18"/>
                <w:szCs w:val="18"/>
              </w:rPr>
              <w:t>4</w:t>
            </w:r>
          </w:p>
        </w:tc>
        <w:tc>
          <w:tcPr>
            <w:tcW w:w="648" w:type="dxa"/>
            <w:shd w:val="clear" w:color="auto" w:fill="D9D9D9" w:themeFill="background1" w:themeFillShade="D9"/>
          </w:tcPr>
          <w:p w14:paraId="78099A8E"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8099A8F" w14:textId="77777777" w:rsidR="00364C8E" w:rsidRDefault="00D968F6">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8099A90" w14:textId="77777777" w:rsidR="00364C8E" w:rsidRDefault="00D968F6">
            <w:pPr>
              <w:rPr>
                <w:rFonts w:ascii="Arial" w:hAnsi="Arial" w:cs="Arial"/>
                <w:color w:val="000000"/>
                <w:sz w:val="18"/>
                <w:szCs w:val="18"/>
              </w:rPr>
            </w:pPr>
            <w:r>
              <w:rPr>
                <w:rFonts w:ascii="Arial" w:hAnsi="Arial" w:cs="Arial"/>
                <w:sz w:val="18"/>
                <w:szCs w:val="18"/>
              </w:rPr>
              <w:t>2.48%</w:t>
            </w:r>
          </w:p>
        </w:tc>
        <w:tc>
          <w:tcPr>
            <w:tcW w:w="792" w:type="dxa"/>
            <w:shd w:val="clear" w:color="auto" w:fill="D9D9D9" w:themeFill="background1" w:themeFillShade="D9"/>
          </w:tcPr>
          <w:p w14:paraId="78099A91"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78099A92" w14:textId="77777777" w:rsidR="00364C8E" w:rsidRDefault="00D968F6">
            <w:pPr>
              <w:rPr>
                <w:rFonts w:ascii="Arial" w:hAnsi="Arial" w:cs="Arial"/>
                <w:color w:val="000000"/>
                <w:sz w:val="18"/>
                <w:szCs w:val="18"/>
              </w:rPr>
            </w:pPr>
            <w:r>
              <w:rPr>
                <w:rFonts w:ascii="Arial" w:hAnsi="Arial" w:cs="Arial"/>
                <w:sz w:val="18"/>
                <w:szCs w:val="18"/>
              </w:rPr>
              <w:t>4.28%</w:t>
            </w:r>
          </w:p>
        </w:tc>
        <w:tc>
          <w:tcPr>
            <w:tcW w:w="810" w:type="dxa"/>
            <w:shd w:val="clear" w:color="auto" w:fill="FBE4D5" w:themeFill="accent2" w:themeFillTint="33"/>
          </w:tcPr>
          <w:p w14:paraId="78099A93" w14:textId="77777777" w:rsidR="00364C8E" w:rsidRDefault="00D968F6">
            <w:pPr>
              <w:rPr>
                <w:rFonts w:ascii="Arial" w:hAnsi="Arial" w:cs="Arial"/>
                <w:sz w:val="18"/>
                <w:szCs w:val="18"/>
              </w:rPr>
            </w:pPr>
            <w:r>
              <w:rPr>
                <w:rFonts w:ascii="Arial" w:hAnsi="Arial" w:cs="Arial"/>
                <w:sz w:val="18"/>
                <w:szCs w:val="18"/>
              </w:rPr>
              <w:t>1.80%</w:t>
            </w:r>
          </w:p>
        </w:tc>
        <w:tc>
          <w:tcPr>
            <w:tcW w:w="720" w:type="dxa"/>
            <w:shd w:val="clear" w:color="auto" w:fill="D9D9D9" w:themeFill="background1" w:themeFillShade="D9"/>
          </w:tcPr>
          <w:p w14:paraId="78099A94"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099A95" w14:textId="77777777" w:rsidR="00364C8E" w:rsidRDefault="00D968F6">
            <w:pPr>
              <w:rPr>
                <w:rFonts w:ascii="Arial" w:hAnsi="Arial" w:cs="Arial"/>
                <w:color w:val="000000"/>
                <w:sz w:val="18"/>
                <w:szCs w:val="18"/>
              </w:rPr>
            </w:pPr>
            <w:r>
              <w:rPr>
                <w:rFonts w:ascii="Arial" w:hAnsi="Arial" w:cs="Arial"/>
                <w:sz w:val="18"/>
                <w:szCs w:val="18"/>
              </w:rPr>
              <w:t>9.01%</w:t>
            </w:r>
          </w:p>
        </w:tc>
        <w:tc>
          <w:tcPr>
            <w:tcW w:w="939" w:type="dxa"/>
            <w:shd w:val="clear" w:color="auto" w:fill="FBE4D5" w:themeFill="accent2" w:themeFillTint="33"/>
          </w:tcPr>
          <w:p w14:paraId="78099A96" w14:textId="77777777" w:rsidR="00364C8E" w:rsidRDefault="00D968F6">
            <w:pPr>
              <w:rPr>
                <w:rFonts w:ascii="Arial" w:hAnsi="Arial" w:cs="Arial"/>
                <w:sz w:val="18"/>
                <w:szCs w:val="18"/>
              </w:rPr>
            </w:pPr>
            <w:r>
              <w:rPr>
                <w:rFonts w:ascii="Arial" w:hAnsi="Arial" w:cs="Arial"/>
                <w:sz w:val="18"/>
                <w:szCs w:val="18"/>
              </w:rPr>
              <w:t>6.53%</w:t>
            </w:r>
          </w:p>
        </w:tc>
        <w:tc>
          <w:tcPr>
            <w:tcW w:w="1224" w:type="dxa"/>
            <w:shd w:val="clear" w:color="auto" w:fill="D9D9D9" w:themeFill="background1" w:themeFillShade="D9"/>
          </w:tcPr>
          <w:p w14:paraId="78099A97" w14:textId="77777777" w:rsidR="00364C8E" w:rsidRDefault="00D968F6">
            <w:pPr>
              <w:rPr>
                <w:rFonts w:ascii="Arial" w:hAnsi="Arial" w:cs="Arial"/>
                <w:sz w:val="18"/>
                <w:szCs w:val="18"/>
              </w:rPr>
            </w:pPr>
            <w:ins w:id="161" w:author="ZTE" w:date="2020-10-28T11:39:00Z">
              <w:r>
                <w:rPr>
                  <w:rFonts w:ascii="Arial" w:hAnsi="Arial" w:cs="Arial"/>
                  <w:sz w:val="18"/>
                  <w:szCs w:val="18"/>
                </w:rPr>
                <w:t>Note 1</w:t>
              </w:r>
            </w:ins>
          </w:p>
        </w:tc>
      </w:tr>
      <w:tr w:rsidR="00364C8E" w14:paraId="78099AA6" w14:textId="77777777">
        <w:trPr>
          <w:trHeight w:val="208"/>
        </w:trPr>
        <w:tc>
          <w:tcPr>
            <w:tcW w:w="792" w:type="dxa"/>
            <w:vMerge/>
          </w:tcPr>
          <w:p w14:paraId="78099A99" w14:textId="77777777" w:rsidR="00364C8E" w:rsidRDefault="00364C8E">
            <w:pPr>
              <w:rPr>
                <w:rFonts w:ascii="Arial" w:hAnsi="Arial" w:cs="Arial"/>
                <w:sz w:val="18"/>
                <w:szCs w:val="18"/>
              </w:rPr>
            </w:pPr>
          </w:p>
        </w:tc>
        <w:tc>
          <w:tcPr>
            <w:tcW w:w="574" w:type="dxa"/>
            <w:shd w:val="clear" w:color="auto" w:fill="D9D9D9" w:themeFill="background1" w:themeFillShade="D9"/>
          </w:tcPr>
          <w:p w14:paraId="78099A9A" w14:textId="77777777" w:rsidR="00364C8E" w:rsidRDefault="00D968F6">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78099A9B" w14:textId="77777777" w:rsidR="00364C8E" w:rsidRDefault="00D968F6">
            <w:pPr>
              <w:rPr>
                <w:rFonts w:ascii="Arial" w:hAnsi="Arial" w:cs="Arial"/>
                <w:sz w:val="18"/>
                <w:szCs w:val="18"/>
              </w:rPr>
            </w:pPr>
            <w:r>
              <w:rPr>
                <w:rFonts w:ascii="Arial" w:hAnsi="Arial" w:cs="Arial"/>
                <w:sz w:val="18"/>
                <w:szCs w:val="18"/>
              </w:rPr>
              <w:t>6</w:t>
            </w:r>
          </w:p>
        </w:tc>
        <w:tc>
          <w:tcPr>
            <w:tcW w:w="648" w:type="dxa"/>
            <w:shd w:val="clear" w:color="auto" w:fill="D9D9D9" w:themeFill="background1" w:themeFillShade="D9"/>
          </w:tcPr>
          <w:p w14:paraId="78099A9C"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8099A9D" w14:textId="77777777" w:rsidR="00364C8E" w:rsidRDefault="00D968F6">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8099A9E" w14:textId="77777777" w:rsidR="00364C8E" w:rsidRDefault="00D968F6">
            <w:pPr>
              <w:rPr>
                <w:rFonts w:ascii="Arial" w:hAnsi="Arial" w:cs="Arial"/>
                <w:color w:val="000000"/>
                <w:sz w:val="18"/>
                <w:szCs w:val="18"/>
              </w:rPr>
            </w:pPr>
            <w:r>
              <w:rPr>
                <w:rFonts w:ascii="Arial" w:hAnsi="Arial" w:cs="Arial"/>
                <w:sz w:val="18"/>
                <w:szCs w:val="18"/>
              </w:rPr>
              <w:t>10.23%</w:t>
            </w:r>
          </w:p>
        </w:tc>
        <w:tc>
          <w:tcPr>
            <w:tcW w:w="792" w:type="dxa"/>
            <w:shd w:val="clear" w:color="auto" w:fill="D9D9D9" w:themeFill="background1" w:themeFillShade="D9"/>
          </w:tcPr>
          <w:p w14:paraId="78099A9F"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78099AA0" w14:textId="77777777" w:rsidR="00364C8E" w:rsidRDefault="00D968F6">
            <w:pPr>
              <w:rPr>
                <w:rFonts w:ascii="Arial" w:hAnsi="Arial" w:cs="Arial"/>
                <w:color w:val="000000"/>
                <w:sz w:val="18"/>
                <w:szCs w:val="18"/>
              </w:rPr>
            </w:pPr>
            <w:r>
              <w:rPr>
                <w:rFonts w:ascii="Arial" w:hAnsi="Arial" w:cs="Arial"/>
                <w:sz w:val="18"/>
                <w:szCs w:val="18"/>
              </w:rPr>
              <w:t>11.14%</w:t>
            </w:r>
          </w:p>
        </w:tc>
        <w:tc>
          <w:tcPr>
            <w:tcW w:w="810" w:type="dxa"/>
            <w:shd w:val="clear" w:color="auto" w:fill="FBE4D5" w:themeFill="accent2" w:themeFillTint="33"/>
          </w:tcPr>
          <w:p w14:paraId="78099AA1" w14:textId="77777777" w:rsidR="00364C8E" w:rsidRDefault="00D968F6">
            <w:pPr>
              <w:rPr>
                <w:rFonts w:ascii="Arial" w:hAnsi="Arial" w:cs="Arial"/>
                <w:sz w:val="18"/>
                <w:szCs w:val="18"/>
              </w:rPr>
            </w:pPr>
            <w:r>
              <w:rPr>
                <w:rFonts w:ascii="Arial" w:hAnsi="Arial" w:cs="Arial"/>
                <w:sz w:val="18"/>
                <w:szCs w:val="18"/>
              </w:rPr>
              <w:t>0.91%</w:t>
            </w:r>
          </w:p>
        </w:tc>
        <w:tc>
          <w:tcPr>
            <w:tcW w:w="720" w:type="dxa"/>
            <w:shd w:val="clear" w:color="auto" w:fill="D9D9D9" w:themeFill="background1" w:themeFillShade="D9"/>
          </w:tcPr>
          <w:p w14:paraId="78099AA2"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099AA3" w14:textId="77777777" w:rsidR="00364C8E" w:rsidRDefault="00D968F6">
            <w:pPr>
              <w:rPr>
                <w:rFonts w:ascii="Arial" w:hAnsi="Arial" w:cs="Arial"/>
                <w:color w:val="000000"/>
                <w:sz w:val="18"/>
                <w:szCs w:val="18"/>
              </w:rPr>
            </w:pPr>
            <w:r>
              <w:rPr>
                <w:rFonts w:ascii="Arial" w:hAnsi="Arial" w:cs="Arial"/>
                <w:sz w:val="18"/>
                <w:szCs w:val="18"/>
              </w:rPr>
              <w:t>16.91%</w:t>
            </w:r>
          </w:p>
        </w:tc>
        <w:tc>
          <w:tcPr>
            <w:tcW w:w="939" w:type="dxa"/>
            <w:shd w:val="clear" w:color="auto" w:fill="FBE4D5" w:themeFill="accent2" w:themeFillTint="33"/>
          </w:tcPr>
          <w:p w14:paraId="78099AA4" w14:textId="77777777" w:rsidR="00364C8E" w:rsidRDefault="00D968F6">
            <w:pPr>
              <w:rPr>
                <w:rFonts w:ascii="Arial" w:hAnsi="Arial" w:cs="Arial"/>
                <w:sz w:val="18"/>
                <w:szCs w:val="18"/>
              </w:rPr>
            </w:pPr>
            <w:r>
              <w:rPr>
                <w:rFonts w:ascii="Arial" w:hAnsi="Arial" w:cs="Arial"/>
                <w:sz w:val="18"/>
                <w:szCs w:val="18"/>
              </w:rPr>
              <w:t>6.68%</w:t>
            </w:r>
          </w:p>
        </w:tc>
        <w:tc>
          <w:tcPr>
            <w:tcW w:w="1224" w:type="dxa"/>
            <w:shd w:val="clear" w:color="auto" w:fill="D9D9D9" w:themeFill="background1" w:themeFillShade="D9"/>
          </w:tcPr>
          <w:p w14:paraId="78099AA5" w14:textId="77777777" w:rsidR="00364C8E" w:rsidRDefault="00D968F6">
            <w:pPr>
              <w:rPr>
                <w:rFonts w:ascii="Arial" w:hAnsi="Arial" w:cs="Arial"/>
                <w:sz w:val="18"/>
                <w:szCs w:val="18"/>
              </w:rPr>
            </w:pPr>
            <w:ins w:id="162" w:author="ZTE" w:date="2020-10-28T11:39:00Z">
              <w:r>
                <w:rPr>
                  <w:rFonts w:ascii="Arial" w:hAnsi="Arial" w:cs="Arial"/>
                  <w:sz w:val="18"/>
                  <w:szCs w:val="18"/>
                </w:rPr>
                <w:t>Note 1</w:t>
              </w:r>
            </w:ins>
          </w:p>
        </w:tc>
      </w:tr>
      <w:tr w:rsidR="00364C8E" w14:paraId="78099AB4" w14:textId="77777777">
        <w:trPr>
          <w:trHeight w:val="208"/>
        </w:trPr>
        <w:tc>
          <w:tcPr>
            <w:tcW w:w="792" w:type="dxa"/>
            <w:vMerge/>
          </w:tcPr>
          <w:p w14:paraId="78099AA7" w14:textId="77777777" w:rsidR="00364C8E" w:rsidRDefault="00364C8E">
            <w:pPr>
              <w:rPr>
                <w:rFonts w:ascii="Arial" w:hAnsi="Arial" w:cs="Arial"/>
                <w:sz w:val="18"/>
                <w:szCs w:val="18"/>
              </w:rPr>
            </w:pPr>
          </w:p>
        </w:tc>
        <w:tc>
          <w:tcPr>
            <w:tcW w:w="574" w:type="dxa"/>
            <w:shd w:val="clear" w:color="auto" w:fill="D9D9D9" w:themeFill="background1" w:themeFillShade="D9"/>
          </w:tcPr>
          <w:p w14:paraId="78099AA8" w14:textId="77777777" w:rsidR="00364C8E" w:rsidRDefault="00D968F6">
            <w:pPr>
              <w:rPr>
                <w:rFonts w:ascii="Arial" w:hAnsi="Arial" w:cs="Arial"/>
                <w:sz w:val="18"/>
                <w:szCs w:val="18"/>
              </w:rPr>
            </w:pPr>
            <w:r>
              <w:rPr>
                <w:rFonts w:ascii="Arial" w:hAnsi="Arial" w:cs="Arial"/>
                <w:sz w:val="18"/>
                <w:szCs w:val="18"/>
              </w:rPr>
              <w:t>A2</w:t>
            </w:r>
          </w:p>
        </w:tc>
        <w:tc>
          <w:tcPr>
            <w:tcW w:w="504" w:type="dxa"/>
            <w:shd w:val="clear" w:color="auto" w:fill="D9D9D9" w:themeFill="background1" w:themeFillShade="D9"/>
          </w:tcPr>
          <w:p w14:paraId="78099AA9" w14:textId="77777777" w:rsidR="00364C8E" w:rsidRDefault="00D968F6">
            <w:pPr>
              <w:rPr>
                <w:rFonts w:ascii="Arial" w:hAnsi="Arial" w:cs="Arial"/>
                <w:sz w:val="18"/>
                <w:szCs w:val="18"/>
              </w:rPr>
            </w:pPr>
            <w:r>
              <w:rPr>
                <w:rFonts w:ascii="Arial" w:hAnsi="Arial" w:cs="Arial"/>
                <w:sz w:val="18"/>
                <w:szCs w:val="18"/>
              </w:rPr>
              <w:t>8</w:t>
            </w:r>
          </w:p>
        </w:tc>
        <w:tc>
          <w:tcPr>
            <w:tcW w:w="648" w:type="dxa"/>
            <w:shd w:val="clear" w:color="auto" w:fill="D9D9D9" w:themeFill="background1" w:themeFillShade="D9"/>
          </w:tcPr>
          <w:p w14:paraId="78099AAA"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D9D9D9" w:themeFill="background1" w:themeFillShade="D9"/>
          </w:tcPr>
          <w:p w14:paraId="78099AAB" w14:textId="77777777" w:rsidR="00364C8E" w:rsidRDefault="00D968F6">
            <w:pPr>
              <w:rPr>
                <w:rFonts w:ascii="Arial" w:hAnsi="Arial" w:cs="Arial"/>
                <w:sz w:val="18"/>
                <w:szCs w:val="18"/>
              </w:rPr>
            </w:pPr>
            <w:r>
              <w:rPr>
                <w:rFonts w:ascii="Arial" w:hAnsi="Arial" w:cs="Arial"/>
                <w:sz w:val="18"/>
                <w:szCs w:val="18"/>
              </w:rPr>
              <w:t>C8</w:t>
            </w:r>
          </w:p>
        </w:tc>
        <w:tc>
          <w:tcPr>
            <w:tcW w:w="849" w:type="dxa"/>
            <w:shd w:val="clear" w:color="auto" w:fill="D9D9D9" w:themeFill="background1" w:themeFillShade="D9"/>
          </w:tcPr>
          <w:p w14:paraId="78099AAC" w14:textId="77777777" w:rsidR="00364C8E" w:rsidRDefault="00D968F6">
            <w:pPr>
              <w:rPr>
                <w:rFonts w:ascii="Arial" w:hAnsi="Arial" w:cs="Arial"/>
                <w:color w:val="000000"/>
                <w:sz w:val="18"/>
                <w:szCs w:val="18"/>
              </w:rPr>
            </w:pPr>
            <w:r>
              <w:rPr>
                <w:rFonts w:ascii="Arial" w:hAnsi="Arial" w:cs="Arial"/>
                <w:sz w:val="18"/>
                <w:szCs w:val="18"/>
              </w:rPr>
              <w:t>18.23%</w:t>
            </w:r>
          </w:p>
        </w:tc>
        <w:tc>
          <w:tcPr>
            <w:tcW w:w="792" w:type="dxa"/>
            <w:shd w:val="clear" w:color="auto" w:fill="D9D9D9" w:themeFill="background1" w:themeFillShade="D9"/>
          </w:tcPr>
          <w:p w14:paraId="78099AAD"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D9D9D9" w:themeFill="background1" w:themeFillShade="D9"/>
          </w:tcPr>
          <w:p w14:paraId="78099AAE" w14:textId="77777777" w:rsidR="00364C8E" w:rsidRDefault="00D968F6">
            <w:pPr>
              <w:rPr>
                <w:rFonts w:ascii="Arial" w:hAnsi="Arial" w:cs="Arial"/>
                <w:color w:val="000000"/>
                <w:sz w:val="18"/>
                <w:szCs w:val="18"/>
              </w:rPr>
            </w:pPr>
            <w:r>
              <w:rPr>
                <w:rFonts w:ascii="Arial" w:hAnsi="Arial" w:cs="Arial"/>
                <w:sz w:val="18"/>
                <w:szCs w:val="18"/>
              </w:rPr>
              <w:t>18.88%</w:t>
            </w:r>
          </w:p>
        </w:tc>
        <w:tc>
          <w:tcPr>
            <w:tcW w:w="810" w:type="dxa"/>
            <w:shd w:val="clear" w:color="auto" w:fill="FBE4D5" w:themeFill="accent2" w:themeFillTint="33"/>
          </w:tcPr>
          <w:p w14:paraId="78099AAF" w14:textId="77777777" w:rsidR="00364C8E" w:rsidRDefault="00D968F6">
            <w:pPr>
              <w:rPr>
                <w:rFonts w:ascii="Arial" w:hAnsi="Arial" w:cs="Arial"/>
                <w:sz w:val="18"/>
                <w:szCs w:val="18"/>
              </w:rPr>
            </w:pPr>
            <w:r>
              <w:rPr>
                <w:rFonts w:ascii="Arial" w:hAnsi="Arial" w:cs="Arial"/>
                <w:sz w:val="18"/>
                <w:szCs w:val="18"/>
              </w:rPr>
              <w:t>0.65%</w:t>
            </w:r>
          </w:p>
        </w:tc>
        <w:tc>
          <w:tcPr>
            <w:tcW w:w="720" w:type="dxa"/>
            <w:shd w:val="clear" w:color="auto" w:fill="D9D9D9" w:themeFill="background1" w:themeFillShade="D9"/>
          </w:tcPr>
          <w:p w14:paraId="78099AB0"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D9D9D9" w:themeFill="background1" w:themeFillShade="D9"/>
          </w:tcPr>
          <w:p w14:paraId="78099AB1" w14:textId="77777777" w:rsidR="00364C8E" w:rsidRDefault="00D968F6">
            <w:pPr>
              <w:rPr>
                <w:rFonts w:ascii="Arial" w:hAnsi="Arial" w:cs="Arial"/>
                <w:color w:val="000000"/>
                <w:sz w:val="18"/>
                <w:szCs w:val="18"/>
              </w:rPr>
            </w:pPr>
            <w:r>
              <w:rPr>
                <w:rFonts w:ascii="Arial" w:hAnsi="Arial" w:cs="Arial"/>
                <w:sz w:val="18"/>
                <w:szCs w:val="18"/>
              </w:rPr>
              <w:t>24.53%</w:t>
            </w:r>
          </w:p>
        </w:tc>
        <w:tc>
          <w:tcPr>
            <w:tcW w:w="939" w:type="dxa"/>
            <w:shd w:val="clear" w:color="auto" w:fill="FBE4D5" w:themeFill="accent2" w:themeFillTint="33"/>
          </w:tcPr>
          <w:p w14:paraId="78099AB2" w14:textId="77777777" w:rsidR="00364C8E" w:rsidRDefault="00D968F6">
            <w:pPr>
              <w:rPr>
                <w:rFonts w:ascii="Arial" w:hAnsi="Arial" w:cs="Arial"/>
                <w:sz w:val="18"/>
                <w:szCs w:val="18"/>
              </w:rPr>
            </w:pPr>
            <w:r>
              <w:rPr>
                <w:rFonts w:ascii="Arial" w:hAnsi="Arial" w:cs="Arial"/>
                <w:sz w:val="18"/>
                <w:szCs w:val="18"/>
              </w:rPr>
              <w:t>6.30%</w:t>
            </w:r>
          </w:p>
        </w:tc>
        <w:tc>
          <w:tcPr>
            <w:tcW w:w="1224" w:type="dxa"/>
            <w:shd w:val="clear" w:color="auto" w:fill="D9D9D9" w:themeFill="background1" w:themeFillShade="D9"/>
          </w:tcPr>
          <w:p w14:paraId="78099AB3" w14:textId="77777777" w:rsidR="00364C8E" w:rsidRDefault="00D968F6">
            <w:pPr>
              <w:rPr>
                <w:rFonts w:ascii="Arial" w:hAnsi="Arial" w:cs="Arial"/>
                <w:sz w:val="18"/>
                <w:szCs w:val="18"/>
              </w:rPr>
            </w:pPr>
            <w:ins w:id="163" w:author="ZTE" w:date="2020-10-28T11:39:00Z">
              <w:r>
                <w:rPr>
                  <w:rFonts w:ascii="Arial" w:hAnsi="Arial" w:cs="Arial"/>
                  <w:sz w:val="18"/>
                  <w:szCs w:val="18"/>
                </w:rPr>
                <w:t>Note 1</w:t>
              </w:r>
            </w:ins>
          </w:p>
        </w:tc>
      </w:tr>
      <w:tr w:rsidR="00364C8E" w14:paraId="78099AC2" w14:textId="77777777">
        <w:trPr>
          <w:trHeight w:val="208"/>
        </w:trPr>
        <w:tc>
          <w:tcPr>
            <w:tcW w:w="792" w:type="dxa"/>
            <w:vMerge/>
          </w:tcPr>
          <w:p w14:paraId="78099AB5" w14:textId="77777777" w:rsidR="00364C8E" w:rsidRDefault="00364C8E">
            <w:pPr>
              <w:rPr>
                <w:rFonts w:ascii="Arial" w:hAnsi="Arial" w:cs="Arial"/>
                <w:sz w:val="18"/>
                <w:szCs w:val="18"/>
              </w:rPr>
            </w:pPr>
          </w:p>
        </w:tc>
        <w:tc>
          <w:tcPr>
            <w:tcW w:w="574" w:type="dxa"/>
            <w:shd w:val="clear" w:color="auto" w:fill="BFBFBF" w:themeFill="background1" w:themeFillShade="BF"/>
          </w:tcPr>
          <w:p w14:paraId="78099AB6" w14:textId="77777777" w:rsidR="00364C8E" w:rsidRDefault="00D968F6">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78099AB7" w14:textId="77777777" w:rsidR="00364C8E" w:rsidRDefault="00D968F6">
            <w:pPr>
              <w:rPr>
                <w:rFonts w:ascii="Arial" w:hAnsi="Arial" w:cs="Arial"/>
                <w:sz w:val="18"/>
                <w:szCs w:val="18"/>
              </w:rPr>
            </w:pPr>
            <w:r>
              <w:rPr>
                <w:rFonts w:ascii="Arial" w:hAnsi="Arial" w:cs="Arial"/>
                <w:sz w:val="18"/>
                <w:szCs w:val="18"/>
              </w:rPr>
              <w:t>2</w:t>
            </w:r>
          </w:p>
        </w:tc>
        <w:tc>
          <w:tcPr>
            <w:tcW w:w="648" w:type="dxa"/>
            <w:shd w:val="clear" w:color="auto" w:fill="BFBFBF" w:themeFill="background1" w:themeFillShade="BF"/>
          </w:tcPr>
          <w:p w14:paraId="78099AB8"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8099AB9" w14:textId="77777777" w:rsidR="00364C8E" w:rsidRDefault="00D968F6">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8099ABA" w14:textId="77777777" w:rsidR="00364C8E" w:rsidRDefault="00D968F6">
            <w:pPr>
              <w:rPr>
                <w:rFonts w:ascii="Arial" w:hAnsi="Arial" w:cs="Arial"/>
                <w:color w:val="000000"/>
                <w:sz w:val="18"/>
                <w:szCs w:val="18"/>
              </w:rPr>
            </w:pPr>
            <w:r>
              <w:rPr>
                <w:rFonts w:ascii="Arial" w:hAnsi="Arial" w:cs="Arial"/>
                <w:sz w:val="18"/>
                <w:szCs w:val="18"/>
              </w:rPr>
              <w:t>0.00%</w:t>
            </w:r>
          </w:p>
        </w:tc>
        <w:tc>
          <w:tcPr>
            <w:tcW w:w="792" w:type="dxa"/>
            <w:shd w:val="clear" w:color="auto" w:fill="BFBFBF" w:themeFill="background1" w:themeFillShade="BF"/>
          </w:tcPr>
          <w:p w14:paraId="78099ABB"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8099ABC" w14:textId="77777777" w:rsidR="00364C8E" w:rsidRDefault="00D968F6">
            <w:pPr>
              <w:rPr>
                <w:rFonts w:ascii="Arial" w:hAnsi="Arial" w:cs="Arial"/>
                <w:color w:val="000000"/>
                <w:sz w:val="18"/>
                <w:szCs w:val="18"/>
              </w:rPr>
            </w:pPr>
            <w:r>
              <w:rPr>
                <w:rFonts w:ascii="Arial" w:hAnsi="Arial" w:cs="Arial"/>
                <w:sz w:val="18"/>
                <w:szCs w:val="18"/>
              </w:rPr>
              <w:t>0.03%</w:t>
            </w:r>
          </w:p>
        </w:tc>
        <w:tc>
          <w:tcPr>
            <w:tcW w:w="810" w:type="dxa"/>
            <w:shd w:val="clear" w:color="auto" w:fill="FBE4D5" w:themeFill="accent2" w:themeFillTint="33"/>
          </w:tcPr>
          <w:p w14:paraId="78099ABD" w14:textId="77777777" w:rsidR="00364C8E" w:rsidRDefault="00D968F6">
            <w:pPr>
              <w:rPr>
                <w:rFonts w:ascii="Arial" w:hAnsi="Arial" w:cs="Arial"/>
                <w:sz w:val="18"/>
                <w:szCs w:val="18"/>
              </w:rPr>
            </w:pPr>
            <w:r>
              <w:rPr>
                <w:rFonts w:ascii="Arial" w:hAnsi="Arial" w:cs="Arial"/>
                <w:sz w:val="18"/>
                <w:szCs w:val="18"/>
              </w:rPr>
              <w:t>0.03%</w:t>
            </w:r>
          </w:p>
        </w:tc>
        <w:tc>
          <w:tcPr>
            <w:tcW w:w="720" w:type="dxa"/>
            <w:shd w:val="clear" w:color="auto" w:fill="BFBFBF" w:themeFill="background1" w:themeFillShade="BF"/>
          </w:tcPr>
          <w:p w14:paraId="78099ABE"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78099ABF" w14:textId="77777777" w:rsidR="00364C8E" w:rsidRDefault="00D968F6">
            <w:pPr>
              <w:rPr>
                <w:rFonts w:ascii="Arial" w:hAnsi="Arial" w:cs="Arial"/>
                <w:color w:val="000000"/>
                <w:sz w:val="18"/>
                <w:szCs w:val="18"/>
              </w:rPr>
            </w:pPr>
            <w:r>
              <w:rPr>
                <w:rFonts w:ascii="Arial" w:hAnsi="Arial" w:cs="Arial"/>
                <w:sz w:val="18"/>
                <w:szCs w:val="18"/>
              </w:rPr>
              <w:t>0.03%</w:t>
            </w:r>
          </w:p>
        </w:tc>
        <w:tc>
          <w:tcPr>
            <w:tcW w:w="939" w:type="dxa"/>
            <w:shd w:val="clear" w:color="auto" w:fill="FBE4D5" w:themeFill="accent2" w:themeFillTint="33"/>
          </w:tcPr>
          <w:p w14:paraId="78099AC0" w14:textId="77777777" w:rsidR="00364C8E" w:rsidRDefault="00D968F6">
            <w:pPr>
              <w:rPr>
                <w:rFonts w:ascii="Arial" w:hAnsi="Arial" w:cs="Arial"/>
                <w:sz w:val="18"/>
                <w:szCs w:val="18"/>
              </w:rPr>
            </w:pPr>
            <w:r>
              <w:rPr>
                <w:rFonts w:ascii="Arial" w:hAnsi="Arial" w:cs="Arial"/>
                <w:sz w:val="18"/>
                <w:szCs w:val="18"/>
              </w:rPr>
              <w:t>0.03%</w:t>
            </w:r>
          </w:p>
        </w:tc>
        <w:tc>
          <w:tcPr>
            <w:tcW w:w="1224" w:type="dxa"/>
            <w:shd w:val="clear" w:color="auto" w:fill="BFBFBF" w:themeFill="background1" w:themeFillShade="BF"/>
          </w:tcPr>
          <w:p w14:paraId="78099AC1" w14:textId="77777777" w:rsidR="00364C8E" w:rsidRDefault="00D968F6">
            <w:pPr>
              <w:rPr>
                <w:rFonts w:ascii="Arial" w:hAnsi="Arial" w:cs="Arial"/>
                <w:sz w:val="18"/>
                <w:szCs w:val="18"/>
              </w:rPr>
            </w:pPr>
            <w:ins w:id="164" w:author="ZTE" w:date="2020-10-28T11:39:00Z">
              <w:r>
                <w:rPr>
                  <w:rFonts w:ascii="Arial" w:hAnsi="Arial" w:cs="Arial"/>
                  <w:sz w:val="18"/>
                  <w:szCs w:val="18"/>
                </w:rPr>
                <w:t>Note 1</w:t>
              </w:r>
            </w:ins>
          </w:p>
        </w:tc>
      </w:tr>
      <w:tr w:rsidR="00364C8E" w14:paraId="78099AD0" w14:textId="77777777">
        <w:trPr>
          <w:trHeight w:val="208"/>
        </w:trPr>
        <w:tc>
          <w:tcPr>
            <w:tcW w:w="792" w:type="dxa"/>
            <w:vMerge/>
          </w:tcPr>
          <w:p w14:paraId="78099AC3" w14:textId="77777777" w:rsidR="00364C8E" w:rsidRDefault="00364C8E">
            <w:pPr>
              <w:rPr>
                <w:rFonts w:ascii="Arial" w:hAnsi="Arial" w:cs="Arial"/>
                <w:sz w:val="18"/>
                <w:szCs w:val="18"/>
              </w:rPr>
            </w:pPr>
          </w:p>
        </w:tc>
        <w:tc>
          <w:tcPr>
            <w:tcW w:w="574" w:type="dxa"/>
            <w:shd w:val="clear" w:color="auto" w:fill="BFBFBF" w:themeFill="background1" w:themeFillShade="BF"/>
          </w:tcPr>
          <w:p w14:paraId="78099AC4" w14:textId="77777777" w:rsidR="00364C8E" w:rsidRDefault="00D968F6">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78099AC5" w14:textId="77777777" w:rsidR="00364C8E" w:rsidRDefault="00D968F6">
            <w:pPr>
              <w:rPr>
                <w:rFonts w:ascii="Arial" w:hAnsi="Arial" w:cs="Arial"/>
                <w:sz w:val="18"/>
                <w:szCs w:val="18"/>
              </w:rPr>
            </w:pPr>
            <w:r>
              <w:rPr>
                <w:rFonts w:ascii="Arial" w:hAnsi="Arial" w:cs="Arial"/>
                <w:sz w:val="18"/>
                <w:szCs w:val="18"/>
              </w:rPr>
              <w:t>4</w:t>
            </w:r>
          </w:p>
        </w:tc>
        <w:tc>
          <w:tcPr>
            <w:tcW w:w="648" w:type="dxa"/>
            <w:shd w:val="clear" w:color="auto" w:fill="BFBFBF" w:themeFill="background1" w:themeFillShade="BF"/>
          </w:tcPr>
          <w:p w14:paraId="78099AC6"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8099AC7" w14:textId="77777777" w:rsidR="00364C8E" w:rsidRDefault="00D968F6">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8099AC8" w14:textId="77777777" w:rsidR="00364C8E" w:rsidRDefault="00D968F6">
            <w:pPr>
              <w:rPr>
                <w:rFonts w:ascii="Arial" w:hAnsi="Arial" w:cs="Arial"/>
                <w:color w:val="000000"/>
                <w:sz w:val="18"/>
                <w:szCs w:val="18"/>
              </w:rPr>
            </w:pPr>
            <w:r>
              <w:rPr>
                <w:rFonts w:ascii="Arial" w:hAnsi="Arial" w:cs="Arial"/>
                <w:sz w:val="18"/>
                <w:szCs w:val="18"/>
              </w:rPr>
              <w:t>23.58%</w:t>
            </w:r>
          </w:p>
        </w:tc>
        <w:tc>
          <w:tcPr>
            <w:tcW w:w="792" w:type="dxa"/>
            <w:shd w:val="clear" w:color="auto" w:fill="BFBFBF" w:themeFill="background1" w:themeFillShade="BF"/>
          </w:tcPr>
          <w:p w14:paraId="78099AC9"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8099ACA" w14:textId="77777777" w:rsidR="00364C8E" w:rsidRDefault="00D968F6">
            <w:pPr>
              <w:rPr>
                <w:rFonts w:ascii="Arial" w:hAnsi="Arial" w:cs="Arial"/>
                <w:color w:val="000000"/>
                <w:sz w:val="18"/>
                <w:szCs w:val="18"/>
              </w:rPr>
            </w:pPr>
            <w:r>
              <w:rPr>
                <w:rFonts w:ascii="Arial" w:hAnsi="Arial" w:cs="Arial"/>
                <w:sz w:val="18"/>
                <w:szCs w:val="18"/>
              </w:rPr>
              <w:t>24.32%</w:t>
            </w:r>
          </w:p>
        </w:tc>
        <w:tc>
          <w:tcPr>
            <w:tcW w:w="810" w:type="dxa"/>
            <w:shd w:val="clear" w:color="auto" w:fill="FBE4D5" w:themeFill="accent2" w:themeFillTint="33"/>
          </w:tcPr>
          <w:p w14:paraId="78099ACB" w14:textId="77777777" w:rsidR="00364C8E" w:rsidRDefault="00D968F6">
            <w:pPr>
              <w:rPr>
                <w:rFonts w:ascii="Arial" w:hAnsi="Arial" w:cs="Arial"/>
                <w:sz w:val="18"/>
                <w:szCs w:val="18"/>
              </w:rPr>
            </w:pPr>
            <w:r>
              <w:rPr>
                <w:rFonts w:ascii="Arial" w:hAnsi="Arial" w:cs="Arial"/>
                <w:sz w:val="18"/>
                <w:szCs w:val="18"/>
              </w:rPr>
              <w:t>0.74%</w:t>
            </w:r>
          </w:p>
        </w:tc>
        <w:tc>
          <w:tcPr>
            <w:tcW w:w="720" w:type="dxa"/>
            <w:shd w:val="clear" w:color="auto" w:fill="BFBFBF" w:themeFill="background1" w:themeFillShade="BF"/>
          </w:tcPr>
          <w:p w14:paraId="78099ACC"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78099ACD" w14:textId="77777777" w:rsidR="00364C8E" w:rsidRDefault="00D968F6">
            <w:pPr>
              <w:rPr>
                <w:rFonts w:ascii="Arial" w:hAnsi="Arial" w:cs="Arial"/>
                <w:color w:val="000000"/>
                <w:sz w:val="18"/>
                <w:szCs w:val="18"/>
              </w:rPr>
            </w:pPr>
            <w:r>
              <w:rPr>
                <w:rFonts w:ascii="Arial" w:hAnsi="Arial" w:cs="Arial"/>
                <w:sz w:val="18"/>
                <w:szCs w:val="18"/>
              </w:rPr>
              <w:t>26.61%</w:t>
            </w:r>
          </w:p>
        </w:tc>
        <w:tc>
          <w:tcPr>
            <w:tcW w:w="939" w:type="dxa"/>
            <w:shd w:val="clear" w:color="auto" w:fill="FBE4D5" w:themeFill="accent2" w:themeFillTint="33"/>
          </w:tcPr>
          <w:p w14:paraId="78099ACE" w14:textId="77777777" w:rsidR="00364C8E" w:rsidRDefault="00D968F6">
            <w:pPr>
              <w:rPr>
                <w:rFonts w:ascii="Arial" w:hAnsi="Arial" w:cs="Arial"/>
                <w:sz w:val="18"/>
                <w:szCs w:val="18"/>
              </w:rPr>
            </w:pPr>
            <w:r>
              <w:rPr>
                <w:rFonts w:ascii="Arial" w:hAnsi="Arial" w:cs="Arial"/>
                <w:sz w:val="18"/>
                <w:szCs w:val="18"/>
              </w:rPr>
              <w:t>3.03%</w:t>
            </w:r>
          </w:p>
        </w:tc>
        <w:tc>
          <w:tcPr>
            <w:tcW w:w="1224" w:type="dxa"/>
            <w:shd w:val="clear" w:color="auto" w:fill="BFBFBF" w:themeFill="background1" w:themeFillShade="BF"/>
          </w:tcPr>
          <w:p w14:paraId="78099ACF" w14:textId="77777777" w:rsidR="00364C8E" w:rsidRDefault="00D968F6">
            <w:pPr>
              <w:rPr>
                <w:rFonts w:ascii="Arial" w:hAnsi="Arial" w:cs="Arial"/>
                <w:sz w:val="18"/>
                <w:szCs w:val="18"/>
              </w:rPr>
            </w:pPr>
            <w:ins w:id="165" w:author="ZTE" w:date="2020-10-28T11:39:00Z">
              <w:r>
                <w:rPr>
                  <w:rFonts w:ascii="Arial" w:hAnsi="Arial" w:cs="Arial"/>
                  <w:sz w:val="18"/>
                  <w:szCs w:val="18"/>
                </w:rPr>
                <w:t>Note 1</w:t>
              </w:r>
            </w:ins>
          </w:p>
        </w:tc>
      </w:tr>
      <w:tr w:rsidR="00364C8E" w14:paraId="78099ADE" w14:textId="77777777">
        <w:trPr>
          <w:trHeight w:val="208"/>
        </w:trPr>
        <w:tc>
          <w:tcPr>
            <w:tcW w:w="792" w:type="dxa"/>
            <w:vMerge/>
          </w:tcPr>
          <w:p w14:paraId="78099AD1" w14:textId="77777777" w:rsidR="00364C8E" w:rsidRDefault="00364C8E">
            <w:pPr>
              <w:rPr>
                <w:rFonts w:ascii="Arial" w:hAnsi="Arial" w:cs="Arial"/>
                <w:sz w:val="18"/>
                <w:szCs w:val="18"/>
              </w:rPr>
            </w:pPr>
          </w:p>
        </w:tc>
        <w:tc>
          <w:tcPr>
            <w:tcW w:w="574" w:type="dxa"/>
            <w:shd w:val="clear" w:color="auto" w:fill="BFBFBF" w:themeFill="background1" w:themeFillShade="BF"/>
          </w:tcPr>
          <w:p w14:paraId="78099AD2" w14:textId="77777777" w:rsidR="00364C8E" w:rsidRDefault="00D968F6">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78099AD3" w14:textId="77777777" w:rsidR="00364C8E" w:rsidRDefault="00D968F6">
            <w:pPr>
              <w:rPr>
                <w:rFonts w:ascii="Arial" w:hAnsi="Arial" w:cs="Arial"/>
                <w:sz w:val="18"/>
                <w:szCs w:val="18"/>
              </w:rPr>
            </w:pPr>
            <w:r>
              <w:rPr>
                <w:rFonts w:ascii="Arial" w:hAnsi="Arial" w:cs="Arial"/>
                <w:sz w:val="18"/>
                <w:szCs w:val="18"/>
              </w:rPr>
              <w:t>6</w:t>
            </w:r>
          </w:p>
        </w:tc>
        <w:tc>
          <w:tcPr>
            <w:tcW w:w="648" w:type="dxa"/>
            <w:shd w:val="clear" w:color="auto" w:fill="BFBFBF" w:themeFill="background1" w:themeFillShade="BF"/>
          </w:tcPr>
          <w:p w14:paraId="78099AD4"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8099AD5" w14:textId="77777777" w:rsidR="00364C8E" w:rsidRDefault="00D968F6">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8099AD6" w14:textId="77777777" w:rsidR="00364C8E" w:rsidRDefault="00D968F6">
            <w:pPr>
              <w:rPr>
                <w:rFonts w:ascii="Arial" w:hAnsi="Arial" w:cs="Arial"/>
                <w:color w:val="000000"/>
                <w:sz w:val="18"/>
                <w:szCs w:val="18"/>
              </w:rPr>
            </w:pPr>
            <w:r>
              <w:rPr>
                <w:rFonts w:ascii="Arial" w:hAnsi="Arial" w:cs="Arial"/>
                <w:sz w:val="18"/>
                <w:szCs w:val="18"/>
              </w:rPr>
              <w:t>39.39%</w:t>
            </w:r>
          </w:p>
        </w:tc>
        <w:tc>
          <w:tcPr>
            <w:tcW w:w="792" w:type="dxa"/>
            <w:shd w:val="clear" w:color="auto" w:fill="BFBFBF" w:themeFill="background1" w:themeFillShade="BF"/>
          </w:tcPr>
          <w:p w14:paraId="78099AD7"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8099AD8" w14:textId="77777777" w:rsidR="00364C8E" w:rsidRDefault="00D968F6">
            <w:pPr>
              <w:rPr>
                <w:rFonts w:ascii="Arial" w:hAnsi="Arial" w:cs="Arial"/>
                <w:color w:val="000000"/>
                <w:sz w:val="18"/>
                <w:szCs w:val="18"/>
              </w:rPr>
            </w:pPr>
            <w:r>
              <w:rPr>
                <w:rFonts w:ascii="Arial" w:hAnsi="Arial" w:cs="Arial"/>
                <w:sz w:val="18"/>
                <w:szCs w:val="18"/>
              </w:rPr>
              <w:t>39.50%</w:t>
            </w:r>
          </w:p>
        </w:tc>
        <w:tc>
          <w:tcPr>
            <w:tcW w:w="810" w:type="dxa"/>
            <w:shd w:val="clear" w:color="auto" w:fill="FBE4D5" w:themeFill="accent2" w:themeFillTint="33"/>
          </w:tcPr>
          <w:p w14:paraId="78099AD9" w14:textId="77777777" w:rsidR="00364C8E" w:rsidRDefault="00D968F6">
            <w:pPr>
              <w:rPr>
                <w:rFonts w:ascii="Arial" w:hAnsi="Arial" w:cs="Arial"/>
                <w:sz w:val="18"/>
                <w:szCs w:val="18"/>
              </w:rPr>
            </w:pPr>
            <w:r>
              <w:rPr>
                <w:rFonts w:ascii="Arial" w:hAnsi="Arial" w:cs="Arial"/>
                <w:sz w:val="18"/>
                <w:szCs w:val="18"/>
              </w:rPr>
              <w:t>0.11%</w:t>
            </w:r>
          </w:p>
        </w:tc>
        <w:tc>
          <w:tcPr>
            <w:tcW w:w="720" w:type="dxa"/>
            <w:shd w:val="clear" w:color="auto" w:fill="BFBFBF" w:themeFill="background1" w:themeFillShade="BF"/>
          </w:tcPr>
          <w:p w14:paraId="78099ADA"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78099ADB" w14:textId="77777777" w:rsidR="00364C8E" w:rsidRDefault="00D968F6">
            <w:pPr>
              <w:rPr>
                <w:rFonts w:ascii="Arial" w:hAnsi="Arial" w:cs="Arial"/>
                <w:color w:val="000000"/>
                <w:sz w:val="18"/>
                <w:szCs w:val="18"/>
              </w:rPr>
            </w:pPr>
            <w:r>
              <w:rPr>
                <w:rFonts w:ascii="Arial" w:hAnsi="Arial" w:cs="Arial"/>
                <w:sz w:val="18"/>
                <w:szCs w:val="18"/>
              </w:rPr>
              <w:t>41.55%</w:t>
            </w:r>
          </w:p>
        </w:tc>
        <w:tc>
          <w:tcPr>
            <w:tcW w:w="939" w:type="dxa"/>
            <w:shd w:val="clear" w:color="auto" w:fill="FBE4D5" w:themeFill="accent2" w:themeFillTint="33"/>
          </w:tcPr>
          <w:p w14:paraId="78099ADC" w14:textId="77777777" w:rsidR="00364C8E" w:rsidRDefault="00D968F6">
            <w:pPr>
              <w:rPr>
                <w:rFonts w:ascii="Arial" w:hAnsi="Arial" w:cs="Arial"/>
                <w:sz w:val="18"/>
                <w:szCs w:val="18"/>
              </w:rPr>
            </w:pPr>
            <w:r>
              <w:rPr>
                <w:rFonts w:ascii="Arial" w:hAnsi="Arial" w:cs="Arial"/>
                <w:sz w:val="18"/>
                <w:szCs w:val="18"/>
              </w:rPr>
              <w:t>2.16%</w:t>
            </w:r>
          </w:p>
        </w:tc>
        <w:tc>
          <w:tcPr>
            <w:tcW w:w="1224" w:type="dxa"/>
            <w:shd w:val="clear" w:color="auto" w:fill="BFBFBF" w:themeFill="background1" w:themeFillShade="BF"/>
          </w:tcPr>
          <w:p w14:paraId="78099ADD" w14:textId="77777777" w:rsidR="00364C8E" w:rsidRDefault="00D968F6">
            <w:pPr>
              <w:rPr>
                <w:rFonts w:ascii="Arial" w:hAnsi="Arial" w:cs="Arial"/>
                <w:sz w:val="18"/>
                <w:szCs w:val="18"/>
              </w:rPr>
            </w:pPr>
            <w:ins w:id="166" w:author="ZTE" w:date="2020-10-28T11:39:00Z">
              <w:r>
                <w:rPr>
                  <w:rFonts w:ascii="Arial" w:hAnsi="Arial" w:cs="Arial"/>
                  <w:sz w:val="18"/>
                  <w:szCs w:val="18"/>
                </w:rPr>
                <w:t>Note 1</w:t>
              </w:r>
            </w:ins>
          </w:p>
        </w:tc>
      </w:tr>
      <w:tr w:rsidR="00364C8E" w14:paraId="78099AEC" w14:textId="77777777">
        <w:trPr>
          <w:trHeight w:val="208"/>
        </w:trPr>
        <w:tc>
          <w:tcPr>
            <w:tcW w:w="792" w:type="dxa"/>
            <w:vMerge/>
          </w:tcPr>
          <w:p w14:paraId="78099ADF" w14:textId="77777777" w:rsidR="00364C8E" w:rsidRDefault="00364C8E">
            <w:pPr>
              <w:rPr>
                <w:rFonts w:ascii="Arial" w:hAnsi="Arial" w:cs="Arial"/>
                <w:sz w:val="18"/>
                <w:szCs w:val="18"/>
              </w:rPr>
            </w:pPr>
          </w:p>
        </w:tc>
        <w:tc>
          <w:tcPr>
            <w:tcW w:w="574" w:type="dxa"/>
            <w:shd w:val="clear" w:color="auto" w:fill="BFBFBF" w:themeFill="background1" w:themeFillShade="BF"/>
          </w:tcPr>
          <w:p w14:paraId="78099AE0" w14:textId="77777777" w:rsidR="00364C8E" w:rsidRDefault="00D968F6">
            <w:pPr>
              <w:rPr>
                <w:rFonts w:ascii="Arial" w:hAnsi="Arial" w:cs="Arial"/>
                <w:sz w:val="18"/>
                <w:szCs w:val="18"/>
              </w:rPr>
            </w:pPr>
            <w:r>
              <w:rPr>
                <w:rFonts w:ascii="Arial" w:hAnsi="Arial" w:cs="Arial"/>
                <w:sz w:val="18"/>
                <w:szCs w:val="18"/>
              </w:rPr>
              <w:t>A3</w:t>
            </w:r>
          </w:p>
        </w:tc>
        <w:tc>
          <w:tcPr>
            <w:tcW w:w="504" w:type="dxa"/>
            <w:shd w:val="clear" w:color="auto" w:fill="BFBFBF" w:themeFill="background1" w:themeFillShade="BF"/>
          </w:tcPr>
          <w:p w14:paraId="78099AE1" w14:textId="77777777" w:rsidR="00364C8E" w:rsidRDefault="00D968F6">
            <w:pPr>
              <w:rPr>
                <w:rFonts w:ascii="Arial" w:hAnsi="Arial" w:cs="Arial"/>
                <w:sz w:val="18"/>
                <w:szCs w:val="18"/>
              </w:rPr>
            </w:pPr>
            <w:r>
              <w:rPr>
                <w:rFonts w:ascii="Arial" w:hAnsi="Arial" w:cs="Arial"/>
                <w:sz w:val="18"/>
                <w:szCs w:val="18"/>
              </w:rPr>
              <w:t>8</w:t>
            </w:r>
          </w:p>
        </w:tc>
        <w:tc>
          <w:tcPr>
            <w:tcW w:w="648" w:type="dxa"/>
            <w:shd w:val="clear" w:color="auto" w:fill="BFBFBF" w:themeFill="background1" w:themeFillShade="BF"/>
          </w:tcPr>
          <w:p w14:paraId="78099AE2" w14:textId="77777777" w:rsidR="00364C8E" w:rsidRDefault="00D968F6">
            <w:pPr>
              <w:rPr>
                <w:rFonts w:ascii="Arial" w:hAnsi="Arial" w:cs="Arial"/>
                <w:sz w:val="18"/>
                <w:szCs w:val="18"/>
              </w:rPr>
            </w:pPr>
            <w:r>
              <w:rPr>
                <w:rFonts w:ascii="Arial" w:hAnsi="Arial" w:cs="Arial"/>
                <w:sz w:val="18"/>
                <w:szCs w:val="18"/>
              </w:rPr>
              <w:t>2</w:t>
            </w:r>
          </w:p>
        </w:tc>
        <w:tc>
          <w:tcPr>
            <w:tcW w:w="807" w:type="dxa"/>
            <w:shd w:val="clear" w:color="auto" w:fill="BFBFBF" w:themeFill="background1" w:themeFillShade="BF"/>
          </w:tcPr>
          <w:p w14:paraId="78099AE3" w14:textId="77777777" w:rsidR="00364C8E" w:rsidRDefault="00D968F6">
            <w:pPr>
              <w:rPr>
                <w:rFonts w:ascii="Arial" w:hAnsi="Arial" w:cs="Arial"/>
                <w:sz w:val="18"/>
                <w:szCs w:val="18"/>
              </w:rPr>
            </w:pPr>
            <w:r>
              <w:rPr>
                <w:rFonts w:ascii="Arial" w:hAnsi="Arial" w:cs="Arial"/>
                <w:sz w:val="18"/>
                <w:szCs w:val="18"/>
              </w:rPr>
              <w:t>C9</w:t>
            </w:r>
          </w:p>
        </w:tc>
        <w:tc>
          <w:tcPr>
            <w:tcW w:w="849" w:type="dxa"/>
            <w:shd w:val="clear" w:color="auto" w:fill="BFBFBF" w:themeFill="background1" w:themeFillShade="BF"/>
          </w:tcPr>
          <w:p w14:paraId="78099AE4" w14:textId="77777777" w:rsidR="00364C8E" w:rsidRDefault="00D968F6">
            <w:pPr>
              <w:rPr>
                <w:rFonts w:ascii="Arial" w:hAnsi="Arial" w:cs="Arial"/>
                <w:color w:val="000000"/>
                <w:sz w:val="18"/>
                <w:szCs w:val="18"/>
              </w:rPr>
            </w:pPr>
            <w:r>
              <w:rPr>
                <w:rFonts w:ascii="Arial" w:hAnsi="Arial" w:cs="Arial"/>
                <w:sz w:val="18"/>
                <w:szCs w:val="18"/>
              </w:rPr>
              <w:t>48.95%</w:t>
            </w:r>
          </w:p>
        </w:tc>
        <w:tc>
          <w:tcPr>
            <w:tcW w:w="792" w:type="dxa"/>
            <w:shd w:val="clear" w:color="auto" w:fill="BFBFBF" w:themeFill="background1" w:themeFillShade="BF"/>
          </w:tcPr>
          <w:p w14:paraId="78099AE5" w14:textId="77777777" w:rsidR="00364C8E" w:rsidRDefault="00D968F6">
            <w:pPr>
              <w:rPr>
                <w:rFonts w:ascii="Arial" w:hAnsi="Arial" w:cs="Arial"/>
                <w:sz w:val="18"/>
                <w:szCs w:val="18"/>
              </w:rPr>
            </w:pPr>
            <w:r>
              <w:rPr>
                <w:rFonts w:ascii="Arial" w:hAnsi="Arial" w:cs="Arial"/>
                <w:sz w:val="18"/>
                <w:szCs w:val="18"/>
              </w:rPr>
              <w:t>C10</w:t>
            </w:r>
          </w:p>
        </w:tc>
        <w:tc>
          <w:tcPr>
            <w:tcW w:w="879" w:type="dxa"/>
            <w:shd w:val="clear" w:color="auto" w:fill="BFBFBF" w:themeFill="background1" w:themeFillShade="BF"/>
          </w:tcPr>
          <w:p w14:paraId="78099AE6" w14:textId="77777777" w:rsidR="00364C8E" w:rsidRDefault="00D968F6">
            <w:pPr>
              <w:rPr>
                <w:rFonts w:ascii="Arial" w:hAnsi="Arial" w:cs="Arial"/>
                <w:color w:val="000000"/>
                <w:sz w:val="18"/>
                <w:szCs w:val="18"/>
              </w:rPr>
            </w:pPr>
            <w:r>
              <w:rPr>
                <w:rFonts w:ascii="Arial" w:hAnsi="Arial" w:cs="Arial"/>
                <w:sz w:val="18"/>
                <w:szCs w:val="18"/>
              </w:rPr>
              <w:t>49.18%</w:t>
            </w:r>
          </w:p>
        </w:tc>
        <w:tc>
          <w:tcPr>
            <w:tcW w:w="810" w:type="dxa"/>
            <w:shd w:val="clear" w:color="auto" w:fill="FBE4D5" w:themeFill="accent2" w:themeFillTint="33"/>
          </w:tcPr>
          <w:p w14:paraId="78099AE7" w14:textId="77777777" w:rsidR="00364C8E" w:rsidRDefault="00D968F6">
            <w:pPr>
              <w:rPr>
                <w:rFonts w:ascii="Arial" w:hAnsi="Arial" w:cs="Arial"/>
                <w:sz w:val="18"/>
                <w:szCs w:val="18"/>
              </w:rPr>
            </w:pPr>
            <w:r>
              <w:rPr>
                <w:rFonts w:ascii="Arial" w:hAnsi="Arial" w:cs="Arial"/>
                <w:sz w:val="18"/>
                <w:szCs w:val="18"/>
              </w:rPr>
              <w:t>0.23%</w:t>
            </w:r>
          </w:p>
        </w:tc>
        <w:tc>
          <w:tcPr>
            <w:tcW w:w="720" w:type="dxa"/>
            <w:shd w:val="clear" w:color="auto" w:fill="BFBFBF" w:themeFill="background1" w:themeFillShade="BF"/>
          </w:tcPr>
          <w:p w14:paraId="78099AE8" w14:textId="77777777" w:rsidR="00364C8E" w:rsidRDefault="00D968F6">
            <w:pPr>
              <w:rPr>
                <w:rFonts w:ascii="Arial" w:hAnsi="Arial" w:cs="Arial"/>
                <w:sz w:val="18"/>
                <w:szCs w:val="18"/>
              </w:rPr>
            </w:pPr>
            <w:r>
              <w:rPr>
                <w:rFonts w:ascii="Arial" w:hAnsi="Arial" w:cs="Arial"/>
                <w:sz w:val="18"/>
                <w:szCs w:val="18"/>
              </w:rPr>
              <w:t>C9</w:t>
            </w:r>
          </w:p>
        </w:tc>
        <w:tc>
          <w:tcPr>
            <w:tcW w:w="900" w:type="dxa"/>
            <w:shd w:val="clear" w:color="auto" w:fill="BFBFBF" w:themeFill="background1" w:themeFillShade="BF"/>
          </w:tcPr>
          <w:p w14:paraId="78099AE9" w14:textId="77777777" w:rsidR="00364C8E" w:rsidRDefault="00D968F6">
            <w:pPr>
              <w:rPr>
                <w:rFonts w:ascii="Arial" w:hAnsi="Arial" w:cs="Arial"/>
                <w:color w:val="000000"/>
                <w:sz w:val="18"/>
                <w:szCs w:val="18"/>
              </w:rPr>
            </w:pPr>
            <w:r>
              <w:rPr>
                <w:rFonts w:ascii="Arial" w:hAnsi="Arial" w:cs="Arial"/>
                <w:sz w:val="18"/>
                <w:szCs w:val="18"/>
              </w:rPr>
              <w:t>51.50%</w:t>
            </w:r>
          </w:p>
        </w:tc>
        <w:tc>
          <w:tcPr>
            <w:tcW w:w="939" w:type="dxa"/>
            <w:shd w:val="clear" w:color="auto" w:fill="FBE4D5" w:themeFill="accent2" w:themeFillTint="33"/>
          </w:tcPr>
          <w:p w14:paraId="78099AEA" w14:textId="77777777" w:rsidR="00364C8E" w:rsidRDefault="00D968F6">
            <w:pPr>
              <w:rPr>
                <w:rFonts w:ascii="Arial" w:hAnsi="Arial" w:cs="Arial"/>
                <w:sz w:val="18"/>
                <w:szCs w:val="18"/>
              </w:rPr>
            </w:pPr>
            <w:r>
              <w:rPr>
                <w:rFonts w:ascii="Arial" w:hAnsi="Arial" w:cs="Arial"/>
                <w:sz w:val="18"/>
                <w:szCs w:val="18"/>
              </w:rPr>
              <w:t>2.55%</w:t>
            </w:r>
          </w:p>
        </w:tc>
        <w:tc>
          <w:tcPr>
            <w:tcW w:w="1224" w:type="dxa"/>
            <w:shd w:val="clear" w:color="auto" w:fill="BFBFBF" w:themeFill="background1" w:themeFillShade="BF"/>
          </w:tcPr>
          <w:p w14:paraId="78099AEB" w14:textId="77777777" w:rsidR="00364C8E" w:rsidRDefault="00D968F6">
            <w:pPr>
              <w:rPr>
                <w:rFonts w:ascii="Arial" w:hAnsi="Arial" w:cs="Arial"/>
                <w:sz w:val="18"/>
                <w:szCs w:val="18"/>
              </w:rPr>
            </w:pPr>
            <w:ins w:id="167" w:author="ZTE" w:date="2020-10-28T11:39:00Z">
              <w:r>
                <w:rPr>
                  <w:rFonts w:ascii="Arial" w:hAnsi="Arial" w:cs="Arial"/>
                  <w:sz w:val="18"/>
                  <w:szCs w:val="18"/>
                </w:rPr>
                <w:t>Note 1</w:t>
              </w:r>
            </w:ins>
          </w:p>
        </w:tc>
      </w:tr>
      <w:tr w:rsidR="00364C8E" w14:paraId="78099AF1" w14:textId="77777777">
        <w:trPr>
          <w:trHeight w:val="790"/>
          <w:ins w:id="168" w:author="ZTE" w:date="2020-10-28T11:37:00Z"/>
        </w:trPr>
        <w:tc>
          <w:tcPr>
            <w:tcW w:w="10438" w:type="dxa"/>
            <w:gridSpan w:val="13"/>
          </w:tcPr>
          <w:p w14:paraId="78099AED" w14:textId="77777777" w:rsidR="00364C8E" w:rsidRDefault="00D968F6">
            <w:pPr>
              <w:rPr>
                <w:ins w:id="169" w:author="ZTE" w:date="2020-10-28T11:38:00Z"/>
                <w:rFonts w:ascii="Arial" w:eastAsia="SimSun" w:hAnsi="Arial" w:cs="Arial"/>
                <w:sz w:val="18"/>
                <w:szCs w:val="18"/>
              </w:rPr>
            </w:pPr>
            <w:ins w:id="170" w:author="ZTE" w:date="2020-10-28T11:38:00Z">
              <w:r>
                <w:rPr>
                  <w:rFonts w:ascii="Arial" w:hAnsi="Arial" w:cs="Arial"/>
                  <w:sz w:val="18"/>
                  <w:szCs w:val="18"/>
                </w:rPr>
                <w:t>Note 1: Delay toleration</w:t>
              </w:r>
              <w:r>
                <w:rPr>
                  <w:rFonts w:ascii="Arial" w:eastAsia="SimSun" w:hAnsi="Arial" w:cs="Arial"/>
                  <w:sz w:val="18"/>
                  <w:szCs w:val="18"/>
                </w:rPr>
                <w:t xml:space="preserve"> is 1 slot</w:t>
              </w:r>
            </w:ins>
          </w:p>
          <w:p w14:paraId="78099AEE" w14:textId="77777777" w:rsidR="00364C8E" w:rsidRDefault="00D968F6">
            <w:pPr>
              <w:rPr>
                <w:ins w:id="171" w:author="ZTE" w:date="2020-10-28T11:38:00Z"/>
                <w:rFonts w:ascii="Arial" w:eastAsia="SimSun" w:hAnsi="Arial" w:cs="Arial"/>
                <w:sz w:val="18"/>
                <w:szCs w:val="18"/>
              </w:rPr>
            </w:pPr>
            <w:ins w:id="172" w:author="ZTE" w:date="2020-10-28T11:53:00Z">
              <w:r>
                <w:rPr>
                  <w:rFonts w:ascii="Arial" w:eastAsia="SimSun" w:hAnsi="Arial" w:cs="Arial"/>
                  <w:sz w:val="18"/>
                  <w:szCs w:val="18"/>
                </w:rPr>
                <w:t>Note 2</w:t>
              </w:r>
            </w:ins>
            <w:ins w:id="173" w:author="ZTE" w:date="2020-10-28T11:38:00Z">
              <w:r>
                <w:rPr>
                  <w:rFonts w:ascii="Arial" w:hAnsi="Arial" w:cs="Arial"/>
                  <w:sz w:val="18"/>
                  <w:szCs w:val="18"/>
                </w:rPr>
                <w:t>: Delay toleration</w:t>
              </w:r>
              <w:r>
                <w:rPr>
                  <w:rFonts w:ascii="Arial" w:eastAsia="SimSun" w:hAnsi="Arial" w:cs="Arial"/>
                  <w:sz w:val="18"/>
                  <w:szCs w:val="18"/>
                </w:rPr>
                <w:t xml:space="preserve"> is 2 slots</w:t>
              </w:r>
            </w:ins>
          </w:p>
          <w:p w14:paraId="78099AEF" w14:textId="77777777" w:rsidR="00364C8E" w:rsidRDefault="00D968F6">
            <w:pPr>
              <w:rPr>
                <w:ins w:id="174" w:author="ZTE" w:date="2020-10-28T11:38:00Z"/>
                <w:rFonts w:ascii="Arial" w:eastAsia="SimSun" w:hAnsi="Arial" w:cs="Arial"/>
                <w:sz w:val="18"/>
                <w:szCs w:val="18"/>
              </w:rPr>
            </w:pPr>
            <w:ins w:id="175" w:author="ZTE" w:date="2020-10-28T11:38:00Z">
              <w:r>
                <w:rPr>
                  <w:rFonts w:ascii="Arial" w:hAnsi="Arial" w:cs="Arial"/>
                  <w:sz w:val="18"/>
                  <w:szCs w:val="18"/>
                </w:rPr>
                <w:t xml:space="preserve">Note </w:t>
              </w:r>
              <w:r>
                <w:rPr>
                  <w:rFonts w:ascii="Arial" w:eastAsia="SimSun" w:hAnsi="Arial" w:cs="Arial"/>
                  <w:sz w:val="18"/>
                  <w:szCs w:val="18"/>
                </w:rPr>
                <w:t>3</w:t>
              </w:r>
              <w:r>
                <w:rPr>
                  <w:rFonts w:ascii="Arial" w:hAnsi="Arial" w:cs="Arial"/>
                  <w:sz w:val="18"/>
                  <w:szCs w:val="18"/>
                </w:rPr>
                <w:t>: Delay toleration</w:t>
              </w:r>
              <w:r>
                <w:rPr>
                  <w:rFonts w:ascii="Arial" w:eastAsia="SimSun" w:hAnsi="Arial" w:cs="Arial"/>
                  <w:sz w:val="18"/>
                  <w:szCs w:val="18"/>
                </w:rPr>
                <w:t xml:space="preserve"> is 3 slots</w:t>
              </w:r>
            </w:ins>
          </w:p>
          <w:p w14:paraId="78099AF0" w14:textId="77777777" w:rsidR="00364C8E" w:rsidRDefault="00364C8E">
            <w:pPr>
              <w:rPr>
                <w:ins w:id="176" w:author="ZTE" w:date="2020-10-28T11:37:00Z"/>
                <w:rFonts w:ascii="Arial" w:hAnsi="Arial" w:cs="Arial"/>
                <w:sz w:val="18"/>
                <w:szCs w:val="18"/>
              </w:rPr>
            </w:pPr>
          </w:p>
        </w:tc>
      </w:tr>
    </w:tbl>
    <w:p w14:paraId="78099AF2" w14:textId="77777777" w:rsidR="00364C8E" w:rsidRDefault="00364C8E">
      <w:pPr>
        <w:ind w:left="630" w:hanging="630"/>
        <w:rPr>
          <w:rFonts w:ascii="Arial" w:hAnsi="Arial" w:cs="Arial"/>
          <w:sz w:val="18"/>
          <w:szCs w:val="18"/>
        </w:rPr>
      </w:pPr>
    </w:p>
    <w:p w14:paraId="78099AF3" w14:textId="77777777" w:rsidR="00364C8E" w:rsidRDefault="00364C8E">
      <w:pPr>
        <w:ind w:left="630" w:hanging="630"/>
        <w:rPr>
          <w:rFonts w:ascii="Arial" w:hAnsi="Arial" w:cs="Arial"/>
          <w:sz w:val="18"/>
          <w:szCs w:val="18"/>
        </w:rPr>
      </w:pPr>
    </w:p>
    <w:p w14:paraId="78099AF4"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11D: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w:t>
      </w:r>
      <w:r>
        <w:rPr>
          <w:rFonts w:ascii="Arial" w:hAnsi="Arial" w:cs="Arial"/>
          <w:sz w:val="20"/>
          <w:szCs w:val="20"/>
          <w:highlight w:val="magenta"/>
        </w:rPr>
        <w:t>3</w:t>
      </w:r>
      <w:r>
        <w:rPr>
          <w:rFonts w:ascii="Arial" w:hAnsi="Arial" w:cs="Arial"/>
          <w:sz w:val="20"/>
          <w:szCs w:val="20"/>
        </w:rPr>
        <w:t xml:space="preserve"> symbols, Delay toleration: 1</w:t>
      </w:r>
    </w:p>
    <w:tbl>
      <w:tblPr>
        <w:tblStyle w:val="TableGrid"/>
        <w:tblW w:w="10385" w:type="dxa"/>
        <w:tblLayout w:type="fixed"/>
        <w:tblLook w:val="04A0" w:firstRow="1" w:lastRow="0" w:firstColumn="1" w:lastColumn="0" w:noHBand="0" w:noVBand="1"/>
      </w:tblPr>
      <w:tblGrid>
        <w:gridCol w:w="782"/>
        <w:gridCol w:w="567"/>
        <w:gridCol w:w="536"/>
        <w:gridCol w:w="602"/>
        <w:gridCol w:w="854"/>
        <w:gridCol w:w="782"/>
        <w:gridCol w:w="782"/>
        <w:gridCol w:w="762"/>
        <w:gridCol w:w="733"/>
        <w:gridCol w:w="782"/>
        <w:gridCol w:w="737"/>
        <w:gridCol w:w="1185"/>
        <w:gridCol w:w="1281"/>
      </w:tblGrid>
      <w:tr w:rsidR="00364C8E" w14:paraId="78099AFD" w14:textId="77777777">
        <w:trPr>
          <w:trHeight w:val="181"/>
        </w:trPr>
        <w:tc>
          <w:tcPr>
            <w:tcW w:w="782" w:type="dxa"/>
            <w:vMerge w:val="restart"/>
            <w:shd w:val="clear" w:color="auto" w:fill="73FB79"/>
          </w:tcPr>
          <w:p w14:paraId="78099AF5"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567" w:type="dxa"/>
            <w:vMerge w:val="restart"/>
            <w:shd w:val="clear" w:color="auto" w:fill="73FB79"/>
          </w:tcPr>
          <w:p w14:paraId="78099AF6"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536" w:type="dxa"/>
            <w:vMerge w:val="restart"/>
            <w:shd w:val="clear" w:color="auto" w:fill="73FB79"/>
          </w:tcPr>
          <w:p w14:paraId="78099AF7"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02" w:type="dxa"/>
            <w:vMerge w:val="restart"/>
            <w:shd w:val="clear" w:color="auto" w:fill="73FB79"/>
          </w:tcPr>
          <w:p w14:paraId="78099AF8"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36" w:type="dxa"/>
            <w:gridSpan w:val="2"/>
            <w:shd w:val="clear" w:color="auto" w:fill="73FB79"/>
          </w:tcPr>
          <w:p w14:paraId="78099AF9" w14:textId="77777777" w:rsidR="00364C8E" w:rsidRDefault="00D968F6">
            <w:pPr>
              <w:rPr>
                <w:rFonts w:ascii="Arial" w:hAnsi="Arial" w:cs="Arial"/>
                <w:sz w:val="18"/>
                <w:szCs w:val="18"/>
              </w:rPr>
            </w:pPr>
            <w:r>
              <w:rPr>
                <w:rFonts w:ascii="Arial" w:hAnsi="Arial" w:cs="Arial"/>
                <w:sz w:val="18"/>
                <w:szCs w:val="18"/>
              </w:rPr>
              <w:t>Case 1</w:t>
            </w:r>
          </w:p>
        </w:tc>
        <w:tc>
          <w:tcPr>
            <w:tcW w:w="2277" w:type="dxa"/>
            <w:gridSpan w:val="3"/>
            <w:shd w:val="clear" w:color="auto" w:fill="73FB79"/>
          </w:tcPr>
          <w:p w14:paraId="78099AFA" w14:textId="77777777" w:rsidR="00364C8E" w:rsidRDefault="00D968F6">
            <w:pPr>
              <w:rPr>
                <w:rFonts w:ascii="Arial" w:hAnsi="Arial" w:cs="Arial"/>
                <w:sz w:val="18"/>
                <w:szCs w:val="18"/>
              </w:rPr>
            </w:pPr>
            <w:r>
              <w:rPr>
                <w:rFonts w:ascii="Arial" w:hAnsi="Arial" w:cs="Arial"/>
                <w:sz w:val="18"/>
                <w:szCs w:val="18"/>
              </w:rPr>
              <w:t>Case 2</w:t>
            </w:r>
          </w:p>
        </w:tc>
        <w:tc>
          <w:tcPr>
            <w:tcW w:w="2704" w:type="dxa"/>
            <w:gridSpan w:val="3"/>
            <w:shd w:val="clear" w:color="auto" w:fill="73FB79"/>
          </w:tcPr>
          <w:p w14:paraId="78099AFB" w14:textId="77777777" w:rsidR="00364C8E" w:rsidRDefault="00D968F6">
            <w:pPr>
              <w:rPr>
                <w:rFonts w:ascii="Arial" w:hAnsi="Arial" w:cs="Arial"/>
                <w:sz w:val="18"/>
                <w:szCs w:val="18"/>
              </w:rPr>
            </w:pPr>
            <w:r>
              <w:rPr>
                <w:rFonts w:ascii="Arial" w:hAnsi="Arial" w:cs="Arial"/>
                <w:sz w:val="18"/>
                <w:szCs w:val="18"/>
              </w:rPr>
              <w:t>Case 3</w:t>
            </w:r>
          </w:p>
        </w:tc>
        <w:tc>
          <w:tcPr>
            <w:tcW w:w="1281" w:type="dxa"/>
            <w:shd w:val="clear" w:color="auto" w:fill="73FB79"/>
          </w:tcPr>
          <w:p w14:paraId="78099AFC" w14:textId="77777777" w:rsidR="00364C8E" w:rsidRDefault="00D968F6">
            <w:pPr>
              <w:rPr>
                <w:rFonts w:ascii="Arial" w:hAnsi="Arial" w:cs="Arial"/>
                <w:sz w:val="18"/>
                <w:szCs w:val="18"/>
              </w:rPr>
            </w:pPr>
            <w:r>
              <w:rPr>
                <w:rFonts w:ascii="Arial" w:hAnsi="Arial" w:cs="Arial"/>
                <w:sz w:val="18"/>
                <w:szCs w:val="18"/>
              </w:rPr>
              <w:t>Comments</w:t>
            </w:r>
          </w:p>
        </w:tc>
      </w:tr>
      <w:tr w:rsidR="00364C8E" w14:paraId="78099B0B" w14:textId="77777777">
        <w:trPr>
          <w:trHeight w:val="1315"/>
        </w:trPr>
        <w:tc>
          <w:tcPr>
            <w:tcW w:w="782" w:type="dxa"/>
            <w:vMerge/>
            <w:shd w:val="clear" w:color="auto" w:fill="73FB79"/>
          </w:tcPr>
          <w:p w14:paraId="78099AFE" w14:textId="77777777" w:rsidR="00364C8E" w:rsidRDefault="00364C8E">
            <w:pPr>
              <w:rPr>
                <w:rFonts w:ascii="Arial" w:hAnsi="Arial" w:cs="Arial"/>
                <w:sz w:val="18"/>
                <w:szCs w:val="18"/>
              </w:rPr>
            </w:pPr>
          </w:p>
        </w:tc>
        <w:tc>
          <w:tcPr>
            <w:tcW w:w="567" w:type="dxa"/>
            <w:vMerge/>
            <w:shd w:val="clear" w:color="auto" w:fill="73FB79"/>
          </w:tcPr>
          <w:p w14:paraId="78099AFF" w14:textId="77777777" w:rsidR="00364C8E" w:rsidRDefault="00364C8E">
            <w:pPr>
              <w:rPr>
                <w:rFonts w:ascii="Arial" w:hAnsi="Arial" w:cs="Arial"/>
                <w:sz w:val="18"/>
                <w:szCs w:val="18"/>
              </w:rPr>
            </w:pPr>
          </w:p>
        </w:tc>
        <w:tc>
          <w:tcPr>
            <w:tcW w:w="536" w:type="dxa"/>
            <w:vMerge/>
            <w:shd w:val="clear" w:color="auto" w:fill="73FB79"/>
          </w:tcPr>
          <w:p w14:paraId="78099B00" w14:textId="77777777" w:rsidR="00364C8E" w:rsidRDefault="00364C8E">
            <w:pPr>
              <w:rPr>
                <w:rFonts w:ascii="Arial" w:hAnsi="Arial" w:cs="Arial"/>
                <w:sz w:val="18"/>
                <w:szCs w:val="18"/>
              </w:rPr>
            </w:pPr>
          </w:p>
        </w:tc>
        <w:tc>
          <w:tcPr>
            <w:tcW w:w="602" w:type="dxa"/>
            <w:vMerge/>
            <w:shd w:val="clear" w:color="auto" w:fill="73FB79"/>
          </w:tcPr>
          <w:p w14:paraId="78099B01" w14:textId="77777777" w:rsidR="00364C8E" w:rsidRDefault="00364C8E">
            <w:pPr>
              <w:rPr>
                <w:rFonts w:ascii="Arial" w:hAnsi="Arial" w:cs="Arial"/>
                <w:sz w:val="18"/>
                <w:szCs w:val="18"/>
              </w:rPr>
            </w:pPr>
          </w:p>
        </w:tc>
        <w:tc>
          <w:tcPr>
            <w:tcW w:w="854" w:type="dxa"/>
            <w:shd w:val="clear" w:color="auto" w:fill="73FB79"/>
          </w:tcPr>
          <w:p w14:paraId="78099B02"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782" w:type="dxa"/>
            <w:shd w:val="clear" w:color="auto" w:fill="73FB79"/>
          </w:tcPr>
          <w:p w14:paraId="78099B03"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82" w:type="dxa"/>
            <w:shd w:val="clear" w:color="auto" w:fill="73FB79"/>
          </w:tcPr>
          <w:p w14:paraId="78099B04" w14:textId="77777777" w:rsidR="00364C8E" w:rsidRDefault="00D968F6">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62" w:type="dxa"/>
            <w:shd w:val="clear" w:color="auto" w:fill="73FB79"/>
          </w:tcPr>
          <w:p w14:paraId="78099B05" w14:textId="77777777" w:rsidR="00364C8E" w:rsidRDefault="00D968F6">
            <w:pPr>
              <w:rPr>
                <w:rFonts w:ascii="Arial" w:hAnsi="Arial" w:cs="Arial"/>
                <w:sz w:val="18"/>
                <w:szCs w:val="18"/>
              </w:rPr>
            </w:pPr>
            <w:r>
              <w:rPr>
                <w:rFonts w:ascii="Arial" w:hAnsi="Arial" w:cs="Arial"/>
                <w:sz w:val="18"/>
                <w:szCs w:val="18"/>
              </w:rPr>
              <w:lastRenderedPageBreak/>
              <w:t xml:space="preserve">PDCCH blocking rate </w:t>
            </w:r>
          </w:p>
        </w:tc>
        <w:tc>
          <w:tcPr>
            <w:tcW w:w="733" w:type="dxa"/>
            <w:shd w:val="clear" w:color="auto" w:fill="FF7E79"/>
          </w:tcPr>
          <w:p w14:paraId="78099B06"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782" w:type="dxa"/>
            <w:shd w:val="clear" w:color="auto" w:fill="73FB79"/>
          </w:tcPr>
          <w:p w14:paraId="78099B07" w14:textId="77777777" w:rsidR="00364C8E" w:rsidRDefault="00D968F6">
            <w:pPr>
              <w:rPr>
                <w:rFonts w:ascii="Arial" w:hAnsi="Arial" w:cs="Arial"/>
                <w:sz w:val="18"/>
                <w:szCs w:val="18"/>
              </w:rPr>
            </w:pPr>
            <w:r>
              <w:rPr>
                <w:rFonts w:ascii="Arial" w:hAnsi="Arial" w:cs="Arial"/>
                <w:sz w:val="18"/>
                <w:szCs w:val="18"/>
              </w:rPr>
              <w:t xml:space="preserve"># PDCCH candidates for AL [1,2,4,8,16] in </w:t>
            </w:r>
            <w:r>
              <w:rPr>
                <w:rFonts w:ascii="Arial" w:hAnsi="Arial" w:cs="Arial"/>
                <w:sz w:val="18"/>
                <w:szCs w:val="18"/>
              </w:rPr>
              <w:lastRenderedPageBreak/>
              <w:t>Table 9</w:t>
            </w:r>
          </w:p>
        </w:tc>
        <w:tc>
          <w:tcPr>
            <w:tcW w:w="737" w:type="dxa"/>
            <w:shd w:val="clear" w:color="auto" w:fill="73FB79"/>
          </w:tcPr>
          <w:p w14:paraId="78099B08" w14:textId="77777777" w:rsidR="00364C8E" w:rsidRDefault="00D968F6">
            <w:pPr>
              <w:rPr>
                <w:rFonts w:ascii="Arial" w:hAnsi="Arial" w:cs="Arial"/>
                <w:sz w:val="18"/>
                <w:szCs w:val="18"/>
              </w:rPr>
            </w:pPr>
            <w:r>
              <w:rPr>
                <w:rFonts w:ascii="Arial" w:hAnsi="Arial" w:cs="Arial"/>
                <w:sz w:val="18"/>
                <w:szCs w:val="18"/>
              </w:rPr>
              <w:lastRenderedPageBreak/>
              <w:t xml:space="preserve">PDCCH blocking rate </w:t>
            </w:r>
          </w:p>
        </w:tc>
        <w:tc>
          <w:tcPr>
            <w:tcW w:w="1185" w:type="dxa"/>
            <w:shd w:val="clear" w:color="auto" w:fill="FF7E79"/>
          </w:tcPr>
          <w:p w14:paraId="78099B09"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281" w:type="dxa"/>
            <w:shd w:val="clear" w:color="auto" w:fill="73FB79"/>
          </w:tcPr>
          <w:p w14:paraId="78099B0A" w14:textId="77777777" w:rsidR="00364C8E" w:rsidRDefault="00364C8E">
            <w:pPr>
              <w:rPr>
                <w:rFonts w:ascii="Arial" w:hAnsi="Arial" w:cs="Arial"/>
                <w:sz w:val="18"/>
                <w:szCs w:val="18"/>
              </w:rPr>
            </w:pPr>
          </w:p>
        </w:tc>
      </w:tr>
      <w:tr w:rsidR="00364C8E" w14:paraId="78099B19" w14:textId="77777777">
        <w:trPr>
          <w:trHeight w:val="181"/>
        </w:trPr>
        <w:tc>
          <w:tcPr>
            <w:tcW w:w="782" w:type="dxa"/>
            <w:vMerge w:val="restart"/>
          </w:tcPr>
          <w:p w14:paraId="78099B0C" w14:textId="77777777" w:rsidR="00364C8E" w:rsidRDefault="00D968F6">
            <w:pPr>
              <w:rPr>
                <w:rFonts w:ascii="Arial" w:hAnsi="Arial" w:cs="Arial"/>
                <w:sz w:val="18"/>
                <w:szCs w:val="18"/>
              </w:rPr>
            </w:pPr>
            <w:r>
              <w:rPr>
                <w:rFonts w:ascii="Arial" w:hAnsi="Arial" w:cs="Arial"/>
                <w:sz w:val="18"/>
                <w:szCs w:val="18"/>
              </w:rPr>
              <w:t>vivo</w:t>
            </w:r>
          </w:p>
        </w:tc>
        <w:tc>
          <w:tcPr>
            <w:tcW w:w="567" w:type="dxa"/>
          </w:tcPr>
          <w:p w14:paraId="78099B0D" w14:textId="77777777" w:rsidR="00364C8E" w:rsidRDefault="00D968F6">
            <w:pPr>
              <w:rPr>
                <w:rFonts w:ascii="Arial" w:hAnsi="Arial" w:cs="Arial"/>
                <w:sz w:val="18"/>
                <w:szCs w:val="18"/>
              </w:rPr>
            </w:pPr>
            <w:r>
              <w:rPr>
                <w:rFonts w:ascii="Arial" w:hAnsi="Arial" w:cs="Arial"/>
                <w:sz w:val="18"/>
                <w:szCs w:val="18"/>
              </w:rPr>
              <w:t>A1</w:t>
            </w:r>
          </w:p>
        </w:tc>
        <w:tc>
          <w:tcPr>
            <w:tcW w:w="536" w:type="dxa"/>
          </w:tcPr>
          <w:p w14:paraId="78099B0E" w14:textId="77777777" w:rsidR="00364C8E" w:rsidRDefault="00D968F6">
            <w:pPr>
              <w:rPr>
                <w:rFonts w:ascii="Arial" w:hAnsi="Arial" w:cs="Arial"/>
                <w:sz w:val="18"/>
                <w:szCs w:val="18"/>
              </w:rPr>
            </w:pPr>
            <w:r>
              <w:rPr>
                <w:rFonts w:ascii="Arial" w:hAnsi="Arial" w:cs="Arial"/>
                <w:sz w:val="18"/>
                <w:szCs w:val="18"/>
              </w:rPr>
              <w:t>2</w:t>
            </w:r>
          </w:p>
        </w:tc>
        <w:tc>
          <w:tcPr>
            <w:tcW w:w="602" w:type="dxa"/>
          </w:tcPr>
          <w:p w14:paraId="78099B0F" w14:textId="77777777" w:rsidR="00364C8E" w:rsidRDefault="00D968F6">
            <w:pPr>
              <w:rPr>
                <w:rFonts w:ascii="Arial" w:hAnsi="Arial" w:cs="Arial"/>
                <w:sz w:val="18"/>
                <w:szCs w:val="18"/>
              </w:rPr>
            </w:pPr>
            <w:r>
              <w:rPr>
                <w:rFonts w:ascii="Arial" w:hAnsi="Arial" w:cs="Arial"/>
                <w:sz w:val="18"/>
                <w:szCs w:val="18"/>
              </w:rPr>
              <w:t>2</w:t>
            </w:r>
          </w:p>
        </w:tc>
        <w:tc>
          <w:tcPr>
            <w:tcW w:w="854" w:type="dxa"/>
          </w:tcPr>
          <w:p w14:paraId="78099B10" w14:textId="77777777" w:rsidR="00364C8E" w:rsidRDefault="00D968F6">
            <w:pPr>
              <w:rPr>
                <w:rFonts w:ascii="Arial" w:hAnsi="Arial" w:cs="Arial"/>
                <w:sz w:val="18"/>
                <w:szCs w:val="18"/>
              </w:rPr>
            </w:pPr>
            <w:r>
              <w:rPr>
                <w:rFonts w:ascii="Arial" w:hAnsi="Arial" w:cs="Arial"/>
                <w:sz w:val="18"/>
                <w:szCs w:val="18"/>
              </w:rPr>
              <w:t>C1</w:t>
            </w:r>
          </w:p>
        </w:tc>
        <w:tc>
          <w:tcPr>
            <w:tcW w:w="782" w:type="dxa"/>
          </w:tcPr>
          <w:p w14:paraId="78099B11" w14:textId="77777777" w:rsidR="00364C8E" w:rsidRDefault="00D968F6">
            <w:pPr>
              <w:rPr>
                <w:rFonts w:ascii="Arial" w:hAnsi="Arial" w:cs="Arial"/>
                <w:sz w:val="18"/>
                <w:szCs w:val="18"/>
              </w:rPr>
            </w:pPr>
            <w:r>
              <w:rPr>
                <w:rFonts w:ascii="Arial" w:hAnsi="Arial" w:cs="Arial"/>
                <w:color w:val="000000"/>
                <w:sz w:val="18"/>
                <w:szCs w:val="18"/>
              </w:rPr>
              <w:t>0.67%</w:t>
            </w:r>
          </w:p>
        </w:tc>
        <w:tc>
          <w:tcPr>
            <w:tcW w:w="782" w:type="dxa"/>
          </w:tcPr>
          <w:p w14:paraId="78099B12" w14:textId="77777777" w:rsidR="00364C8E" w:rsidRDefault="00D968F6">
            <w:pPr>
              <w:rPr>
                <w:rFonts w:ascii="Arial" w:hAnsi="Arial" w:cs="Arial"/>
                <w:sz w:val="18"/>
                <w:szCs w:val="18"/>
              </w:rPr>
            </w:pPr>
            <w:r>
              <w:rPr>
                <w:rFonts w:ascii="Arial" w:hAnsi="Arial" w:cs="Arial"/>
                <w:sz w:val="18"/>
                <w:szCs w:val="18"/>
              </w:rPr>
              <w:t>C1</w:t>
            </w:r>
          </w:p>
        </w:tc>
        <w:tc>
          <w:tcPr>
            <w:tcW w:w="762" w:type="dxa"/>
          </w:tcPr>
          <w:p w14:paraId="78099B13" w14:textId="77777777" w:rsidR="00364C8E" w:rsidRDefault="00D968F6">
            <w:pPr>
              <w:rPr>
                <w:rFonts w:ascii="Arial" w:hAnsi="Arial" w:cs="Arial"/>
                <w:sz w:val="18"/>
                <w:szCs w:val="18"/>
              </w:rPr>
            </w:pPr>
            <w:r>
              <w:rPr>
                <w:rFonts w:ascii="Arial" w:hAnsi="Arial" w:cs="Arial"/>
                <w:color w:val="000000"/>
                <w:sz w:val="18"/>
                <w:szCs w:val="18"/>
              </w:rPr>
              <w:t>1.58%</w:t>
            </w:r>
          </w:p>
        </w:tc>
        <w:tc>
          <w:tcPr>
            <w:tcW w:w="733" w:type="dxa"/>
            <w:shd w:val="clear" w:color="auto" w:fill="FBE4D5" w:themeFill="accent2" w:themeFillTint="33"/>
          </w:tcPr>
          <w:p w14:paraId="78099B14" w14:textId="77777777" w:rsidR="00364C8E" w:rsidRDefault="00D968F6">
            <w:pPr>
              <w:rPr>
                <w:rFonts w:ascii="Arial" w:hAnsi="Arial" w:cs="Arial"/>
                <w:sz w:val="18"/>
                <w:szCs w:val="18"/>
              </w:rPr>
            </w:pPr>
            <w:r>
              <w:rPr>
                <w:rFonts w:ascii="Arial" w:hAnsi="Arial" w:cs="Arial"/>
                <w:sz w:val="18"/>
                <w:szCs w:val="18"/>
              </w:rPr>
              <w:t>0.91%</w:t>
            </w:r>
          </w:p>
        </w:tc>
        <w:tc>
          <w:tcPr>
            <w:tcW w:w="782" w:type="dxa"/>
          </w:tcPr>
          <w:p w14:paraId="78099B15" w14:textId="77777777" w:rsidR="00364C8E" w:rsidRDefault="00D968F6">
            <w:pPr>
              <w:rPr>
                <w:rFonts w:ascii="Arial" w:hAnsi="Arial" w:cs="Arial"/>
                <w:sz w:val="18"/>
                <w:szCs w:val="18"/>
              </w:rPr>
            </w:pPr>
            <w:r>
              <w:rPr>
                <w:rFonts w:ascii="Arial" w:hAnsi="Arial" w:cs="Arial"/>
                <w:sz w:val="18"/>
                <w:szCs w:val="18"/>
              </w:rPr>
              <w:t>C1</w:t>
            </w:r>
          </w:p>
        </w:tc>
        <w:tc>
          <w:tcPr>
            <w:tcW w:w="737" w:type="dxa"/>
          </w:tcPr>
          <w:p w14:paraId="78099B16" w14:textId="77777777" w:rsidR="00364C8E" w:rsidRDefault="00D968F6">
            <w:pPr>
              <w:rPr>
                <w:rFonts w:ascii="Arial" w:hAnsi="Arial" w:cs="Arial"/>
                <w:sz w:val="18"/>
                <w:szCs w:val="18"/>
              </w:rPr>
            </w:pPr>
            <w:r>
              <w:rPr>
                <w:rFonts w:ascii="Arial" w:hAnsi="Arial" w:cs="Arial"/>
                <w:color w:val="000000"/>
                <w:sz w:val="18"/>
                <w:szCs w:val="18"/>
              </w:rPr>
              <w:t>1.48%</w:t>
            </w:r>
          </w:p>
        </w:tc>
        <w:tc>
          <w:tcPr>
            <w:tcW w:w="1185" w:type="dxa"/>
            <w:shd w:val="clear" w:color="auto" w:fill="FBE4D5" w:themeFill="accent2" w:themeFillTint="33"/>
          </w:tcPr>
          <w:p w14:paraId="78099B17" w14:textId="77777777" w:rsidR="00364C8E" w:rsidRDefault="00D968F6">
            <w:pPr>
              <w:rPr>
                <w:rFonts w:ascii="Arial" w:hAnsi="Arial" w:cs="Arial"/>
                <w:sz w:val="18"/>
                <w:szCs w:val="18"/>
              </w:rPr>
            </w:pPr>
            <w:r>
              <w:rPr>
                <w:rFonts w:ascii="Arial" w:hAnsi="Arial" w:cs="Arial"/>
                <w:sz w:val="18"/>
                <w:szCs w:val="18"/>
              </w:rPr>
              <w:t>0.81%</w:t>
            </w:r>
          </w:p>
        </w:tc>
        <w:tc>
          <w:tcPr>
            <w:tcW w:w="1281" w:type="dxa"/>
          </w:tcPr>
          <w:p w14:paraId="78099B18" w14:textId="77777777" w:rsidR="00364C8E" w:rsidRDefault="00364C8E">
            <w:pPr>
              <w:rPr>
                <w:rFonts w:ascii="Arial" w:hAnsi="Arial" w:cs="Arial"/>
                <w:sz w:val="18"/>
                <w:szCs w:val="18"/>
              </w:rPr>
            </w:pPr>
          </w:p>
        </w:tc>
      </w:tr>
      <w:tr w:rsidR="00364C8E" w14:paraId="78099B27" w14:textId="77777777">
        <w:trPr>
          <w:trHeight w:val="192"/>
        </w:trPr>
        <w:tc>
          <w:tcPr>
            <w:tcW w:w="782" w:type="dxa"/>
            <w:vMerge/>
          </w:tcPr>
          <w:p w14:paraId="78099B1A" w14:textId="77777777" w:rsidR="00364C8E" w:rsidRDefault="00364C8E">
            <w:pPr>
              <w:rPr>
                <w:rFonts w:ascii="Arial" w:hAnsi="Arial" w:cs="Arial"/>
                <w:sz w:val="18"/>
                <w:szCs w:val="18"/>
              </w:rPr>
            </w:pPr>
          </w:p>
        </w:tc>
        <w:tc>
          <w:tcPr>
            <w:tcW w:w="567" w:type="dxa"/>
          </w:tcPr>
          <w:p w14:paraId="78099B1B" w14:textId="77777777" w:rsidR="00364C8E" w:rsidRDefault="00D968F6">
            <w:pPr>
              <w:rPr>
                <w:rFonts w:ascii="Arial" w:hAnsi="Arial" w:cs="Arial"/>
                <w:sz w:val="18"/>
                <w:szCs w:val="18"/>
              </w:rPr>
            </w:pPr>
            <w:r>
              <w:rPr>
                <w:rFonts w:ascii="Arial" w:hAnsi="Arial" w:cs="Arial"/>
                <w:sz w:val="18"/>
                <w:szCs w:val="18"/>
              </w:rPr>
              <w:t>A1</w:t>
            </w:r>
          </w:p>
        </w:tc>
        <w:tc>
          <w:tcPr>
            <w:tcW w:w="536" w:type="dxa"/>
          </w:tcPr>
          <w:p w14:paraId="78099B1C" w14:textId="77777777" w:rsidR="00364C8E" w:rsidRDefault="00D968F6">
            <w:pPr>
              <w:rPr>
                <w:rFonts w:ascii="Arial" w:hAnsi="Arial" w:cs="Arial"/>
                <w:sz w:val="18"/>
                <w:szCs w:val="18"/>
              </w:rPr>
            </w:pPr>
            <w:r>
              <w:rPr>
                <w:rFonts w:ascii="Arial" w:hAnsi="Arial" w:cs="Arial"/>
                <w:sz w:val="18"/>
                <w:szCs w:val="18"/>
              </w:rPr>
              <w:t>3</w:t>
            </w:r>
          </w:p>
        </w:tc>
        <w:tc>
          <w:tcPr>
            <w:tcW w:w="602" w:type="dxa"/>
          </w:tcPr>
          <w:p w14:paraId="78099B1D" w14:textId="77777777" w:rsidR="00364C8E" w:rsidRDefault="00D968F6">
            <w:pPr>
              <w:rPr>
                <w:rFonts w:ascii="Arial" w:hAnsi="Arial" w:cs="Arial"/>
                <w:sz w:val="18"/>
                <w:szCs w:val="18"/>
              </w:rPr>
            </w:pPr>
            <w:r>
              <w:rPr>
                <w:rFonts w:ascii="Arial" w:hAnsi="Arial" w:cs="Arial"/>
                <w:sz w:val="18"/>
                <w:szCs w:val="18"/>
              </w:rPr>
              <w:t>2</w:t>
            </w:r>
          </w:p>
        </w:tc>
        <w:tc>
          <w:tcPr>
            <w:tcW w:w="854" w:type="dxa"/>
          </w:tcPr>
          <w:p w14:paraId="78099B1E" w14:textId="77777777" w:rsidR="00364C8E" w:rsidRDefault="00D968F6">
            <w:pPr>
              <w:rPr>
                <w:rFonts w:ascii="Arial" w:hAnsi="Arial" w:cs="Arial"/>
                <w:sz w:val="18"/>
                <w:szCs w:val="18"/>
              </w:rPr>
            </w:pPr>
            <w:r>
              <w:rPr>
                <w:rFonts w:ascii="Arial" w:hAnsi="Arial" w:cs="Arial"/>
                <w:sz w:val="18"/>
                <w:szCs w:val="18"/>
              </w:rPr>
              <w:t>C1</w:t>
            </w:r>
          </w:p>
        </w:tc>
        <w:tc>
          <w:tcPr>
            <w:tcW w:w="782" w:type="dxa"/>
          </w:tcPr>
          <w:p w14:paraId="78099B1F" w14:textId="77777777" w:rsidR="00364C8E" w:rsidRDefault="00D968F6">
            <w:pPr>
              <w:rPr>
                <w:rFonts w:ascii="Arial" w:hAnsi="Arial" w:cs="Arial"/>
                <w:color w:val="000000"/>
                <w:sz w:val="18"/>
                <w:szCs w:val="18"/>
              </w:rPr>
            </w:pPr>
            <w:r>
              <w:rPr>
                <w:rFonts w:ascii="Arial" w:hAnsi="Arial" w:cs="Arial"/>
                <w:color w:val="000000"/>
                <w:sz w:val="18"/>
                <w:szCs w:val="18"/>
              </w:rPr>
              <w:t>1.62%</w:t>
            </w:r>
          </w:p>
        </w:tc>
        <w:tc>
          <w:tcPr>
            <w:tcW w:w="782" w:type="dxa"/>
          </w:tcPr>
          <w:p w14:paraId="78099B20" w14:textId="77777777" w:rsidR="00364C8E" w:rsidRDefault="00D968F6">
            <w:pPr>
              <w:rPr>
                <w:rFonts w:ascii="Arial" w:hAnsi="Arial" w:cs="Arial"/>
                <w:sz w:val="18"/>
                <w:szCs w:val="18"/>
              </w:rPr>
            </w:pPr>
            <w:r>
              <w:rPr>
                <w:rFonts w:ascii="Arial" w:hAnsi="Arial" w:cs="Arial"/>
                <w:sz w:val="18"/>
                <w:szCs w:val="18"/>
              </w:rPr>
              <w:t>C1</w:t>
            </w:r>
          </w:p>
        </w:tc>
        <w:tc>
          <w:tcPr>
            <w:tcW w:w="762" w:type="dxa"/>
          </w:tcPr>
          <w:p w14:paraId="78099B21" w14:textId="77777777" w:rsidR="00364C8E" w:rsidRDefault="00D968F6">
            <w:pPr>
              <w:rPr>
                <w:rFonts w:ascii="Arial" w:hAnsi="Arial" w:cs="Arial"/>
                <w:color w:val="000000"/>
                <w:sz w:val="18"/>
                <w:szCs w:val="18"/>
              </w:rPr>
            </w:pPr>
            <w:r>
              <w:rPr>
                <w:rFonts w:ascii="Arial" w:hAnsi="Arial" w:cs="Arial"/>
                <w:color w:val="000000"/>
                <w:sz w:val="18"/>
                <w:szCs w:val="18"/>
              </w:rPr>
              <w:t>2.95%</w:t>
            </w:r>
          </w:p>
        </w:tc>
        <w:tc>
          <w:tcPr>
            <w:tcW w:w="733" w:type="dxa"/>
            <w:shd w:val="clear" w:color="auto" w:fill="FBE4D5" w:themeFill="accent2" w:themeFillTint="33"/>
          </w:tcPr>
          <w:p w14:paraId="78099B22" w14:textId="77777777" w:rsidR="00364C8E" w:rsidRDefault="00D968F6">
            <w:pPr>
              <w:rPr>
                <w:rFonts w:ascii="Arial" w:hAnsi="Arial" w:cs="Arial"/>
                <w:sz w:val="18"/>
                <w:szCs w:val="18"/>
              </w:rPr>
            </w:pPr>
            <w:r>
              <w:rPr>
                <w:rFonts w:ascii="Arial" w:hAnsi="Arial" w:cs="Arial"/>
                <w:sz w:val="18"/>
                <w:szCs w:val="18"/>
              </w:rPr>
              <w:t>1.33%</w:t>
            </w:r>
          </w:p>
        </w:tc>
        <w:tc>
          <w:tcPr>
            <w:tcW w:w="782" w:type="dxa"/>
          </w:tcPr>
          <w:p w14:paraId="78099B23" w14:textId="77777777" w:rsidR="00364C8E" w:rsidRDefault="00D968F6">
            <w:pPr>
              <w:rPr>
                <w:rFonts w:ascii="Arial" w:hAnsi="Arial" w:cs="Arial"/>
                <w:sz w:val="18"/>
                <w:szCs w:val="18"/>
              </w:rPr>
            </w:pPr>
            <w:r>
              <w:rPr>
                <w:rFonts w:ascii="Arial" w:hAnsi="Arial" w:cs="Arial"/>
                <w:sz w:val="18"/>
                <w:szCs w:val="18"/>
              </w:rPr>
              <w:t>C1</w:t>
            </w:r>
          </w:p>
        </w:tc>
        <w:tc>
          <w:tcPr>
            <w:tcW w:w="737" w:type="dxa"/>
          </w:tcPr>
          <w:p w14:paraId="78099B24" w14:textId="77777777" w:rsidR="00364C8E" w:rsidRDefault="00D968F6">
            <w:pPr>
              <w:rPr>
                <w:rFonts w:ascii="Arial" w:hAnsi="Arial" w:cs="Arial"/>
                <w:color w:val="000000"/>
                <w:sz w:val="18"/>
                <w:szCs w:val="18"/>
              </w:rPr>
            </w:pPr>
            <w:r>
              <w:rPr>
                <w:rFonts w:ascii="Arial" w:hAnsi="Arial" w:cs="Arial"/>
                <w:color w:val="000000"/>
                <w:sz w:val="18"/>
                <w:szCs w:val="18"/>
              </w:rPr>
              <w:t>3.13%</w:t>
            </w:r>
          </w:p>
        </w:tc>
        <w:tc>
          <w:tcPr>
            <w:tcW w:w="1185" w:type="dxa"/>
            <w:shd w:val="clear" w:color="auto" w:fill="FBE4D5" w:themeFill="accent2" w:themeFillTint="33"/>
          </w:tcPr>
          <w:p w14:paraId="78099B25" w14:textId="77777777" w:rsidR="00364C8E" w:rsidRDefault="00D968F6">
            <w:pPr>
              <w:rPr>
                <w:rFonts w:ascii="Arial" w:hAnsi="Arial" w:cs="Arial"/>
                <w:sz w:val="18"/>
                <w:szCs w:val="18"/>
              </w:rPr>
            </w:pPr>
            <w:r>
              <w:rPr>
                <w:rFonts w:ascii="Arial" w:hAnsi="Arial" w:cs="Arial"/>
                <w:sz w:val="18"/>
                <w:szCs w:val="18"/>
              </w:rPr>
              <w:t>1.51%</w:t>
            </w:r>
          </w:p>
        </w:tc>
        <w:tc>
          <w:tcPr>
            <w:tcW w:w="1281" w:type="dxa"/>
          </w:tcPr>
          <w:p w14:paraId="78099B26" w14:textId="77777777" w:rsidR="00364C8E" w:rsidRDefault="00364C8E">
            <w:pPr>
              <w:rPr>
                <w:rFonts w:ascii="Arial" w:hAnsi="Arial" w:cs="Arial"/>
                <w:sz w:val="18"/>
                <w:szCs w:val="18"/>
              </w:rPr>
            </w:pPr>
          </w:p>
        </w:tc>
      </w:tr>
      <w:tr w:rsidR="00364C8E" w14:paraId="78099B35" w14:textId="77777777">
        <w:trPr>
          <w:trHeight w:val="203"/>
        </w:trPr>
        <w:tc>
          <w:tcPr>
            <w:tcW w:w="782" w:type="dxa"/>
            <w:vMerge/>
          </w:tcPr>
          <w:p w14:paraId="78099B28" w14:textId="77777777" w:rsidR="00364C8E" w:rsidRDefault="00364C8E">
            <w:pPr>
              <w:rPr>
                <w:rFonts w:ascii="Arial" w:hAnsi="Arial" w:cs="Arial"/>
                <w:sz w:val="18"/>
                <w:szCs w:val="18"/>
              </w:rPr>
            </w:pPr>
          </w:p>
        </w:tc>
        <w:tc>
          <w:tcPr>
            <w:tcW w:w="567" w:type="dxa"/>
          </w:tcPr>
          <w:p w14:paraId="78099B29" w14:textId="77777777" w:rsidR="00364C8E" w:rsidRDefault="00D968F6">
            <w:pPr>
              <w:rPr>
                <w:rFonts w:ascii="Arial" w:hAnsi="Arial" w:cs="Arial"/>
                <w:sz w:val="18"/>
                <w:szCs w:val="18"/>
              </w:rPr>
            </w:pPr>
            <w:r>
              <w:rPr>
                <w:rFonts w:ascii="Arial" w:hAnsi="Arial" w:cs="Arial"/>
                <w:sz w:val="18"/>
                <w:szCs w:val="18"/>
              </w:rPr>
              <w:t>A1</w:t>
            </w:r>
          </w:p>
        </w:tc>
        <w:tc>
          <w:tcPr>
            <w:tcW w:w="536" w:type="dxa"/>
          </w:tcPr>
          <w:p w14:paraId="78099B2A" w14:textId="77777777" w:rsidR="00364C8E" w:rsidRDefault="00D968F6">
            <w:pPr>
              <w:rPr>
                <w:rFonts w:ascii="Arial" w:hAnsi="Arial" w:cs="Arial"/>
                <w:sz w:val="18"/>
                <w:szCs w:val="18"/>
              </w:rPr>
            </w:pPr>
            <w:r>
              <w:rPr>
                <w:rFonts w:ascii="Arial" w:hAnsi="Arial" w:cs="Arial"/>
                <w:sz w:val="18"/>
                <w:szCs w:val="18"/>
              </w:rPr>
              <w:t>4</w:t>
            </w:r>
          </w:p>
        </w:tc>
        <w:tc>
          <w:tcPr>
            <w:tcW w:w="602" w:type="dxa"/>
          </w:tcPr>
          <w:p w14:paraId="78099B2B" w14:textId="77777777" w:rsidR="00364C8E" w:rsidRDefault="00D968F6">
            <w:pPr>
              <w:rPr>
                <w:rFonts w:ascii="Arial" w:hAnsi="Arial" w:cs="Arial"/>
                <w:sz w:val="18"/>
                <w:szCs w:val="18"/>
              </w:rPr>
            </w:pPr>
            <w:r>
              <w:rPr>
                <w:rFonts w:ascii="Arial" w:hAnsi="Arial" w:cs="Arial"/>
                <w:sz w:val="18"/>
                <w:szCs w:val="18"/>
              </w:rPr>
              <w:t>2</w:t>
            </w:r>
          </w:p>
        </w:tc>
        <w:tc>
          <w:tcPr>
            <w:tcW w:w="854" w:type="dxa"/>
          </w:tcPr>
          <w:p w14:paraId="78099B2C" w14:textId="77777777" w:rsidR="00364C8E" w:rsidRDefault="00D968F6">
            <w:pPr>
              <w:rPr>
                <w:rFonts w:ascii="Arial" w:hAnsi="Arial" w:cs="Arial"/>
                <w:sz w:val="18"/>
                <w:szCs w:val="18"/>
              </w:rPr>
            </w:pPr>
            <w:r>
              <w:rPr>
                <w:rFonts w:ascii="Arial" w:hAnsi="Arial" w:cs="Arial"/>
                <w:sz w:val="18"/>
                <w:szCs w:val="18"/>
              </w:rPr>
              <w:t>C1</w:t>
            </w:r>
          </w:p>
        </w:tc>
        <w:tc>
          <w:tcPr>
            <w:tcW w:w="782" w:type="dxa"/>
          </w:tcPr>
          <w:p w14:paraId="78099B2D" w14:textId="77777777" w:rsidR="00364C8E" w:rsidRDefault="00D968F6">
            <w:pPr>
              <w:rPr>
                <w:rFonts w:ascii="Arial" w:hAnsi="Arial" w:cs="Arial"/>
                <w:color w:val="000000"/>
                <w:sz w:val="18"/>
                <w:szCs w:val="18"/>
              </w:rPr>
            </w:pPr>
            <w:r>
              <w:rPr>
                <w:rFonts w:ascii="Arial" w:hAnsi="Arial" w:cs="Arial"/>
                <w:color w:val="000000"/>
                <w:sz w:val="18"/>
                <w:szCs w:val="18"/>
              </w:rPr>
              <w:t>2.34%</w:t>
            </w:r>
          </w:p>
        </w:tc>
        <w:tc>
          <w:tcPr>
            <w:tcW w:w="782" w:type="dxa"/>
          </w:tcPr>
          <w:p w14:paraId="78099B2E" w14:textId="77777777" w:rsidR="00364C8E" w:rsidRDefault="00D968F6">
            <w:pPr>
              <w:rPr>
                <w:rFonts w:ascii="Arial" w:hAnsi="Arial" w:cs="Arial"/>
                <w:sz w:val="18"/>
                <w:szCs w:val="18"/>
              </w:rPr>
            </w:pPr>
            <w:r>
              <w:rPr>
                <w:rFonts w:ascii="Arial" w:hAnsi="Arial" w:cs="Arial"/>
                <w:sz w:val="18"/>
                <w:szCs w:val="18"/>
              </w:rPr>
              <w:t>C1</w:t>
            </w:r>
          </w:p>
        </w:tc>
        <w:tc>
          <w:tcPr>
            <w:tcW w:w="762" w:type="dxa"/>
          </w:tcPr>
          <w:p w14:paraId="78099B2F" w14:textId="77777777" w:rsidR="00364C8E" w:rsidRDefault="00D968F6">
            <w:pPr>
              <w:rPr>
                <w:rFonts w:ascii="Arial" w:hAnsi="Arial" w:cs="Arial"/>
                <w:color w:val="000000"/>
                <w:sz w:val="18"/>
                <w:szCs w:val="18"/>
              </w:rPr>
            </w:pPr>
            <w:r>
              <w:rPr>
                <w:rFonts w:ascii="Arial" w:hAnsi="Arial" w:cs="Arial"/>
                <w:color w:val="000000"/>
                <w:sz w:val="18"/>
                <w:szCs w:val="18"/>
              </w:rPr>
              <w:t>4.39%</w:t>
            </w:r>
          </w:p>
        </w:tc>
        <w:tc>
          <w:tcPr>
            <w:tcW w:w="733" w:type="dxa"/>
            <w:shd w:val="clear" w:color="auto" w:fill="FBE4D5" w:themeFill="accent2" w:themeFillTint="33"/>
          </w:tcPr>
          <w:p w14:paraId="78099B30" w14:textId="77777777" w:rsidR="00364C8E" w:rsidRDefault="00D968F6">
            <w:pPr>
              <w:rPr>
                <w:rFonts w:ascii="Arial" w:hAnsi="Arial" w:cs="Arial"/>
                <w:sz w:val="18"/>
                <w:szCs w:val="18"/>
              </w:rPr>
            </w:pPr>
            <w:r>
              <w:rPr>
                <w:rFonts w:ascii="Arial" w:hAnsi="Arial" w:cs="Arial"/>
                <w:sz w:val="18"/>
                <w:szCs w:val="18"/>
              </w:rPr>
              <w:t>2.05%</w:t>
            </w:r>
          </w:p>
        </w:tc>
        <w:tc>
          <w:tcPr>
            <w:tcW w:w="782" w:type="dxa"/>
          </w:tcPr>
          <w:p w14:paraId="78099B31" w14:textId="77777777" w:rsidR="00364C8E" w:rsidRDefault="00D968F6">
            <w:pPr>
              <w:rPr>
                <w:rFonts w:ascii="Arial" w:hAnsi="Arial" w:cs="Arial"/>
                <w:sz w:val="18"/>
                <w:szCs w:val="18"/>
              </w:rPr>
            </w:pPr>
            <w:r>
              <w:rPr>
                <w:rFonts w:ascii="Arial" w:hAnsi="Arial" w:cs="Arial"/>
                <w:sz w:val="18"/>
                <w:szCs w:val="18"/>
              </w:rPr>
              <w:t>C1</w:t>
            </w:r>
          </w:p>
        </w:tc>
        <w:tc>
          <w:tcPr>
            <w:tcW w:w="737" w:type="dxa"/>
          </w:tcPr>
          <w:p w14:paraId="78099B32" w14:textId="77777777" w:rsidR="00364C8E" w:rsidRDefault="00D968F6">
            <w:pPr>
              <w:rPr>
                <w:rFonts w:ascii="Arial" w:hAnsi="Arial" w:cs="Arial"/>
                <w:color w:val="000000"/>
                <w:sz w:val="18"/>
                <w:szCs w:val="18"/>
              </w:rPr>
            </w:pPr>
            <w:r>
              <w:rPr>
                <w:rFonts w:ascii="Arial" w:hAnsi="Arial" w:cs="Arial"/>
                <w:color w:val="000000"/>
                <w:sz w:val="18"/>
                <w:szCs w:val="18"/>
              </w:rPr>
              <w:t>4.80%</w:t>
            </w:r>
          </w:p>
        </w:tc>
        <w:tc>
          <w:tcPr>
            <w:tcW w:w="1185" w:type="dxa"/>
            <w:shd w:val="clear" w:color="auto" w:fill="FBE4D5" w:themeFill="accent2" w:themeFillTint="33"/>
          </w:tcPr>
          <w:p w14:paraId="78099B33" w14:textId="77777777" w:rsidR="00364C8E" w:rsidRDefault="00D968F6">
            <w:pPr>
              <w:rPr>
                <w:rFonts w:ascii="Arial" w:hAnsi="Arial" w:cs="Arial"/>
                <w:sz w:val="18"/>
                <w:szCs w:val="18"/>
              </w:rPr>
            </w:pPr>
            <w:r>
              <w:rPr>
                <w:rFonts w:ascii="Arial" w:hAnsi="Arial" w:cs="Arial"/>
                <w:sz w:val="18"/>
                <w:szCs w:val="18"/>
              </w:rPr>
              <w:t>2.46%</w:t>
            </w:r>
          </w:p>
        </w:tc>
        <w:tc>
          <w:tcPr>
            <w:tcW w:w="1281" w:type="dxa"/>
          </w:tcPr>
          <w:p w14:paraId="78099B34" w14:textId="77777777" w:rsidR="00364C8E" w:rsidRDefault="00364C8E">
            <w:pPr>
              <w:rPr>
                <w:rFonts w:ascii="Arial" w:hAnsi="Arial" w:cs="Arial"/>
                <w:sz w:val="18"/>
                <w:szCs w:val="18"/>
              </w:rPr>
            </w:pPr>
          </w:p>
        </w:tc>
      </w:tr>
      <w:tr w:rsidR="00364C8E" w14:paraId="78099B43" w14:textId="77777777">
        <w:trPr>
          <w:trHeight w:val="192"/>
        </w:trPr>
        <w:tc>
          <w:tcPr>
            <w:tcW w:w="782" w:type="dxa"/>
            <w:vMerge/>
          </w:tcPr>
          <w:p w14:paraId="78099B36" w14:textId="77777777" w:rsidR="00364C8E" w:rsidRDefault="00364C8E">
            <w:pPr>
              <w:rPr>
                <w:rFonts w:ascii="Arial" w:hAnsi="Arial" w:cs="Arial"/>
                <w:sz w:val="18"/>
                <w:szCs w:val="18"/>
              </w:rPr>
            </w:pPr>
          </w:p>
        </w:tc>
        <w:tc>
          <w:tcPr>
            <w:tcW w:w="567" w:type="dxa"/>
          </w:tcPr>
          <w:p w14:paraId="78099B37" w14:textId="77777777" w:rsidR="00364C8E" w:rsidRDefault="00D968F6">
            <w:pPr>
              <w:rPr>
                <w:rFonts w:ascii="Arial" w:hAnsi="Arial" w:cs="Arial"/>
                <w:sz w:val="18"/>
                <w:szCs w:val="18"/>
              </w:rPr>
            </w:pPr>
            <w:r>
              <w:rPr>
                <w:rFonts w:ascii="Arial" w:hAnsi="Arial" w:cs="Arial"/>
                <w:sz w:val="18"/>
                <w:szCs w:val="18"/>
              </w:rPr>
              <w:t>A1</w:t>
            </w:r>
          </w:p>
        </w:tc>
        <w:tc>
          <w:tcPr>
            <w:tcW w:w="536" w:type="dxa"/>
          </w:tcPr>
          <w:p w14:paraId="78099B38" w14:textId="77777777" w:rsidR="00364C8E" w:rsidRDefault="00D968F6">
            <w:pPr>
              <w:rPr>
                <w:rFonts w:ascii="Arial" w:hAnsi="Arial" w:cs="Arial"/>
                <w:sz w:val="18"/>
                <w:szCs w:val="18"/>
              </w:rPr>
            </w:pPr>
            <w:r>
              <w:rPr>
                <w:rFonts w:ascii="Arial" w:hAnsi="Arial" w:cs="Arial"/>
                <w:sz w:val="18"/>
                <w:szCs w:val="18"/>
              </w:rPr>
              <w:t>5</w:t>
            </w:r>
          </w:p>
        </w:tc>
        <w:tc>
          <w:tcPr>
            <w:tcW w:w="602" w:type="dxa"/>
          </w:tcPr>
          <w:p w14:paraId="78099B39" w14:textId="77777777" w:rsidR="00364C8E" w:rsidRDefault="00D968F6">
            <w:pPr>
              <w:rPr>
                <w:rFonts w:ascii="Arial" w:hAnsi="Arial" w:cs="Arial"/>
                <w:sz w:val="18"/>
                <w:szCs w:val="18"/>
              </w:rPr>
            </w:pPr>
            <w:r>
              <w:rPr>
                <w:rFonts w:ascii="Arial" w:hAnsi="Arial" w:cs="Arial"/>
                <w:sz w:val="18"/>
                <w:szCs w:val="18"/>
              </w:rPr>
              <w:t>2</w:t>
            </w:r>
          </w:p>
        </w:tc>
        <w:tc>
          <w:tcPr>
            <w:tcW w:w="854" w:type="dxa"/>
          </w:tcPr>
          <w:p w14:paraId="78099B3A" w14:textId="77777777" w:rsidR="00364C8E" w:rsidRDefault="00D968F6">
            <w:pPr>
              <w:rPr>
                <w:rFonts w:ascii="Arial" w:hAnsi="Arial" w:cs="Arial"/>
                <w:sz w:val="18"/>
                <w:szCs w:val="18"/>
              </w:rPr>
            </w:pPr>
            <w:r>
              <w:rPr>
                <w:rFonts w:ascii="Arial" w:hAnsi="Arial" w:cs="Arial"/>
                <w:sz w:val="18"/>
                <w:szCs w:val="18"/>
              </w:rPr>
              <w:t>C1</w:t>
            </w:r>
          </w:p>
        </w:tc>
        <w:tc>
          <w:tcPr>
            <w:tcW w:w="782" w:type="dxa"/>
          </w:tcPr>
          <w:p w14:paraId="78099B3B" w14:textId="77777777" w:rsidR="00364C8E" w:rsidRDefault="00D968F6">
            <w:pPr>
              <w:rPr>
                <w:rFonts w:ascii="Arial" w:hAnsi="Arial" w:cs="Arial"/>
                <w:color w:val="000000"/>
                <w:sz w:val="18"/>
                <w:szCs w:val="18"/>
              </w:rPr>
            </w:pPr>
            <w:r>
              <w:rPr>
                <w:rFonts w:ascii="Arial" w:hAnsi="Arial" w:cs="Arial"/>
                <w:color w:val="000000"/>
                <w:sz w:val="18"/>
                <w:szCs w:val="18"/>
              </w:rPr>
              <w:t>3.35%</w:t>
            </w:r>
          </w:p>
        </w:tc>
        <w:tc>
          <w:tcPr>
            <w:tcW w:w="782" w:type="dxa"/>
          </w:tcPr>
          <w:p w14:paraId="78099B3C" w14:textId="77777777" w:rsidR="00364C8E" w:rsidRDefault="00D968F6">
            <w:pPr>
              <w:rPr>
                <w:rFonts w:ascii="Arial" w:hAnsi="Arial" w:cs="Arial"/>
                <w:sz w:val="18"/>
                <w:szCs w:val="18"/>
              </w:rPr>
            </w:pPr>
            <w:r>
              <w:rPr>
                <w:rFonts w:ascii="Arial" w:hAnsi="Arial" w:cs="Arial"/>
                <w:sz w:val="18"/>
                <w:szCs w:val="18"/>
              </w:rPr>
              <w:t>C1</w:t>
            </w:r>
          </w:p>
        </w:tc>
        <w:tc>
          <w:tcPr>
            <w:tcW w:w="762" w:type="dxa"/>
          </w:tcPr>
          <w:p w14:paraId="78099B3D" w14:textId="77777777" w:rsidR="00364C8E" w:rsidRDefault="00D968F6">
            <w:pPr>
              <w:rPr>
                <w:rFonts w:ascii="Arial" w:hAnsi="Arial" w:cs="Arial"/>
                <w:color w:val="000000"/>
                <w:sz w:val="18"/>
                <w:szCs w:val="18"/>
              </w:rPr>
            </w:pPr>
            <w:r>
              <w:rPr>
                <w:rFonts w:ascii="Arial" w:hAnsi="Arial" w:cs="Arial"/>
                <w:color w:val="000000"/>
                <w:sz w:val="18"/>
                <w:szCs w:val="18"/>
              </w:rPr>
              <w:t>5.74%</w:t>
            </w:r>
          </w:p>
        </w:tc>
        <w:tc>
          <w:tcPr>
            <w:tcW w:w="733" w:type="dxa"/>
            <w:shd w:val="clear" w:color="auto" w:fill="FBE4D5" w:themeFill="accent2" w:themeFillTint="33"/>
          </w:tcPr>
          <w:p w14:paraId="78099B3E" w14:textId="77777777" w:rsidR="00364C8E" w:rsidRDefault="00D968F6">
            <w:pPr>
              <w:rPr>
                <w:rFonts w:ascii="Arial" w:hAnsi="Arial" w:cs="Arial"/>
                <w:sz w:val="18"/>
                <w:szCs w:val="18"/>
              </w:rPr>
            </w:pPr>
            <w:r>
              <w:rPr>
                <w:rFonts w:ascii="Arial" w:hAnsi="Arial" w:cs="Arial"/>
                <w:sz w:val="18"/>
                <w:szCs w:val="18"/>
              </w:rPr>
              <w:t>2.39%</w:t>
            </w:r>
          </w:p>
        </w:tc>
        <w:tc>
          <w:tcPr>
            <w:tcW w:w="782" w:type="dxa"/>
          </w:tcPr>
          <w:p w14:paraId="78099B3F" w14:textId="77777777" w:rsidR="00364C8E" w:rsidRDefault="00D968F6">
            <w:pPr>
              <w:rPr>
                <w:rFonts w:ascii="Arial" w:hAnsi="Arial" w:cs="Arial"/>
                <w:sz w:val="18"/>
                <w:szCs w:val="18"/>
              </w:rPr>
            </w:pPr>
            <w:r>
              <w:rPr>
                <w:rFonts w:ascii="Arial" w:hAnsi="Arial" w:cs="Arial"/>
                <w:sz w:val="18"/>
                <w:szCs w:val="18"/>
              </w:rPr>
              <w:t>C1</w:t>
            </w:r>
          </w:p>
        </w:tc>
        <w:tc>
          <w:tcPr>
            <w:tcW w:w="737" w:type="dxa"/>
          </w:tcPr>
          <w:p w14:paraId="78099B40" w14:textId="77777777" w:rsidR="00364C8E" w:rsidRDefault="00D968F6">
            <w:pPr>
              <w:rPr>
                <w:rFonts w:ascii="Arial" w:hAnsi="Arial" w:cs="Arial"/>
                <w:color w:val="000000"/>
                <w:sz w:val="18"/>
                <w:szCs w:val="18"/>
              </w:rPr>
            </w:pPr>
            <w:r>
              <w:rPr>
                <w:rFonts w:ascii="Arial" w:hAnsi="Arial" w:cs="Arial"/>
                <w:color w:val="000000"/>
                <w:sz w:val="18"/>
                <w:szCs w:val="18"/>
              </w:rPr>
              <w:t>5.81%</w:t>
            </w:r>
          </w:p>
        </w:tc>
        <w:tc>
          <w:tcPr>
            <w:tcW w:w="1185" w:type="dxa"/>
            <w:shd w:val="clear" w:color="auto" w:fill="FBE4D5" w:themeFill="accent2" w:themeFillTint="33"/>
          </w:tcPr>
          <w:p w14:paraId="78099B41" w14:textId="77777777" w:rsidR="00364C8E" w:rsidRDefault="00D968F6">
            <w:pPr>
              <w:rPr>
                <w:rFonts w:ascii="Arial" w:hAnsi="Arial" w:cs="Arial"/>
                <w:sz w:val="18"/>
                <w:szCs w:val="18"/>
              </w:rPr>
            </w:pPr>
            <w:r>
              <w:rPr>
                <w:rFonts w:ascii="Arial" w:hAnsi="Arial" w:cs="Arial"/>
                <w:sz w:val="18"/>
                <w:szCs w:val="18"/>
              </w:rPr>
              <w:t>2.46%</w:t>
            </w:r>
          </w:p>
        </w:tc>
        <w:tc>
          <w:tcPr>
            <w:tcW w:w="1281" w:type="dxa"/>
          </w:tcPr>
          <w:p w14:paraId="78099B42" w14:textId="77777777" w:rsidR="00364C8E" w:rsidRDefault="00364C8E">
            <w:pPr>
              <w:rPr>
                <w:rFonts w:ascii="Arial" w:hAnsi="Arial" w:cs="Arial"/>
                <w:sz w:val="18"/>
                <w:szCs w:val="18"/>
              </w:rPr>
            </w:pPr>
          </w:p>
        </w:tc>
      </w:tr>
      <w:tr w:rsidR="00364C8E" w14:paraId="78099B51" w14:textId="77777777">
        <w:trPr>
          <w:trHeight w:val="192"/>
        </w:trPr>
        <w:tc>
          <w:tcPr>
            <w:tcW w:w="782" w:type="dxa"/>
            <w:vMerge/>
          </w:tcPr>
          <w:p w14:paraId="78099B44" w14:textId="77777777" w:rsidR="00364C8E" w:rsidRDefault="00364C8E">
            <w:pPr>
              <w:rPr>
                <w:rFonts w:ascii="Arial" w:hAnsi="Arial" w:cs="Arial"/>
                <w:sz w:val="18"/>
                <w:szCs w:val="18"/>
              </w:rPr>
            </w:pPr>
          </w:p>
        </w:tc>
        <w:tc>
          <w:tcPr>
            <w:tcW w:w="567" w:type="dxa"/>
          </w:tcPr>
          <w:p w14:paraId="78099B45" w14:textId="77777777" w:rsidR="00364C8E" w:rsidRDefault="00D968F6">
            <w:pPr>
              <w:rPr>
                <w:rFonts w:ascii="Arial" w:hAnsi="Arial" w:cs="Arial"/>
                <w:sz w:val="18"/>
                <w:szCs w:val="18"/>
              </w:rPr>
            </w:pPr>
            <w:r>
              <w:rPr>
                <w:rFonts w:ascii="Arial" w:hAnsi="Arial" w:cs="Arial"/>
                <w:sz w:val="18"/>
                <w:szCs w:val="18"/>
              </w:rPr>
              <w:t>A1</w:t>
            </w:r>
          </w:p>
        </w:tc>
        <w:tc>
          <w:tcPr>
            <w:tcW w:w="536" w:type="dxa"/>
          </w:tcPr>
          <w:p w14:paraId="78099B46" w14:textId="77777777" w:rsidR="00364C8E" w:rsidRDefault="00D968F6">
            <w:pPr>
              <w:rPr>
                <w:rFonts w:ascii="Arial" w:hAnsi="Arial" w:cs="Arial"/>
                <w:sz w:val="18"/>
                <w:szCs w:val="18"/>
              </w:rPr>
            </w:pPr>
            <w:r>
              <w:rPr>
                <w:rFonts w:ascii="Arial" w:hAnsi="Arial" w:cs="Arial"/>
                <w:sz w:val="18"/>
                <w:szCs w:val="18"/>
              </w:rPr>
              <w:t>1~5</w:t>
            </w:r>
          </w:p>
        </w:tc>
        <w:tc>
          <w:tcPr>
            <w:tcW w:w="602" w:type="dxa"/>
          </w:tcPr>
          <w:p w14:paraId="78099B47" w14:textId="77777777" w:rsidR="00364C8E" w:rsidRDefault="00D968F6">
            <w:pPr>
              <w:rPr>
                <w:rFonts w:ascii="Arial" w:hAnsi="Arial" w:cs="Arial"/>
                <w:sz w:val="18"/>
                <w:szCs w:val="18"/>
              </w:rPr>
            </w:pPr>
            <w:r>
              <w:rPr>
                <w:rFonts w:ascii="Arial" w:hAnsi="Arial" w:cs="Arial"/>
                <w:sz w:val="18"/>
                <w:szCs w:val="18"/>
              </w:rPr>
              <w:t>2</w:t>
            </w:r>
          </w:p>
        </w:tc>
        <w:tc>
          <w:tcPr>
            <w:tcW w:w="854" w:type="dxa"/>
          </w:tcPr>
          <w:p w14:paraId="78099B48" w14:textId="77777777" w:rsidR="00364C8E" w:rsidRDefault="00D968F6">
            <w:pPr>
              <w:rPr>
                <w:rFonts w:ascii="Arial" w:hAnsi="Arial" w:cs="Arial"/>
                <w:sz w:val="18"/>
                <w:szCs w:val="18"/>
              </w:rPr>
            </w:pPr>
            <w:r>
              <w:rPr>
                <w:rFonts w:ascii="Arial" w:hAnsi="Arial" w:cs="Arial"/>
                <w:sz w:val="18"/>
                <w:szCs w:val="18"/>
              </w:rPr>
              <w:t>C1</w:t>
            </w:r>
          </w:p>
        </w:tc>
        <w:tc>
          <w:tcPr>
            <w:tcW w:w="782" w:type="dxa"/>
          </w:tcPr>
          <w:p w14:paraId="78099B49" w14:textId="77777777" w:rsidR="00364C8E" w:rsidRDefault="00D968F6">
            <w:pPr>
              <w:rPr>
                <w:rFonts w:ascii="Arial" w:hAnsi="Arial" w:cs="Arial"/>
                <w:color w:val="000000"/>
                <w:sz w:val="18"/>
                <w:szCs w:val="18"/>
              </w:rPr>
            </w:pPr>
            <w:r>
              <w:rPr>
                <w:rFonts w:ascii="Arial" w:hAnsi="Arial" w:cs="Arial"/>
                <w:color w:val="000000"/>
                <w:sz w:val="18"/>
                <w:szCs w:val="18"/>
              </w:rPr>
              <w:t>0.10%</w:t>
            </w:r>
          </w:p>
        </w:tc>
        <w:tc>
          <w:tcPr>
            <w:tcW w:w="782" w:type="dxa"/>
          </w:tcPr>
          <w:p w14:paraId="78099B4A" w14:textId="77777777" w:rsidR="00364C8E" w:rsidRDefault="00D968F6">
            <w:pPr>
              <w:rPr>
                <w:rFonts w:ascii="Arial" w:hAnsi="Arial" w:cs="Arial"/>
                <w:sz w:val="18"/>
                <w:szCs w:val="18"/>
              </w:rPr>
            </w:pPr>
            <w:r>
              <w:rPr>
                <w:rFonts w:ascii="Arial" w:hAnsi="Arial" w:cs="Arial"/>
                <w:sz w:val="18"/>
                <w:szCs w:val="18"/>
              </w:rPr>
              <w:t>C1</w:t>
            </w:r>
          </w:p>
        </w:tc>
        <w:tc>
          <w:tcPr>
            <w:tcW w:w="762" w:type="dxa"/>
          </w:tcPr>
          <w:p w14:paraId="78099B4B" w14:textId="77777777" w:rsidR="00364C8E" w:rsidRDefault="00D968F6">
            <w:pPr>
              <w:rPr>
                <w:rFonts w:ascii="Arial" w:hAnsi="Arial" w:cs="Arial"/>
                <w:color w:val="000000"/>
                <w:sz w:val="18"/>
                <w:szCs w:val="18"/>
              </w:rPr>
            </w:pPr>
            <w:r>
              <w:rPr>
                <w:rFonts w:ascii="Arial" w:hAnsi="Arial" w:cs="Arial"/>
                <w:color w:val="000000"/>
                <w:sz w:val="18"/>
                <w:szCs w:val="18"/>
              </w:rPr>
              <w:t>0.20%</w:t>
            </w:r>
          </w:p>
        </w:tc>
        <w:tc>
          <w:tcPr>
            <w:tcW w:w="733" w:type="dxa"/>
            <w:shd w:val="clear" w:color="auto" w:fill="FBE4D5" w:themeFill="accent2" w:themeFillTint="33"/>
          </w:tcPr>
          <w:p w14:paraId="78099B4C" w14:textId="77777777" w:rsidR="00364C8E" w:rsidRDefault="00D968F6">
            <w:pPr>
              <w:rPr>
                <w:rFonts w:ascii="Arial" w:hAnsi="Arial" w:cs="Arial"/>
                <w:sz w:val="18"/>
                <w:szCs w:val="18"/>
              </w:rPr>
            </w:pPr>
            <w:r>
              <w:rPr>
                <w:rFonts w:ascii="Arial" w:hAnsi="Arial" w:cs="Arial"/>
                <w:sz w:val="18"/>
                <w:szCs w:val="18"/>
              </w:rPr>
              <w:t>0.10%</w:t>
            </w:r>
          </w:p>
        </w:tc>
        <w:tc>
          <w:tcPr>
            <w:tcW w:w="782" w:type="dxa"/>
          </w:tcPr>
          <w:p w14:paraId="78099B4D" w14:textId="77777777" w:rsidR="00364C8E" w:rsidRDefault="00D968F6">
            <w:pPr>
              <w:rPr>
                <w:rFonts w:ascii="Arial" w:hAnsi="Arial" w:cs="Arial"/>
                <w:sz w:val="18"/>
                <w:szCs w:val="18"/>
              </w:rPr>
            </w:pPr>
            <w:r>
              <w:rPr>
                <w:rFonts w:ascii="Arial" w:hAnsi="Arial" w:cs="Arial"/>
                <w:sz w:val="18"/>
                <w:szCs w:val="18"/>
              </w:rPr>
              <w:t>C1</w:t>
            </w:r>
          </w:p>
        </w:tc>
        <w:tc>
          <w:tcPr>
            <w:tcW w:w="737" w:type="dxa"/>
          </w:tcPr>
          <w:p w14:paraId="78099B4E" w14:textId="77777777" w:rsidR="00364C8E" w:rsidRDefault="00D968F6">
            <w:pPr>
              <w:rPr>
                <w:rFonts w:ascii="Arial" w:hAnsi="Arial" w:cs="Arial"/>
                <w:color w:val="000000"/>
                <w:sz w:val="18"/>
                <w:szCs w:val="18"/>
              </w:rPr>
            </w:pPr>
            <w:r>
              <w:rPr>
                <w:rFonts w:ascii="Arial" w:hAnsi="Arial" w:cs="Arial"/>
                <w:color w:val="000000"/>
                <w:sz w:val="18"/>
                <w:szCs w:val="18"/>
              </w:rPr>
              <w:t>0.20%</w:t>
            </w:r>
          </w:p>
        </w:tc>
        <w:tc>
          <w:tcPr>
            <w:tcW w:w="1185" w:type="dxa"/>
            <w:shd w:val="clear" w:color="auto" w:fill="FBE4D5" w:themeFill="accent2" w:themeFillTint="33"/>
          </w:tcPr>
          <w:p w14:paraId="78099B4F" w14:textId="77777777" w:rsidR="00364C8E" w:rsidRDefault="00D968F6">
            <w:pPr>
              <w:rPr>
                <w:rFonts w:ascii="Arial" w:hAnsi="Arial" w:cs="Arial"/>
                <w:sz w:val="18"/>
                <w:szCs w:val="18"/>
              </w:rPr>
            </w:pPr>
            <w:r>
              <w:rPr>
                <w:rFonts w:ascii="Arial" w:hAnsi="Arial" w:cs="Arial"/>
                <w:sz w:val="18"/>
                <w:szCs w:val="18"/>
              </w:rPr>
              <w:t>0.10%</w:t>
            </w:r>
          </w:p>
        </w:tc>
        <w:tc>
          <w:tcPr>
            <w:tcW w:w="1281" w:type="dxa"/>
          </w:tcPr>
          <w:p w14:paraId="78099B50" w14:textId="77777777" w:rsidR="00364C8E" w:rsidRDefault="00D968F6">
            <w:pPr>
              <w:rPr>
                <w:rFonts w:ascii="Arial" w:hAnsi="Arial" w:cs="Arial"/>
                <w:sz w:val="18"/>
                <w:szCs w:val="18"/>
              </w:rPr>
            </w:pPr>
            <w:r>
              <w:rPr>
                <w:rFonts w:ascii="Arial" w:hAnsi="Arial" w:cs="Arial"/>
                <w:sz w:val="18"/>
                <w:szCs w:val="18"/>
              </w:rPr>
              <w:t>Note 1</w:t>
            </w:r>
          </w:p>
        </w:tc>
      </w:tr>
      <w:tr w:rsidR="00364C8E" w14:paraId="78099B53" w14:textId="77777777">
        <w:trPr>
          <w:trHeight w:val="363"/>
        </w:trPr>
        <w:tc>
          <w:tcPr>
            <w:tcW w:w="10385" w:type="dxa"/>
            <w:gridSpan w:val="13"/>
          </w:tcPr>
          <w:p w14:paraId="78099B52" w14:textId="77777777" w:rsidR="00364C8E" w:rsidRDefault="00D968F6">
            <w:pPr>
              <w:ind w:left="630" w:hanging="630"/>
              <w:rPr>
                <w:rFonts w:ascii="Arial" w:hAnsi="Arial" w:cs="Arial"/>
                <w:sz w:val="18"/>
                <w:szCs w:val="18"/>
              </w:rPr>
            </w:pPr>
            <w:r>
              <w:rPr>
                <w:rFonts w:ascii="Arial" w:hAnsi="Arial" w:cs="Arial"/>
                <w:sz w:val="18"/>
                <w:szCs w:val="18"/>
              </w:rPr>
              <w:t>Note 1: Metric: the whole system blocking probability. It can be calculated by summing the product of the percentage of each number of UE simultaneously scheduled per slot and its corresponding blocking probability.</w:t>
            </w:r>
          </w:p>
        </w:tc>
      </w:tr>
    </w:tbl>
    <w:p w14:paraId="78099B54" w14:textId="77777777" w:rsidR="00364C8E" w:rsidRDefault="00364C8E">
      <w:pPr>
        <w:rPr>
          <w:rFonts w:ascii="Arial" w:hAnsi="Arial" w:cs="Arial"/>
          <w:b/>
          <w:bCs/>
          <w:u w:val="single"/>
        </w:rPr>
      </w:pPr>
    </w:p>
    <w:p w14:paraId="78099B55"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11E: PDCCH blocking rate </w:t>
      </w:r>
      <w:r>
        <w:rPr>
          <w:rFonts w:ascii="Arial" w:hAnsi="Arial" w:cs="Arial"/>
          <w:sz w:val="20"/>
          <w:szCs w:val="20"/>
          <w:highlight w:val="yellow"/>
        </w:rPr>
        <w:t>for FR1,</w:t>
      </w:r>
      <w:r>
        <w:rPr>
          <w:rFonts w:ascii="Arial" w:hAnsi="Arial" w:cs="Arial"/>
          <w:sz w:val="20"/>
          <w:szCs w:val="20"/>
        </w:rPr>
        <w:t xml:space="preserve"> with </w:t>
      </w:r>
      <w:r>
        <w:rPr>
          <w:rFonts w:ascii="Arial" w:hAnsi="Arial" w:cs="Arial"/>
          <w:sz w:val="20"/>
          <w:szCs w:val="20"/>
          <w:highlight w:val="magenta"/>
        </w:rPr>
        <w:t>30kHz/20MHz</w:t>
      </w:r>
      <w:r>
        <w:rPr>
          <w:rFonts w:ascii="Arial" w:hAnsi="Arial" w:cs="Arial"/>
          <w:sz w:val="20"/>
          <w:szCs w:val="20"/>
        </w:rPr>
        <w:t xml:space="preserve">, CORESET duration: 2 symbols, Delay toleration: 1, </w:t>
      </w:r>
      <w:r>
        <w:rPr>
          <w:rFonts w:ascii="Arial" w:hAnsi="Arial" w:cs="Arial"/>
          <w:sz w:val="20"/>
          <w:szCs w:val="20"/>
          <w:highlight w:val="magenta"/>
        </w:rPr>
        <w:t>DCI size = 60 bits (NOT including CRC)</w:t>
      </w:r>
    </w:p>
    <w:tbl>
      <w:tblPr>
        <w:tblStyle w:val="TableGrid"/>
        <w:tblW w:w="10524" w:type="dxa"/>
        <w:tblLayout w:type="fixed"/>
        <w:tblLook w:val="04A0" w:firstRow="1" w:lastRow="0" w:firstColumn="1" w:lastColumn="0" w:noHBand="0" w:noVBand="1"/>
      </w:tblPr>
      <w:tblGrid>
        <w:gridCol w:w="861"/>
        <w:gridCol w:w="626"/>
        <w:gridCol w:w="488"/>
        <w:gridCol w:w="769"/>
        <w:gridCol w:w="942"/>
        <w:gridCol w:w="865"/>
        <w:gridCol w:w="864"/>
        <w:gridCol w:w="786"/>
        <w:gridCol w:w="864"/>
        <w:gridCol w:w="942"/>
        <w:gridCol w:w="1078"/>
        <w:gridCol w:w="1439"/>
      </w:tblGrid>
      <w:tr w:rsidR="00364C8E" w14:paraId="78099B5E" w14:textId="77777777">
        <w:trPr>
          <w:trHeight w:val="189"/>
        </w:trPr>
        <w:tc>
          <w:tcPr>
            <w:tcW w:w="861" w:type="dxa"/>
            <w:vMerge w:val="restart"/>
            <w:shd w:val="clear" w:color="auto" w:fill="73FB79"/>
          </w:tcPr>
          <w:p w14:paraId="78099B56"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26" w:type="dxa"/>
            <w:vMerge w:val="restart"/>
            <w:shd w:val="clear" w:color="auto" w:fill="73FB79"/>
          </w:tcPr>
          <w:p w14:paraId="78099B57"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AL distribution in Table14</w:t>
            </w:r>
          </w:p>
        </w:tc>
        <w:tc>
          <w:tcPr>
            <w:tcW w:w="488" w:type="dxa"/>
            <w:vMerge w:val="restart"/>
            <w:shd w:val="clear" w:color="auto" w:fill="73FB79"/>
          </w:tcPr>
          <w:p w14:paraId="78099B58"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69" w:type="dxa"/>
            <w:vMerge w:val="restart"/>
            <w:shd w:val="clear" w:color="auto" w:fill="73FB79"/>
          </w:tcPr>
          <w:p w14:paraId="78099B59"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807" w:type="dxa"/>
            <w:gridSpan w:val="2"/>
            <w:shd w:val="clear" w:color="auto" w:fill="73FB79"/>
          </w:tcPr>
          <w:p w14:paraId="78099B5A" w14:textId="77777777" w:rsidR="00364C8E" w:rsidRDefault="00D968F6">
            <w:pPr>
              <w:rPr>
                <w:rFonts w:ascii="Arial" w:hAnsi="Arial" w:cs="Arial"/>
                <w:sz w:val="18"/>
                <w:szCs w:val="18"/>
              </w:rPr>
            </w:pPr>
            <w:r>
              <w:rPr>
                <w:rFonts w:ascii="Arial" w:hAnsi="Arial" w:cs="Arial"/>
                <w:sz w:val="18"/>
                <w:szCs w:val="18"/>
              </w:rPr>
              <w:t>Case 1</w:t>
            </w:r>
          </w:p>
        </w:tc>
        <w:tc>
          <w:tcPr>
            <w:tcW w:w="1650" w:type="dxa"/>
            <w:gridSpan w:val="2"/>
            <w:shd w:val="clear" w:color="auto" w:fill="73FB79"/>
          </w:tcPr>
          <w:p w14:paraId="78099B5B" w14:textId="77777777" w:rsidR="00364C8E" w:rsidRDefault="00D968F6">
            <w:pPr>
              <w:rPr>
                <w:rFonts w:ascii="Arial" w:hAnsi="Arial" w:cs="Arial"/>
                <w:sz w:val="18"/>
                <w:szCs w:val="18"/>
              </w:rPr>
            </w:pPr>
            <w:r>
              <w:rPr>
                <w:rFonts w:ascii="Arial" w:hAnsi="Arial" w:cs="Arial"/>
                <w:sz w:val="18"/>
                <w:szCs w:val="18"/>
              </w:rPr>
              <w:t>Case 2</w:t>
            </w:r>
          </w:p>
        </w:tc>
        <w:tc>
          <w:tcPr>
            <w:tcW w:w="2884" w:type="dxa"/>
            <w:gridSpan w:val="3"/>
            <w:shd w:val="clear" w:color="auto" w:fill="73FB79"/>
          </w:tcPr>
          <w:p w14:paraId="78099B5C" w14:textId="77777777" w:rsidR="00364C8E" w:rsidRDefault="00D968F6">
            <w:pPr>
              <w:rPr>
                <w:rFonts w:ascii="Arial" w:hAnsi="Arial" w:cs="Arial"/>
                <w:sz w:val="18"/>
                <w:szCs w:val="18"/>
              </w:rPr>
            </w:pPr>
            <w:r>
              <w:rPr>
                <w:rFonts w:ascii="Arial" w:hAnsi="Arial" w:cs="Arial"/>
                <w:sz w:val="18"/>
                <w:szCs w:val="18"/>
              </w:rPr>
              <w:t>Case 3</w:t>
            </w:r>
          </w:p>
        </w:tc>
        <w:tc>
          <w:tcPr>
            <w:tcW w:w="1439" w:type="dxa"/>
            <w:shd w:val="clear" w:color="auto" w:fill="73FB79"/>
          </w:tcPr>
          <w:p w14:paraId="78099B5D" w14:textId="77777777" w:rsidR="00364C8E" w:rsidRDefault="00D968F6">
            <w:pPr>
              <w:rPr>
                <w:rFonts w:ascii="Arial" w:hAnsi="Arial" w:cs="Arial"/>
                <w:sz w:val="18"/>
                <w:szCs w:val="18"/>
              </w:rPr>
            </w:pPr>
            <w:r>
              <w:rPr>
                <w:rFonts w:ascii="Arial" w:hAnsi="Arial" w:cs="Arial"/>
                <w:sz w:val="18"/>
                <w:szCs w:val="18"/>
              </w:rPr>
              <w:t>Comments</w:t>
            </w:r>
          </w:p>
        </w:tc>
      </w:tr>
      <w:tr w:rsidR="00364C8E" w14:paraId="78099B6B" w14:textId="77777777">
        <w:trPr>
          <w:trHeight w:val="1553"/>
        </w:trPr>
        <w:tc>
          <w:tcPr>
            <w:tcW w:w="861" w:type="dxa"/>
            <w:vMerge/>
            <w:shd w:val="clear" w:color="auto" w:fill="73FB79"/>
          </w:tcPr>
          <w:p w14:paraId="78099B5F" w14:textId="77777777" w:rsidR="00364C8E" w:rsidRDefault="00364C8E">
            <w:pPr>
              <w:rPr>
                <w:rFonts w:ascii="Arial" w:hAnsi="Arial" w:cs="Arial"/>
                <w:sz w:val="18"/>
                <w:szCs w:val="18"/>
              </w:rPr>
            </w:pPr>
          </w:p>
        </w:tc>
        <w:tc>
          <w:tcPr>
            <w:tcW w:w="626" w:type="dxa"/>
            <w:vMerge/>
            <w:shd w:val="clear" w:color="auto" w:fill="73FB79"/>
          </w:tcPr>
          <w:p w14:paraId="78099B60" w14:textId="77777777" w:rsidR="00364C8E" w:rsidRDefault="00364C8E">
            <w:pPr>
              <w:rPr>
                <w:rFonts w:ascii="Arial" w:hAnsi="Arial" w:cs="Arial"/>
                <w:sz w:val="18"/>
                <w:szCs w:val="18"/>
              </w:rPr>
            </w:pPr>
          </w:p>
        </w:tc>
        <w:tc>
          <w:tcPr>
            <w:tcW w:w="488" w:type="dxa"/>
            <w:vMerge/>
            <w:shd w:val="clear" w:color="auto" w:fill="73FB79"/>
          </w:tcPr>
          <w:p w14:paraId="78099B61" w14:textId="77777777" w:rsidR="00364C8E" w:rsidRDefault="00364C8E">
            <w:pPr>
              <w:rPr>
                <w:rFonts w:ascii="Arial" w:hAnsi="Arial" w:cs="Arial"/>
                <w:sz w:val="18"/>
                <w:szCs w:val="18"/>
              </w:rPr>
            </w:pPr>
          </w:p>
        </w:tc>
        <w:tc>
          <w:tcPr>
            <w:tcW w:w="769" w:type="dxa"/>
            <w:vMerge/>
            <w:shd w:val="clear" w:color="auto" w:fill="73FB79"/>
          </w:tcPr>
          <w:p w14:paraId="78099B62" w14:textId="77777777" w:rsidR="00364C8E" w:rsidRDefault="00364C8E">
            <w:pPr>
              <w:rPr>
                <w:rFonts w:ascii="Arial" w:hAnsi="Arial" w:cs="Arial"/>
                <w:sz w:val="18"/>
                <w:szCs w:val="18"/>
              </w:rPr>
            </w:pPr>
          </w:p>
        </w:tc>
        <w:tc>
          <w:tcPr>
            <w:tcW w:w="942" w:type="dxa"/>
            <w:shd w:val="clear" w:color="auto" w:fill="73FB79"/>
          </w:tcPr>
          <w:p w14:paraId="78099B63"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65" w:type="dxa"/>
            <w:shd w:val="clear" w:color="auto" w:fill="73FB79"/>
          </w:tcPr>
          <w:p w14:paraId="78099B64"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78099B65"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786" w:type="dxa"/>
            <w:shd w:val="clear" w:color="auto" w:fill="73FB79"/>
          </w:tcPr>
          <w:p w14:paraId="78099B66"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64" w:type="dxa"/>
            <w:shd w:val="clear" w:color="auto" w:fill="73FB79"/>
          </w:tcPr>
          <w:p w14:paraId="78099B67"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942" w:type="dxa"/>
            <w:shd w:val="clear" w:color="auto" w:fill="73FB79"/>
          </w:tcPr>
          <w:p w14:paraId="78099B68"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1078" w:type="dxa"/>
            <w:shd w:val="clear" w:color="auto" w:fill="FF7E79"/>
          </w:tcPr>
          <w:p w14:paraId="78099B69"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1439" w:type="dxa"/>
            <w:shd w:val="clear" w:color="auto" w:fill="73FB79"/>
          </w:tcPr>
          <w:p w14:paraId="78099B6A" w14:textId="77777777" w:rsidR="00364C8E" w:rsidRDefault="00364C8E">
            <w:pPr>
              <w:rPr>
                <w:rFonts w:ascii="Arial" w:hAnsi="Arial" w:cs="Arial"/>
                <w:sz w:val="18"/>
                <w:szCs w:val="18"/>
              </w:rPr>
            </w:pPr>
          </w:p>
        </w:tc>
      </w:tr>
      <w:tr w:rsidR="00364C8E" w14:paraId="78099B78" w14:textId="77777777">
        <w:trPr>
          <w:trHeight w:val="199"/>
        </w:trPr>
        <w:tc>
          <w:tcPr>
            <w:tcW w:w="861" w:type="dxa"/>
            <w:vMerge w:val="restart"/>
          </w:tcPr>
          <w:p w14:paraId="78099B6C" w14:textId="77777777" w:rsidR="00364C8E" w:rsidRDefault="00D968F6">
            <w:pPr>
              <w:rPr>
                <w:rFonts w:ascii="Arial" w:hAnsi="Arial" w:cs="Arial"/>
                <w:sz w:val="18"/>
                <w:szCs w:val="18"/>
              </w:rPr>
            </w:pPr>
            <w:r>
              <w:rPr>
                <w:rFonts w:ascii="Arial" w:hAnsi="Arial" w:cs="Arial"/>
                <w:sz w:val="18"/>
                <w:szCs w:val="18"/>
              </w:rPr>
              <w:t>Huawei, HiSilicon</w:t>
            </w:r>
          </w:p>
        </w:tc>
        <w:tc>
          <w:tcPr>
            <w:tcW w:w="626" w:type="dxa"/>
          </w:tcPr>
          <w:p w14:paraId="78099B6D" w14:textId="77777777" w:rsidR="00364C8E" w:rsidRDefault="00D968F6">
            <w:pPr>
              <w:rPr>
                <w:rFonts w:ascii="Arial" w:hAnsi="Arial" w:cs="Arial"/>
                <w:sz w:val="18"/>
                <w:szCs w:val="18"/>
              </w:rPr>
            </w:pPr>
            <w:r>
              <w:rPr>
                <w:rFonts w:ascii="Arial" w:hAnsi="Arial" w:cs="Arial"/>
                <w:sz w:val="18"/>
                <w:szCs w:val="18"/>
              </w:rPr>
              <w:t>A5</w:t>
            </w:r>
          </w:p>
        </w:tc>
        <w:tc>
          <w:tcPr>
            <w:tcW w:w="488" w:type="dxa"/>
          </w:tcPr>
          <w:p w14:paraId="78099B6E" w14:textId="77777777" w:rsidR="00364C8E" w:rsidRDefault="00D968F6">
            <w:pPr>
              <w:rPr>
                <w:rFonts w:ascii="Arial" w:hAnsi="Arial" w:cs="Arial"/>
                <w:sz w:val="18"/>
                <w:szCs w:val="18"/>
              </w:rPr>
            </w:pPr>
            <w:r>
              <w:rPr>
                <w:rFonts w:ascii="Arial" w:hAnsi="Arial" w:cs="Arial"/>
                <w:sz w:val="18"/>
                <w:szCs w:val="18"/>
              </w:rPr>
              <w:t>5</w:t>
            </w:r>
          </w:p>
        </w:tc>
        <w:tc>
          <w:tcPr>
            <w:tcW w:w="769" w:type="dxa"/>
          </w:tcPr>
          <w:p w14:paraId="78099B6F" w14:textId="77777777" w:rsidR="00364C8E" w:rsidRDefault="00D968F6">
            <w:pPr>
              <w:rPr>
                <w:rFonts w:ascii="Arial" w:hAnsi="Arial" w:cs="Arial"/>
                <w:sz w:val="18"/>
                <w:szCs w:val="18"/>
              </w:rPr>
            </w:pPr>
            <w:r>
              <w:rPr>
                <w:rFonts w:ascii="Arial" w:hAnsi="Arial" w:cs="Arial"/>
                <w:sz w:val="18"/>
                <w:szCs w:val="18"/>
              </w:rPr>
              <w:t>Note 1</w:t>
            </w:r>
          </w:p>
        </w:tc>
        <w:tc>
          <w:tcPr>
            <w:tcW w:w="942" w:type="dxa"/>
          </w:tcPr>
          <w:p w14:paraId="78099B70" w14:textId="77777777" w:rsidR="00364C8E" w:rsidRDefault="00D968F6">
            <w:pPr>
              <w:rPr>
                <w:rFonts w:ascii="Arial" w:hAnsi="Arial" w:cs="Arial"/>
                <w:sz w:val="18"/>
                <w:szCs w:val="18"/>
              </w:rPr>
            </w:pPr>
            <w:r>
              <w:rPr>
                <w:rFonts w:ascii="Arial" w:hAnsi="Arial" w:cs="Arial"/>
                <w:sz w:val="18"/>
                <w:szCs w:val="18"/>
              </w:rPr>
              <w:t>C5</w:t>
            </w:r>
          </w:p>
        </w:tc>
        <w:tc>
          <w:tcPr>
            <w:tcW w:w="865" w:type="dxa"/>
          </w:tcPr>
          <w:p w14:paraId="78099B71" w14:textId="77777777" w:rsidR="00364C8E" w:rsidRDefault="00D968F6">
            <w:pPr>
              <w:rPr>
                <w:rFonts w:ascii="Arial" w:hAnsi="Arial" w:cs="Arial"/>
                <w:color w:val="000000"/>
                <w:sz w:val="18"/>
                <w:szCs w:val="18"/>
              </w:rPr>
            </w:pPr>
            <w:r>
              <w:rPr>
                <w:rFonts w:ascii="Arial" w:hAnsi="Arial" w:cs="Arial"/>
                <w:color w:val="000000"/>
                <w:sz w:val="18"/>
                <w:szCs w:val="18"/>
              </w:rPr>
              <w:t>8.60%</w:t>
            </w:r>
          </w:p>
        </w:tc>
        <w:tc>
          <w:tcPr>
            <w:tcW w:w="864" w:type="dxa"/>
          </w:tcPr>
          <w:p w14:paraId="78099B72" w14:textId="77777777" w:rsidR="00364C8E" w:rsidRDefault="00D968F6">
            <w:pPr>
              <w:rPr>
                <w:rFonts w:ascii="Arial" w:hAnsi="Arial" w:cs="Arial"/>
                <w:sz w:val="18"/>
                <w:szCs w:val="18"/>
              </w:rPr>
            </w:pPr>
            <w:r>
              <w:rPr>
                <w:rFonts w:ascii="Arial" w:hAnsi="Arial" w:cs="Arial"/>
                <w:sz w:val="18"/>
                <w:szCs w:val="18"/>
              </w:rPr>
              <w:t>-</w:t>
            </w:r>
          </w:p>
        </w:tc>
        <w:tc>
          <w:tcPr>
            <w:tcW w:w="786" w:type="dxa"/>
          </w:tcPr>
          <w:p w14:paraId="78099B73" w14:textId="77777777" w:rsidR="00364C8E" w:rsidRDefault="00D968F6">
            <w:pPr>
              <w:rPr>
                <w:rFonts w:ascii="Arial" w:hAnsi="Arial" w:cs="Arial"/>
                <w:color w:val="000000"/>
                <w:sz w:val="18"/>
                <w:szCs w:val="18"/>
              </w:rPr>
            </w:pPr>
            <w:r>
              <w:rPr>
                <w:rFonts w:ascii="Arial" w:hAnsi="Arial" w:cs="Arial"/>
                <w:color w:val="000000"/>
                <w:sz w:val="18"/>
                <w:szCs w:val="18"/>
              </w:rPr>
              <w:t>-</w:t>
            </w:r>
          </w:p>
        </w:tc>
        <w:tc>
          <w:tcPr>
            <w:tcW w:w="864" w:type="dxa"/>
          </w:tcPr>
          <w:p w14:paraId="78099B74" w14:textId="77777777" w:rsidR="00364C8E" w:rsidRDefault="00D968F6">
            <w:pPr>
              <w:rPr>
                <w:rFonts w:ascii="Arial" w:hAnsi="Arial" w:cs="Arial"/>
                <w:sz w:val="18"/>
                <w:szCs w:val="18"/>
              </w:rPr>
            </w:pPr>
            <w:r>
              <w:rPr>
                <w:rFonts w:ascii="Arial" w:hAnsi="Arial" w:cs="Arial"/>
                <w:sz w:val="18"/>
                <w:szCs w:val="18"/>
              </w:rPr>
              <w:t>C2</w:t>
            </w:r>
          </w:p>
        </w:tc>
        <w:tc>
          <w:tcPr>
            <w:tcW w:w="942" w:type="dxa"/>
          </w:tcPr>
          <w:p w14:paraId="78099B75" w14:textId="77777777" w:rsidR="00364C8E" w:rsidRDefault="00D968F6">
            <w:pPr>
              <w:rPr>
                <w:rFonts w:ascii="Arial" w:hAnsi="Arial" w:cs="Arial"/>
                <w:color w:val="000000"/>
                <w:sz w:val="18"/>
                <w:szCs w:val="18"/>
              </w:rPr>
            </w:pPr>
            <w:r>
              <w:rPr>
                <w:rFonts w:ascii="Arial" w:hAnsi="Arial" w:cs="Arial"/>
                <w:color w:val="000000"/>
                <w:sz w:val="18"/>
                <w:szCs w:val="18"/>
              </w:rPr>
              <w:t>8.60%</w:t>
            </w:r>
          </w:p>
        </w:tc>
        <w:tc>
          <w:tcPr>
            <w:tcW w:w="1078" w:type="dxa"/>
            <w:shd w:val="clear" w:color="auto" w:fill="FBE4D5" w:themeFill="accent2" w:themeFillTint="33"/>
          </w:tcPr>
          <w:p w14:paraId="78099B76" w14:textId="77777777" w:rsidR="00364C8E" w:rsidRDefault="00D968F6">
            <w:pPr>
              <w:rPr>
                <w:rFonts w:ascii="Arial" w:hAnsi="Arial" w:cs="Arial"/>
                <w:sz w:val="18"/>
                <w:szCs w:val="18"/>
              </w:rPr>
            </w:pPr>
            <w:r>
              <w:rPr>
                <w:rFonts w:ascii="Arial" w:hAnsi="Arial" w:cs="Arial"/>
                <w:sz w:val="18"/>
                <w:szCs w:val="18"/>
              </w:rPr>
              <w:t>0.0%</w:t>
            </w:r>
          </w:p>
        </w:tc>
        <w:tc>
          <w:tcPr>
            <w:tcW w:w="1439" w:type="dxa"/>
          </w:tcPr>
          <w:p w14:paraId="78099B77" w14:textId="77777777" w:rsidR="00364C8E" w:rsidRDefault="00D968F6">
            <w:pPr>
              <w:rPr>
                <w:rFonts w:ascii="Arial" w:hAnsi="Arial" w:cs="Arial"/>
                <w:sz w:val="18"/>
                <w:szCs w:val="18"/>
              </w:rPr>
            </w:pPr>
            <w:r>
              <w:rPr>
                <w:rFonts w:ascii="Arial" w:hAnsi="Arial" w:cs="Arial"/>
                <w:sz w:val="18"/>
                <w:szCs w:val="18"/>
              </w:rPr>
              <w:t>Note 2</w:t>
            </w:r>
          </w:p>
        </w:tc>
      </w:tr>
      <w:tr w:rsidR="00364C8E" w14:paraId="78099B85" w14:textId="77777777">
        <w:trPr>
          <w:trHeight w:val="199"/>
        </w:trPr>
        <w:tc>
          <w:tcPr>
            <w:tcW w:w="861" w:type="dxa"/>
            <w:vMerge/>
          </w:tcPr>
          <w:p w14:paraId="78099B79" w14:textId="77777777" w:rsidR="00364C8E" w:rsidRDefault="00364C8E">
            <w:pPr>
              <w:rPr>
                <w:rFonts w:ascii="Arial" w:hAnsi="Arial" w:cs="Arial"/>
                <w:sz w:val="18"/>
                <w:szCs w:val="18"/>
              </w:rPr>
            </w:pPr>
          </w:p>
        </w:tc>
        <w:tc>
          <w:tcPr>
            <w:tcW w:w="626" w:type="dxa"/>
          </w:tcPr>
          <w:p w14:paraId="78099B7A" w14:textId="77777777" w:rsidR="00364C8E" w:rsidRDefault="00D968F6">
            <w:pPr>
              <w:rPr>
                <w:rFonts w:ascii="Arial" w:hAnsi="Arial" w:cs="Arial"/>
                <w:sz w:val="18"/>
                <w:szCs w:val="18"/>
              </w:rPr>
            </w:pPr>
            <w:r>
              <w:rPr>
                <w:rFonts w:ascii="Arial" w:hAnsi="Arial" w:cs="Arial"/>
                <w:sz w:val="18"/>
                <w:szCs w:val="18"/>
              </w:rPr>
              <w:t>A5</w:t>
            </w:r>
          </w:p>
        </w:tc>
        <w:tc>
          <w:tcPr>
            <w:tcW w:w="488" w:type="dxa"/>
          </w:tcPr>
          <w:p w14:paraId="78099B7B" w14:textId="77777777" w:rsidR="00364C8E" w:rsidRDefault="00D968F6">
            <w:pPr>
              <w:rPr>
                <w:rFonts w:ascii="Arial" w:hAnsi="Arial" w:cs="Arial"/>
                <w:sz w:val="18"/>
                <w:szCs w:val="18"/>
              </w:rPr>
            </w:pPr>
            <w:r>
              <w:rPr>
                <w:rFonts w:ascii="Arial" w:hAnsi="Arial" w:cs="Arial"/>
                <w:sz w:val="18"/>
                <w:szCs w:val="18"/>
              </w:rPr>
              <w:t>10</w:t>
            </w:r>
          </w:p>
        </w:tc>
        <w:tc>
          <w:tcPr>
            <w:tcW w:w="769" w:type="dxa"/>
          </w:tcPr>
          <w:p w14:paraId="78099B7C" w14:textId="77777777" w:rsidR="00364C8E" w:rsidRDefault="00D968F6">
            <w:pPr>
              <w:rPr>
                <w:rFonts w:ascii="Arial" w:hAnsi="Arial" w:cs="Arial"/>
                <w:sz w:val="18"/>
                <w:szCs w:val="18"/>
              </w:rPr>
            </w:pPr>
            <w:r>
              <w:rPr>
                <w:rFonts w:ascii="Arial" w:hAnsi="Arial" w:cs="Arial"/>
                <w:sz w:val="18"/>
                <w:szCs w:val="18"/>
              </w:rPr>
              <w:t>Note 1</w:t>
            </w:r>
          </w:p>
        </w:tc>
        <w:tc>
          <w:tcPr>
            <w:tcW w:w="942" w:type="dxa"/>
          </w:tcPr>
          <w:p w14:paraId="78099B7D" w14:textId="77777777" w:rsidR="00364C8E" w:rsidRDefault="00D968F6">
            <w:pPr>
              <w:rPr>
                <w:rFonts w:ascii="Arial" w:hAnsi="Arial" w:cs="Arial"/>
                <w:sz w:val="18"/>
                <w:szCs w:val="18"/>
              </w:rPr>
            </w:pPr>
            <w:r>
              <w:rPr>
                <w:rFonts w:ascii="Arial" w:hAnsi="Arial" w:cs="Arial"/>
                <w:sz w:val="18"/>
                <w:szCs w:val="18"/>
              </w:rPr>
              <w:t>C5</w:t>
            </w:r>
          </w:p>
        </w:tc>
        <w:tc>
          <w:tcPr>
            <w:tcW w:w="865" w:type="dxa"/>
          </w:tcPr>
          <w:p w14:paraId="78099B7E" w14:textId="77777777" w:rsidR="00364C8E" w:rsidRDefault="00D968F6">
            <w:pPr>
              <w:rPr>
                <w:rFonts w:ascii="Arial" w:hAnsi="Arial" w:cs="Arial"/>
                <w:color w:val="000000"/>
                <w:sz w:val="18"/>
                <w:szCs w:val="18"/>
              </w:rPr>
            </w:pPr>
            <w:r>
              <w:rPr>
                <w:rFonts w:ascii="Arial" w:hAnsi="Arial" w:cs="Arial"/>
                <w:color w:val="000000"/>
                <w:sz w:val="18"/>
                <w:szCs w:val="18"/>
              </w:rPr>
              <w:t>23.20%</w:t>
            </w:r>
          </w:p>
        </w:tc>
        <w:tc>
          <w:tcPr>
            <w:tcW w:w="864" w:type="dxa"/>
          </w:tcPr>
          <w:p w14:paraId="78099B7F" w14:textId="77777777" w:rsidR="00364C8E" w:rsidRDefault="00D968F6">
            <w:pPr>
              <w:rPr>
                <w:rFonts w:ascii="Arial" w:hAnsi="Arial" w:cs="Arial"/>
                <w:sz w:val="18"/>
                <w:szCs w:val="18"/>
              </w:rPr>
            </w:pPr>
            <w:r>
              <w:rPr>
                <w:rFonts w:ascii="Arial" w:hAnsi="Arial" w:cs="Arial"/>
                <w:sz w:val="18"/>
                <w:szCs w:val="18"/>
              </w:rPr>
              <w:t>-</w:t>
            </w:r>
          </w:p>
        </w:tc>
        <w:tc>
          <w:tcPr>
            <w:tcW w:w="786" w:type="dxa"/>
          </w:tcPr>
          <w:p w14:paraId="78099B80" w14:textId="77777777" w:rsidR="00364C8E" w:rsidRDefault="00D968F6">
            <w:pPr>
              <w:rPr>
                <w:rFonts w:ascii="Arial" w:hAnsi="Arial" w:cs="Arial"/>
                <w:color w:val="000000"/>
                <w:sz w:val="18"/>
                <w:szCs w:val="18"/>
              </w:rPr>
            </w:pPr>
            <w:r>
              <w:rPr>
                <w:rFonts w:ascii="Arial" w:hAnsi="Arial" w:cs="Arial"/>
                <w:color w:val="000000"/>
                <w:sz w:val="18"/>
                <w:szCs w:val="18"/>
              </w:rPr>
              <w:t>-</w:t>
            </w:r>
          </w:p>
        </w:tc>
        <w:tc>
          <w:tcPr>
            <w:tcW w:w="864" w:type="dxa"/>
          </w:tcPr>
          <w:p w14:paraId="78099B81" w14:textId="77777777" w:rsidR="00364C8E" w:rsidRDefault="00D968F6">
            <w:pPr>
              <w:rPr>
                <w:rFonts w:ascii="Arial" w:hAnsi="Arial" w:cs="Arial"/>
                <w:sz w:val="18"/>
                <w:szCs w:val="18"/>
              </w:rPr>
            </w:pPr>
            <w:r>
              <w:rPr>
                <w:rFonts w:ascii="Arial" w:hAnsi="Arial" w:cs="Arial"/>
                <w:sz w:val="18"/>
                <w:szCs w:val="18"/>
              </w:rPr>
              <w:t>C2</w:t>
            </w:r>
          </w:p>
        </w:tc>
        <w:tc>
          <w:tcPr>
            <w:tcW w:w="942" w:type="dxa"/>
          </w:tcPr>
          <w:p w14:paraId="78099B82" w14:textId="77777777" w:rsidR="00364C8E" w:rsidRDefault="00D968F6">
            <w:pPr>
              <w:rPr>
                <w:rFonts w:ascii="Arial" w:hAnsi="Arial" w:cs="Arial"/>
                <w:color w:val="000000"/>
                <w:sz w:val="18"/>
                <w:szCs w:val="18"/>
              </w:rPr>
            </w:pPr>
            <w:r>
              <w:rPr>
                <w:rFonts w:ascii="Arial" w:hAnsi="Arial" w:cs="Arial"/>
                <w:color w:val="000000"/>
                <w:sz w:val="18"/>
                <w:szCs w:val="18"/>
              </w:rPr>
              <w:t>23.20%</w:t>
            </w:r>
          </w:p>
        </w:tc>
        <w:tc>
          <w:tcPr>
            <w:tcW w:w="1078" w:type="dxa"/>
            <w:shd w:val="clear" w:color="auto" w:fill="FBE4D5" w:themeFill="accent2" w:themeFillTint="33"/>
          </w:tcPr>
          <w:p w14:paraId="78099B83" w14:textId="77777777" w:rsidR="00364C8E" w:rsidRDefault="00D968F6">
            <w:pPr>
              <w:rPr>
                <w:rFonts w:ascii="Arial" w:hAnsi="Arial" w:cs="Arial"/>
                <w:sz w:val="18"/>
                <w:szCs w:val="18"/>
              </w:rPr>
            </w:pPr>
            <w:r>
              <w:rPr>
                <w:rFonts w:ascii="Arial" w:hAnsi="Arial" w:cs="Arial"/>
                <w:sz w:val="18"/>
                <w:szCs w:val="18"/>
              </w:rPr>
              <w:t>0.0%</w:t>
            </w:r>
          </w:p>
        </w:tc>
        <w:tc>
          <w:tcPr>
            <w:tcW w:w="1439" w:type="dxa"/>
          </w:tcPr>
          <w:p w14:paraId="78099B84" w14:textId="77777777" w:rsidR="00364C8E" w:rsidRDefault="00D968F6">
            <w:pPr>
              <w:rPr>
                <w:rFonts w:ascii="Arial" w:hAnsi="Arial" w:cs="Arial"/>
                <w:sz w:val="18"/>
                <w:szCs w:val="18"/>
              </w:rPr>
            </w:pPr>
            <w:r>
              <w:rPr>
                <w:rFonts w:ascii="Arial" w:hAnsi="Arial" w:cs="Arial"/>
                <w:sz w:val="18"/>
                <w:szCs w:val="18"/>
              </w:rPr>
              <w:t>Note 2</w:t>
            </w:r>
          </w:p>
        </w:tc>
      </w:tr>
      <w:tr w:rsidR="00364C8E" w14:paraId="78099B92" w14:textId="77777777">
        <w:trPr>
          <w:trHeight w:val="199"/>
        </w:trPr>
        <w:tc>
          <w:tcPr>
            <w:tcW w:w="861" w:type="dxa"/>
            <w:vMerge/>
          </w:tcPr>
          <w:p w14:paraId="78099B86" w14:textId="77777777" w:rsidR="00364C8E" w:rsidRDefault="00364C8E">
            <w:pPr>
              <w:rPr>
                <w:rFonts w:ascii="Arial" w:hAnsi="Arial" w:cs="Arial"/>
                <w:sz w:val="18"/>
                <w:szCs w:val="18"/>
              </w:rPr>
            </w:pPr>
          </w:p>
        </w:tc>
        <w:tc>
          <w:tcPr>
            <w:tcW w:w="626" w:type="dxa"/>
          </w:tcPr>
          <w:p w14:paraId="78099B87" w14:textId="77777777" w:rsidR="00364C8E" w:rsidRDefault="00D968F6">
            <w:pPr>
              <w:rPr>
                <w:rFonts w:ascii="Arial" w:hAnsi="Arial" w:cs="Arial"/>
                <w:sz w:val="18"/>
                <w:szCs w:val="18"/>
              </w:rPr>
            </w:pPr>
            <w:r>
              <w:rPr>
                <w:rFonts w:ascii="Arial" w:hAnsi="Arial" w:cs="Arial"/>
                <w:sz w:val="18"/>
                <w:szCs w:val="18"/>
              </w:rPr>
              <w:t>A6</w:t>
            </w:r>
          </w:p>
        </w:tc>
        <w:tc>
          <w:tcPr>
            <w:tcW w:w="488" w:type="dxa"/>
          </w:tcPr>
          <w:p w14:paraId="78099B88" w14:textId="77777777" w:rsidR="00364C8E" w:rsidRDefault="00D968F6">
            <w:pPr>
              <w:rPr>
                <w:rFonts w:ascii="Arial" w:hAnsi="Arial" w:cs="Arial"/>
                <w:sz w:val="18"/>
                <w:szCs w:val="18"/>
              </w:rPr>
            </w:pPr>
            <w:r>
              <w:rPr>
                <w:rFonts w:ascii="Arial" w:hAnsi="Arial" w:cs="Arial"/>
                <w:sz w:val="18"/>
                <w:szCs w:val="18"/>
              </w:rPr>
              <w:t>5</w:t>
            </w:r>
          </w:p>
        </w:tc>
        <w:tc>
          <w:tcPr>
            <w:tcW w:w="769" w:type="dxa"/>
          </w:tcPr>
          <w:p w14:paraId="78099B89" w14:textId="77777777" w:rsidR="00364C8E" w:rsidRDefault="00D968F6">
            <w:pPr>
              <w:rPr>
                <w:rFonts w:ascii="Arial" w:hAnsi="Arial" w:cs="Arial"/>
                <w:sz w:val="18"/>
                <w:szCs w:val="18"/>
              </w:rPr>
            </w:pPr>
            <w:r>
              <w:rPr>
                <w:rFonts w:ascii="Arial" w:hAnsi="Arial" w:cs="Arial"/>
                <w:sz w:val="18"/>
                <w:szCs w:val="18"/>
              </w:rPr>
              <w:t>Note 1</w:t>
            </w:r>
          </w:p>
        </w:tc>
        <w:tc>
          <w:tcPr>
            <w:tcW w:w="942" w:type="dxa"/>
          </w:tcPr>
          <w:p w14:paraId="78099B8A" w14:textId="77777777" w:rsidR="00364C8E" w:rsidRDefault="00D968F6">
            <w:pPr>
              <w:rPr>
                <w:rFonts w:ascii="Arial" w:hAnsi="Arial" w:cs="Arial"/>
                <w:sz w:val="18"/>
                <w:szCs w:val="18"/>
              </w:rPr>
            </w:pPr>
            <w:r>
              <w:rPr>
                <w:rFonts w:ascii="Arial" w:hAnsi="Arial" w:cs="Arial"/>
                <w:sz w:val="18"/>
                <w:szCs w:val="18"/>
              </w:rPr>
              <w:t>C5</w:t>
            </w:r>
          </w:p>
        </w:tc>
        <w:tc>
          <w:tcPr>
            <w:tcW w:w="865" w:type="dxa"/>
          </w:tcPr>
          <w:p w14:paraId="78099B8B" w14:textId="77777777" w:rsidR="00364C8E" w:rsidRDefault="00D968F6">
            <w:pPr>
              <w:rPr>
                <w:rFonts w:ascii="Arial" w:hAnsi="Arial" w:cs="Arial"/>
                <w:color w:val="000000"/>
                <w:sz w:val="18"/>
                <w:szCs w:val="18"/>
              </w:rPr>
            </w:pPr>
            <w:r>
              <w:rPr>
                <w:rFonts w:ascii="Arial" w:hAnsi="Arial" w:cs="Arial"/>
                <w:color w:val="000000"/>
                <w:sz w:val="18"/>
                <w:szCs w:val="18"/>
              </w:rPr>
              <w:t>14.5%</w:t>
            </w:r>
          </w:p>
        </w:tc>
        <w:tc>
          <w:tcPr>
            <w:tcW w:w="864" w:type="dxa"/>
          </w:tcPr>
          <w:p w14:paraId="78099B8C" w14:textId="77777777" w:rsidR="00364C8E" w:rsidRDefault="00D968F6">
            <w:pPr>
              <w:rPr>
                <w:rFonts w:ascii="Arial" w:hAnsi="Arial" w:cs="Arial"/>
                <w:sz w:val="18"/>
                <w:szCs w:val="18"/>
              </w:rPr>
            </w:pPr>
            <w:r>
              <w:rPr>
                <w:rFonts w:ascii="Arial" w:hAnsi="Arial" w:cs="Arial"/>
                <w:sz w:val="18"/>
                <w:szCs w:val="18"/>
              </w:rPr>
              <w:t>-</w:t>
            </w:r>
          </w:p>
        </w:tc>
        <w:tc>
          <w:tcPr>
            <w:tcW w:w="786" w:type="dxa"/>
          </w:tcPr>
          <w:p w14:paraId="78099B8D" w14:textId="77777777" w:rsidR="00364C8E" w:rsidRDefault="00D968F6">
            <w:pPr>
              <w:rPr>
                <w:rFonts w:ascii="Arial" w:hAnsi="Arial" w:cs="Arial"/>
                <w:color w:val="000000"/>
                <w:sz w:val="18"/>
                <w:szCs w:val="18"/>
              </w:rPr>
            </w:pPr>
            <w:r>
              <w:rPr>
                <w:rFonts w:ascii="Arial" w:hAnsi="Arial" w:cs="Arial"/>
                <w:color w:val="000000"/>
                <w:sz w:val="18"/>
                <w:szCs w:val="18"/>
              </w:rPr>
              <w:t> -</w:t>
            </w:r>
          </w:p>
        </w:tc>
        <w:tc>
          <w:tcPr>
            <w:tcW w:w="864" w:type="dxa"/>
          </w:tcPr>
          <w:p w14:paraId="78099B8E" w14:textId="77777777" w:rsidR="00364C8E" w:rsidRDefault="00D968F6">
            <w:pPr>
              <w:rPr>
                <w:rFonts w:ascii="Arial" w:hAnsi="Arial" w:cs="Arial"/>
                <w:sz w:val="18"/>
                <w:szCs w:val="18"/>
              </w:rPr>
            </w:pPr>
            <w:r>
              <w:rPr>
                <w:rFonts w:ascii="Arial" w:hAnsi="Arial" w:cs="Arial"/>
                <w:sz w:val="18"/>
                <w:szCs w:val="18"/>
              </w:rPr>
              <w:t>C2</w:t>
            </w:r>
          </w:p>
        </w:tc>
        <w:tc>
          <w:tcPr>
            <w:tcW w:w="942" w:type="dxa"/>
          </w:tcPr>
          <w:p w14:paraId="78099B8F" w14:textId="77777777" w:rsidR="00364C8E" w:rsidRDefault="00D968F6">
            <w:pPr>
              <w:rPr>
                <w:rFonts w:ascii="Arial" w:hAnsi="Arial" w:cs="Arial"/>
                <w:color w:val="000000"/>
                <w:sz w:val="18"/>
                <w:szCs w:val="18"/>
              </w:rPr>
            </w:pPr>
            <w:r>
              <w:rPr>
                <w:rFonts w:ascii="Arial" w:hAnsi="Arial" w:cs="Arial"/>
                <w:color w:val="000000"/>
                <w:sz w:val="18"/>
                <w:szCs w:val="18"/>
              </w:rPr>
              <w:t>14.5%</w:t>
            </w:r>
          </w:p>
        </w:tc>
        <w:tc>
          <w:tcPr>
            <w:tcW w:w="1078" w:type="dxa"/>
            <w:shd w:val="clear" w:color="auto" w:fill="FBE4D5" w:themeFill="accent2" w:themeFillTint="33"/>
          </w:tcPr>
          <w:p w14:paraId="78099B90" w14:textId="77777777" w:rsidR="00364C8E" w:rsidRDefault="00D968F6">
            <w:pPr>
              <w:rPr>
                <w:rFonts w:ascii="Arial" w:hAnsi="Arial" w:cs="Arial"/>
                <w:sz w:val="18"/>
                <w:szCs w:val="18"/>
              </w:rPr>
            </w:pPr>
            <w:r>
              <w:rPr>
                <w:rFonts w:ascii="Arial" w:hAnsi="Arial" w:cs="Arial"/>
                <w:sz w:val="18"/>
                <w:szCs w:val="18"/>
              </w:rPr>
              <w:t>0.0%</w:t>
            </w:r>
          </w:p>
        </w:tc>
        <w:tc>
          <w:tcPr>
            <w:tcW w:w="1439" w:type="dxa"/>
          </w:tcPr>
          <w:p w14:paraId="78099B91" w14:textId="77777777" w:rsidR="00364C8E" w:rsidRDefault="00D968F6">
            <w:pPr>
              <w:rPr>
                <w:rFonts w:ascii="Arial" w:hAnsi="Arial" w:cs="Arial"/>
                <w:sz w:val="18"/>
                <w:szCs w:val="18"/>
              </w:rPr>
            </w:pPr>
            <w:r>
              <w:rPr>
                <w:rFonts w:ascii="Arial" w:hAnsi="Arial" w:cs="Arial"/>
                <w:sz w:val="18"/>
                <w:szCs w:val="18"/>
              </w:rPr>
              <w:t>Note 2</w:t>
            </w:r>
          </w:p>
        </w:tc>
      </w:tr>
      <w:tr w:rsidR="00364C8E" w14:paraId="78099B9F" w14:textId="77777777">
        <w:trPr>
          <w:trHeight w:val="209"/>
        </w:trPr>
        <w:tc>
          <w:tcPr>
            <w:tcW w:w="861" w:type="dxa"/>
            <w:vMerge/>
          </w:tcPr>
          <w:p w14:paraId="78099B93" w14:textId="77777777" w:rsidR="00364C8E" w:rsidRDefault="00364C8E">
            <w:pPr>
              <w:rPr>
                <w:rFonts w:ascii="Arial" w:hAnsi="Arial" w:cs="Arial"/>
                <w:sz w:val="18"/>
                <w:szCs w:val="18"/>
              </w:rPr>
            </w:pPr>
          </w:p>
        </w:tc>
        <w:tc>
          <w:tcPr>
            <w:tcW w:w="626" w:type="dxa"/>
          </w:tcPr>
          <w:p w14:paraId="78099B94" w14:textId="77777777" w:rsidR="00364C8E" w:rsidRDefault="00D968F6">
            <w:pPr>
              <w:rPr>
                <w:rFonts w:ascii="Arial" w:hAnsi="Arial" w:cs="Arial"/>
                <w:sz w:val="18"/>
                <w:szCs w:val="18"/>
              </w:rPr>
            </w:pPr>
            <w:r>
              <w:rPr>
                <w:rFonts w:ascii="Arial" w:hAnsi="Arial" w:cs="Arial"/>
                <w:sz w:val="18"/>
                <w:szCs w:val="18"/>
              </w:rPr>
              <w:t>A6</w:t>
            </w:r>
          </w:p>
        </w:tc>
        <w:tc>
          <w:tcPr>
            <w:tcW w:w="488" w:type="dxa"/>
          </w:tcPr>
          <w:p w14:paraId="78099B95" w14:textId="77777777" w:rsidR="00364C8E" w:rsidRDefault="00D968F6">
            <w:pPr>
              <w:rPr>
                <w:rFonts w:ascii="Arial" w:hAnsi="Arial" w:cs="Arial"/>
                <w:sz w:val="18"/>
                <w:szCs w:val="18"/>
              </w:rPr>
            </w:pPr>
            <w:r>
              <w:rPr>
                <w:rFonts w:ascii="Arial" w:hAnsi="Arial" w:cs="Arial"/>
                <w:sz w:val="18"/>
                <w:szCs w:val="18"/>
              </w:rPr>
              <w:t>10</w:t>
            </w:r>
          </w:p>
        </w:tc>
        <w:tc>
          <w:tcPr>
            <w:tcW w:w="769" w:type="dxa"/>
          </w:tcPr>
          <w:p w14:paraId="78099B96" w14:textId="77777777" w:rsidR="00364C8E" w:rsidRDefault="00D968F6">
            <w:pPr>
              <w:rPr>
                <w:rFonts w:ascii="Arial" w:hAnsi="Arial" w:cs="Arial"/>
                <w:sz w:val="18"/>
                <w:szCs w:val="18"/>
              </w:rPr>
            </w:pPr>
            <w:r>
              <w:rPr>
                <w:rFonts w:ascii="Arial" w:hAnsi="Arial" w:cs="Arial"/>
                <w:sz w:val="18"/>
                <w:szCs w:val="18"/>
              </w:rPr>
              <w:t>Note 1</w:t>
            </w:r>
          </w:p>
        </w:tc>
        <w:tc>
          <w:tcPr>
            <w:tcW w:w="942" w:type="dxa"/>
          </w:tcPr>
          <w:p w14:paraId="78099B97" w14:textId="77777777" w:rsidR="00364C8E" w:rsidRDefault="00D968F6">
            <w:pPr>
              <w:rPr>
                <w:rFonts w:ascii="Arial" w:hAnsi="Arial" w:cs="Arial"/>
                <w:sz w:val="18"/>
                <w:szCs w:val="18"/>
              </w:rPr>
            </w:pPr>
            <w:r>
              <w:rPr>
                <w:rFonts w:ascii="Arial" w:hAnsi="Arial" w:cs="Arial"/>
                <w:sz w:val="18"/>
                <w:szCs w:val="18"/>
              </w:rPr>
              <w:t>C5</w:t>
            </w:r>
          </w:p>
        </w:tc>
        <w:tc>
          <w:tcPr>
            <w:tcW w:w="865" w:type="dxa"/>
          </w:tcPr>
          <w:p w14:paraId="78099B98" w14:textId="77777777" w:rsidR="00364C8E" w:rsidRDefault="00D968F6">
            <w:pPr>
              <w:rPr>
                <w:rFonts w:ascii="Arial" w:hAnsi="Arial" w:cs="Arial"/>
                <w:color w:val="000000"/>
                <w:sz w:val="18"/>
                <w:szCs w:val="18"/>
              </w:rPr>
            </w:pPr>
            <w:r>
              <w:rPr>
                <w:rFonts w:ascii="Arial" w:hAnsi="Arial" w:cs="Arial"/>
                <w:color w:val="000000"/>
                <w:sz w:val="18"/>
                <w:szCs w:val="18"/>
              </w:rPr>
              <w:t>33.70%</w:t>
            </w:r>
          </w:p>
        </w:tc>
        <w:tc>
          <w:tcPr>
            <w:tcW w:w="864" w:type="dxa"/>
          </w:tcPr>
          <w:p w14:paraId="78099B99" w14:textId="77777777" w:rsidR="00364C8E" w:rsidRDefault="00D968F6">
            <w:pPr>
              <w:rPr>
                <w:rFonts w:ascii="Arial" w:hAnsi="Arial" w:cs="Arial"/>
                <w:sz w:val="18"/>
                <w:szCs w:val="18"/>
              </w:rPr>
            </w:pPr>
            <w:r>
              <w:rPr>
                <w:rFonts w:ascii="Arial" w:hAnsi="Arial" w:cs="Arial"/>
                <w:sz w:val="18"/>
                <w:szCs w:val="18"/>
              </w:rPr>
              <w:t>-</w:t>
            </w:r>
          </w:p>
        </w:tc>
        <w:tc>
          <w:tcPr>
            <w:tcW w:w="786" w:type="dxa"/>
          </w:tcPr>
          <w:p w14:paraId="78099B9A" w14:textId="77777777" w:rsidR="00364C8E" w:rsidRDefault="00D968F6">
            <w:pPr>
              <w:rPr>
                <w:rFonts w:ascii="Arial" w:hAnsi="Arial" w:cs="Arial"/>
                <w:color w:val="000000"/>
                <w:sz w:val="18"/>
                <w:szCs w:val="18"/>
              </w:rPr>
            </w:pPr>
            <w:r>
              <w:rPr>
                <w:rFonts w:ascii="Arial" w:hAnsi="Arial" w:cs="Arial"/>
                <w:color w:val="000000"/>
                <w:sz w:val="18"/>
                <w:szCs w:val="18"/>
              </w:rPr>
              <w:t>-</w:t>
            </w:r>
          </w:p>
        </w:tc>
        <w:tc>
          <w:tcPr>
            <w:tcW w:w="864" w:type="dxa"/>
          </w:tcPr>
          <w:p w14:paraId="78099B9B" w14:textId="77777777" w:rsidR="00364C8E" w:rsidRDefault="00D968F6">
            <w:pPr>
              <w:rPr>
                <w:rFonts w:ascii="Arial" w:hAnsi="Arial" w:cs="Arial"/>
                <w:sz w:val="18"/>
                <w:szCs w:val="18"/>
              </w:rPr>
            </w:pPr>
            <w:r>
              <w:rPr>
                <w:rFonts w:ascii="Arial" w:hAnsi="Arial" w:cs="Arial"/>
                <w:sz w:val="18"/>
                <w:szCs w:val="18"/>
              </w:rPr>
              <w:t>C2</w:t>
            </w:r>
          </w:p>
        </w:tc>
        <w:tc>
          <w:tcPr>
            <w:tcW w:w="942" w:type="dxa"/>
          </w:tcPr>
          <w:p w14:paraId="78099B9C" w14:textId="77777777" w:rsidR="00364C8E" w:rsidRDefault="00D968F6">
            <w:pPr>
              <w:rPr>
                <w:rFonts w:ascii="Arial" w:hAnsi="Arial" w:cs="Arial"/>
                <w:color w:val="000000"/>
                <w:sz w:val="18"/>
                <w:szCs w:val="18"/>
              </w:rPr>
            </w:pPr>
            <w:r>
              <w:rPr>
                <w:rFonts w:ascii="Arial" w:hAnsi="Arial" w:cs="Arial"/>
                <w:color w:val="000000"/>
                <w:sz w:val="18"/>
                <w:szCs w:val="18"/>
              </w:rPr>
              <w:t>33.70%</w:t>
            </w:r>
          </w:p>
        </w:tc>
        <w:tc>
          <w:tcPr>
            <w:tcW w:w="1078" w:type="dxa"/>
            <w:shd w:val="clear" w:color="auto" w:fill="FBE4D5" w:themeFill="accent2" w:themeFillTint="33"/>
          </w:tcPr>
          <w:p w14:paraId="78099B9D" w14:textId="77777777" w:rsidR="00364C8E" w:rsidRDefault="00D968F6">
            <w:pPr>
              <w:rPr>
                <w:rFonts w:ascii="Arial" w:hAnsi="Arial" w:cs="Arial"/>
                <w:sz w:val="18"/>
                <w:szCs w:val="18"/>
              </w:rPr>
            </w:pPr>
            <w:r>
              <w:rPr>
                <w:rFonts w:ascii="Arial" w:hAnsi="Arial" w:cs="Arial"/>
                <w:sz w:val="18"/>
                <w:szCs w:val="18"/>
              </w:rPr>
              <w:t>0.0%</w:t>
            </w:r>
          </w:p>
        </w:tc>
        <w:tc>
          <w:tcPr>
            <w:tcW w:w="1439" w:type="dxa"/>
          </w:tcPr>
          <w:p w14:paraId="78099B9E" w14:textId="77777777" w:rsidR="00364C8E" w:rsidRDefault="00D968F6">
            <w:pPr>
              <w:rPr>
                <w:rFonts w:ascii="Arial" w:eastAsiaTheme="minorEastAsia" w:hAnsi="Arial" w:cs="Arial"/>
                <w:sz w:val="18"/>
                <w:szCs w:val="18"/>
              </w:rPr>
            </w:pPr>
            <w:ins w:id="177" w:author="Huawei, HiSilicon" w:date="2020-11-05T17:55:00Z">
              <w:r>
                <w:rPr>
                  <w:rFonts w:ascii="Arial" w:eastAsiaTheme="minorEastAsia" w:hAnsi="Arial" w:cs="Arial" w:hint="eastAsia"/>
                  <w:sz w:val="18"/>
                  <w:szCs w:val="18"/>
                </w:rPr>
                <w:t>Note 2</w:t>
              </w:r>
            </w:ins>
          </w:p>
        </w:tc>
      </w:tr>
      <w:tr w:rsidR="00364C8E" w14:paraId="78099BA3" w14:textId="77777777">
        <w:trPr>
          <w:trHeight w:val="860"/>
        </w:trPr>
        <w:tc>
          <w:tcPr>
            <w:tcW w:w="10524" w:type="dxa"/>
            <w:gridSpan w:val="12"/>
          </w:tcPr>
          <w:p w14:paraId="78099BA0" w14:textId="77777777" w:rsidR="00364C8E" w:rsidRDefault="00D968F6">
            <w:pPr>
              <w:ind w:left="540" w:hanging="540"/>
              <w:rPr>
                <w:rFonts w:ascii="Arial" w:hAnsi="Arial" w:cs="Arial"/>
                <w:sz w:val="18"/>
                <w:szCs w:val="18"/>
              </w:rPr>
            </w:pPr>
            <w:r>
              <w:rPr>
                <w:rFonts w:ascii="Arial" w:hAnsi="Arial" w:cs="Arial"/>
                <w:sz w:val="18"/>
                <w:szCs w:val="18"/>
              </w:rPr>
              <w:t>Note 1: Reference case</w:t>
            </w:r>
            <w:r>
              <w:rPr>
                <w:rFonts w:ascii="Arial" w:eastAsia="Microsoft YaHei" w:hAnsi="Arial" w:cs="Arial"/>
                <w:sz w:val="18"/>
                <w:szCs w:val="18"/>
              </w:rPr>
              <w:t>：</w:t>
            </w:r>
            <w:r>
              <w:rPr>
                <w:rFonts w:ascii="Arial" w:hAnsi="Arial" w:cs="Arial"/>
                <w:sz w:val="18"/>
                <w:szCs w:val="18"/>
              </w:rPr>
              <w:t>2</w:t>
            </w:r>
            <w:r>
              <w:rPr>
                <w:rFonts w:ascii="Arial" w:eastAsia="Microsoft YaHei" w:hAnsi="Arial" w:cs="Arial"/>
                <w:sz w:val="18"/>
                <w:szCs w:val="18"/>
              </w:rPr>
              <w:t>；</w:t>
            </w:r>
            <w:r>
              <w:rPr>
                <w:rFonts w:ascii="Arial" w:hAnsi="Arial" w:cs="Arial"/>
                <w:sz w:val="18"/>
                <w:szCs w:val="18"/>
              </w:rPr>
              <w:t>50% BD reduction case:1</w:t>
            </w:r>
          </w:p>
          <w:p w14:paraId="78099BA1" w14:textId="77777777" w:rsidR="00364C8E" w:rsidRDefault="00D968F6">
            <w:pPr>
              <w:rPr>
                <w:rFonts w:ascii="Arial" w:hAnsi="Arial" w:cs="Arial"/>
                <w:sz w:val="18"/>
                <w:szCs w:val="18"/>
              </w:rPr>
            </w:pPr>
            <w:r>
              <w:rPr>
                <w:rFonts w:ascii="Arial" w:hAnsi="Arial" w:cs="Arial"/>
                <w:sz w:val="18"/>
                <w:szCs w:val="18"/>
              </w:rPr>
              <w:t xml:space="preserve">Note 2: For </w:t>
            </w:r>
            <w:proofErr w:type="spellStart"/>
            <w:r>
              <w:rPr>
                <w:rFonts w:ascii="Arial" w:hAnsi="Arial" w:cs="Arial"/>
                <w:sz w:val="18"/>
                <w:szCs w:val="18"/>
              </w:rPr>
              <w:t>RedCap</w:t>
            </w:r>
            <w:proofErr w:type="spellEnd"/>
            <w:r>
              <w:rPr>
                <w:rFonts w:ascii="Arial" w:hAnsi="Arial" w:cs="Arial"/>
                <w:sz w:val="18"/>
                <w:szCs w:val="18"/>
              </w:rPr>
              <w:t xml:space="preserve"> UEs using 2RX; BD reduction by reducing DCI size budget is evaluated (i.e.  'the number of DCI sizes to monitor per PDCCH candidate' is set to 2 for the reference case and 1 for approximately 50% reduction in BD limits).</w:t>
            </w:r>
          </w:p>
          <w:p w14:paraId="78099BA2" w14:textId="77777777" w:rsidR="00364C8E" w:rsidRDefault="00364C8E">
            <w:pPr>
              <w:rPr>
                <w:rFonts w:ascii="Arial" w:hAnsi="Arial" w:cs="Arial"/>
                <w:sz w:val="18"/>
                <w:szCs w:val="18"/>
              </w:rPr>
            </w:pPr>
          </w:p>
        </w:tc>
      </w:tr>
    </w:tbl>
    <w:p w14:paraId="78099BA4" w14:textId="77777777" w:rsidR="00364C8E" w:rsidRDefault="00364C8E">
      <w:pPr>
        <w:rPr>
          <w:rFonts w:ascii="Arial" w:hAnsi="Arial" w:cs="Arial"/>
          <w:b/>
          <w:bCs/>
          <w:u w:val="single"/>
        </w:rPr>
      </w:pPr>
    </w:p>
    <w:p w14:paraId="78099BA5" w14:textId="77777777" w:rsidR="00364C8E" w:rsidRDefault="00364C8E">
      <w:pPr>
        <w:rPr>
          <w:rFonts w:ascii="Arial" w:hAnsi="Arial" w:cs="Arial"/>
          <w:b/>
          <w:bCs/>
          <w:u w:val="single"/>
        </w:rPr>
      </w:pPr>
    </w:p>
    <w:p w14:paraId="78099C1B" w14:textId="77777777" w:rsidR="00364C8E" w:rsidRDefault="00D968F6">
      <w:pPr>
        <w:spacing w:after="180"/>
        <w:rPr>
          <w:rFonts w:ascii="Arial" w:hAnsi="Arial" w:cs="Arial"/>
          <w:sz w:val="20"/>
          <w:szCs w:val="20"/>
        </w:rPr>
      </w:pPr>
      <w:r>
        <w:rPr>
          <w:rFonts w:ascii="Arial" w:hAnsi="Arial" w:cs="Arial"/>
          <w:sz w:val="20"/>
          <w:szCs w:val="20"/>
        </w:rPr>
        <w:t xml:space="preserve">One response [Samsung] suggested to split the PDCCH blocking rate Table into three tables based on AL distributions configuration C1, C2, or C3, which sounds make a lot of sense and actually necessary to figure out the corresponding observations. Hence, it was implemented in the new version of feature leader summary. </w:t>
      </w:r>
    </w:p>
    <w:p w14:paraId="78099C1C" w14:textId="77777777" w:rsidR="00364C8E" w:rsidRDefault="00D968F6">
      <w:pPr>
        <w:spacing w:after="180"/>
        <w:rPr>
          <w:rFonts w:ascii="Arial" w:eastAsia="SimSun" w:hAnsi="Arial"/>
          <w:b/>
          <w:bCs/>
          <w:sz w:val="20"/>
          <w:szCs w:val="20"/>
          <w:u w:val="single"/>
          <w:lang w:val="en-GB" w:eastAsia="ja-JP"/>
        </w:rPr>
      </w:pPr>
      <w:r>
        <w:rPr>
          <w:rFonts w:ascii="Arial" w:eastAsia="SimSun" w:hAnsi="Arial"/>
          <w:b/>
          <w:bCs/>
          <w:sz w:val="20"/>
          <w:szCs w:val="20"/>
          <w:highlight w:val="cyan"/>
          <w:u w:val="single"/>
          <w:lang w:val="en-GB" w:eastAsia="ja-JP"/>
        </w:rPr>
        <w:t xml:space="preserve">[FL4] </w:t>
      </w:r>
      <w:r>
        <w:rPr>
          <w:rFonts w:ascii="Arial" w:hAnsi="Arial" w:cs="Arial"/>
          <w:b/>
          <w:bCs/>
          <w:sz w:val="20"/>
          <w:szCs w:val="20"/>
          <w:highlight w:val="cyan"/>
        </w:rPr>
        <w:t>Proposal 8.2.3.1-1</w:t>
      </w:r>
      <w:r>
        <w:rPr>
          <w:rFonts w:ascii="Arial" w:eastAsia="SimSun" w:hAnsi="Arial"/>
          <w:b/>
          <w:bCs/>
          <w:sz w:val="20"/>
          <w:szCs w:val="20"/>
          <w:highlight w:val="cyan"/>
          <w:u w:val="single"/>
          <w:lang w:val="en-GB" w:eastAsia="ja-JP"/>
        </w:rPr>
        <w:t>:</w:t>
      </w:r>
      <w:r>
        <w:rPr>
          <w:rFonts w:ascii="Arial" w:eastAsia="SimSun" w:hAnsi="Arial"/>
          <w:b/>
          <w:bCs/>
          <w:sz w:val="20"/>
          <w:szCs w:val="20"/>
          <w:u w:val="single"/>
          <w:lang w:val="en-GB" w:eastAsia="ja-JP"/>
        </w:rPr>
        <w:t xml:space="preserve"> </w:t>
      </w:r>
      <w:r>
        <w:rPr>
          <w:rFonts w:ascii="Arial" w:hAnsi="Arial" w:cs="Arial"/>
          <w:b/>
          <w:bCs/>
          <w:sz w:val="20"/>
          <w:szCs w:val="20"/>
          <w:lang w:val="en-GB"/>
        </w:rPr>
        <w:t>Incorporate</w:t>
      </w:r>
      <w:r>
        <w:rPr>
          <w:rFonts w:ascii="Arial" w:hAnsi="Arial" w:cs="Arial"/>
          <w:b/>
          <w:bCs/>
          <w:sz w:val="20"/>
          <w:szCs w:val="20"/>
        </w:rPr>
        <w:t xml:space="preserve"> the revised Table 8/9, Table 10A/10B/10C/10D, Table 11A/11B/11C/11D/ 11E into Redcap TR 38.875. </w:t>
      </w:r>
    </w:p>
    <w:p w14:paraId="78099C1D" w14:textId="77777777" w:rsidR="00364C8E" w:rsidRDefault="00D968F6">
      <w:pPr>
        <w:pStyle w:val="ListParagraph"/>
        <w:numPr>
          <w:ilvl w:val="0"/>
          <w:numId w:val="16"/>
        </w:numPr>
        <w:spacing w:after="180"/>
        <w:rPr>
          <w:rFonts w:ascii="Arial" w:hAnsi="Arial" w:cs="Arial"/>
          <w:b/>
          <w:bCs/>
          <w:sz w:val="20"/>
          <w:szCs w:val="20"/>
          <w:lang w:eastAsia="sv-SE"/>
        </w:rPr>
      </w:pPr>
      <w:r>
        <w:rPr>
          <w:rFonts w:ascii="Arial" w:hAnsi="Arial" w:cs="Arial"/>
          <w:sz w:val="20"/>
          <w:szCs w:val="20"/>
        </w:rPr>
        <w:lastRenderedPageBreak/>
        <w:t xml:space="preserve">It is up to TR editor to use a separate excel sheet to include these Tables or directly capture these tables for inclusion in the TR. </w:t>
      </w:r>
    </w:p>
    <w:p w14:paraId="78099C1E"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 xml:space="preserve">Except the concerns raised on results of AL distribution C2/C3 and co-scheduled UEs &gt;5 as already captured in ‘Discussion point’ above (Note that it is planned to be separately discussed first in next GTW session and not focus of this proposal), any other concerns on FL Proposal 8.2.3.1-1?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76"/>
        <w:gridCol w:w="7128"/>
      </w:tblGrid>
      <w:tr w:rsidR="00364C8E" w14:paraId="78099C22" w14:textId="77777777">
        <w:tc>
          <w:tcPr>
            <w:tcW w:w="1550" w:type="dxa"/>
            <w:shd w:val="clear" w:color="auto" w:fill="D9D9D9"/>
            <w:tcMar>
              <w:top w:w="0" w:type="dxa"/>
              <w:left w:w="108" w:type="dxa"/>
              <w:bottom w:w="0" w:type="dxa"/>
              <w:right w:w="108" w:type="dxa"/>
            </w:tcMar>
          </w:tcPr>
          <w:p w14:paraId="78099C1F"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276" w:type="dxa"/>
            <w:shd w:val="clear" w:color="auto" w:fill="D9D9D9"/>
          </w:tcPr>
          <w:p w14:paraId="78099C20"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28" w:type="dxa"/>
            <w:shd w:val="clear" w:color="auto" w:fill="D9D9D9"/>
            <w:tcMar>
              <w:top w:w="0" w:type="dxa"/>
              <w:left w:w="108" w:type="dxa"/>
              <w:bottom w:w="0" w:type="dxa"/>
              <w:right w:w="108" w:type="dxa"/>
            </w:tcMar>
          </w:tcPr>
          <w:p w14:paraId="78099C21"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C28" w14:textId="77777777">
        <w:tc>
          <w:tcPr>
            <w:tcW w:w="1550" w:type="dxa"/>
            <w:tcMar>
              <w:top w:w="0" w:type="dxa"/>
              <w:left w:w="108" w:type="dxa"/>
              <w:bottom w:w="0" w:type="dxa"/>
              <w:right w:w="108" w:type="dxa"/>
            </w:tcMar>
          </w:tcPr>
          <w:p w14:paraId="78099C23"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76" w:type="dxa"/>
          </w:tcPr>
          <w:p w14:paraId="78099C2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128" w:type="dxa"/>
            <w:tcMar>
              <w:top w:w="0" w:type="dxa"/>
              <w:left w:w="108" w:type="dxa"/>
              <w:bottom w:w="0" w:type="dxa"/>
              <w:right w:w="108" w:type="dxa"/>
            </w:tcMar>
          </w:tcPr>
          <w:p w14:paraId="78099C25" w14:textId="77777777" w:rsidR="00364C8E" w:rsidRDefault="00D968F6">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do not agree to capture the results assuming arbitrary AL distributions (C2/C3) without given any justification for their rationality in the practical deployment or simulation scenarios. We suggest either delete the results for AL distribution C2/C3, or if there is strong desire to capture </w:t>
            </w:r>
            <w:proofErr w:type="gramStart"/>
            <w:r>
              <w:rPr>
                <w:rFonts w:ascii="Arial" w:eastAsiaTheme="minorEastAsia" w:hAnsi="Arial" w:cs="Arial"/>
                <w:sz w:val="20"/>
                <w:szCs w:val="20"/>
              </w:rPr>
              <w:t>them</w:t>
            </w:r>
            <w:proofErr w:type="gramEnd"/>
            <w:r>
              <w:rPr>
                <w:rFonts w:ascii="Arial" w:eastAsiaTheme="minorEastAsia" w:hAnsi="Arial" w:cs="Arial"/>
                <w:sz w:val="20"/>
                <w:szCs w:val="20"/>
              </w:rPr>
              <w:t xml:space="preserve"> we should add a statement to the TR that “there is no common understanding in RAN1 regarding the AL distribution other than C1”</w:t>
            </w:r>
          </w:p>
          <w:p w14:paraId="78099C26" w14:textId="77777777" w:rsidR="00364C8E" w:rsidRDefault="00D968F6">
            <w:pPr>
              <w:pStyle w:val="ListParagraph"/>
              <w:numPr>
                <w:ilvl w:val="3"/>
                <w:numId w:val="14"/>
              </w:numPr>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do not agree to capture the results assuming arbitrary number of co-scheduled UEs, especially for numbers larger than 5. We suggest to either delete those results, or if there is strong desire to capture </w:t>
            </w:r>
            <w:proofErr w:type="gramStart"/>
            <w:r>
              <w:rPr>
                <w:rFonts w:ascii="Arial" w:eastAsiaTheme="minorEastAsia" w:hAnsi="Arial" w:cs="Arial"/>
                <w:sz w:val="20"/>
                <w:szCs w:val="20"/>
              </w:rPr>
              <w:t>them</w:t>
            </w:r>
            <w:proofErr w:type="gramEnd"/>
            <w:r>
              <w:rPr>
                <w:rFonts w:ascii="Arial" w:eastAsiaTheme="minorEastAsia" w:hAnsi="Arial" w:cs="Arial"/>
                <w:sz w:val="20"/>
                <w:szCs w:val="20"/>
              </w:rPr>
              <w:t xml:space="preserve"> we should add a statement to the TR that “there is common understanding in RAN1 regarding the number of co-scheduled UEs larger than 5 assuming non-full buffer traffic model”</w:t>
            </w:r>
          </w:p>
          <w:p w14:paraId="78099C27" w14:textId="77777777" w:rsidR="00364C8E" w:rsidRDefault="00D968F6">
            <w:pPr>
              <w:pStyle w:val="ListParagraph"/>
              <w:numPr>
                <w:ilvl w:val="3"/>
                <w:numId w:val="14"/>
              </w:numPr>
              <w:rPr>
                <w:rFonts w:ascii="Arial" w:eastAsiaTheme="minorEastAsia" w:hAnsi="Arial" w:cs="Arial"/>
                <w:sz w:val="20"/>
                <w:szCs w:val="20"/>
              </w:rPr>
            </w:pPr>
            <w:r>
              <w:rPr>
                <w:rFonts w:ascii="Arial" w:eastAsiaTheme="minorEastAsia" w:hAnsi="Arial" w:cs="Arial"/>
                <w:sz w:val="20"/>
                <w:szCs w:val="20"/>
              </w:rPr>
              <w:t xml:space="preserve">One minor comment is that notation </w:t>
            </w:r>
            <w:proofErr w:type="spellStart"/>
            <w:r>
              <w:rPr>
                <w:rFonts w:ascii="Arial" w:eastAsiaTheme="minorEastAsia" w:hAnsi="Arial" w:cs="Arial"/>
                <w:sz w:val="20"/>
                <w:szCs w:val="20"/>
              </w:rPr>
              <w:t>Cx</w:t>
            </w:r>
            <w:proofErr w:type="spellEnd"/>
            <w:r>
              <w:rPr>
                <w:rFonts w:ascii="Arial" w:eastAsiaTheme="minorEastAsia" w:hAnsi="Arial" w:cs="Arial"/>
                <w:sz w:val="20"/>
                <w:szCs w:val="20"/>
              </w:rPr>
              <w:t xml:space="preserve"> is used to name both the AL </w:t>
            </w:r>
            <w:proofErr w:type="gramStart"/>
            <w:r>
              <w:rPr>
                <w:rFonts w:ascii="Arial" w:eastAsiaTheme="minorEastAsia" w:hAnsi="Arial" w:cs="Arial"/>
                <w:sz w:val="20"/>
                <w:szCs w:val="20"/>
              </w:rPr>
              <w:t>distribution  and</w:t>
            </w:r>
            <w:proofErr w:type="gramEnd"/>
            <w:r>
              <w:rPr>
                <w:rFonts w:ascii="Arial" w:eastAsiaTheme="minorEastAsia" w:hAnsi="Arial" w:cs="Arial"/>
                <w:sz w:val="20"/>
                <w:szCs w:val="20"/>
              </w:rPr>
              <w:t xml:space="preserve"> the PDCCH candidate configurations, which may cause some confusion for the readers. </w:t>
            </w:r>
          </w:p>
        </w:tc>
      </w:tr>
      <w:tr w:rsidR="00364C8E" w14:paraId="78099C2C" w14:textId="77777777">
        <w:tc>
          <w:tcPr>
            <w:tcW w:w="1550" w:type="dxa"/>
            <w:tcMar>
              <w:top w:w="0" w:type="dxa"/>
              <w:left w:w="108" w:type="dxa"/>
              <w:bottom w:w="0" w:type="dxa"/>
              <w:right w:w="108" w:type="dxa"/>
            </w:tcMar>
          </w:tcPr>
          <w:p w14:paraId="78099C29" w14:textId="77777777" w:rsidR="00364C8E" w:rsidRDefault="00D968F6">
            <w:pPr>
              <w:rPr>
                <w:rFonts w:ascii="Arial" w:hAnsi="Arial" w:cs="Arial"/>
                <w:sz w:val="20"/>
                <w:szCs w:val="20"/>
              </w:rPr>
            </w:pPr>
            <w:r>
              <w:rPr>
                <w:rFonts w:ascii="Arial" w:eastAsia="Malgun Gothic" w:hAnsi="Arial" w:cs="Arial" w:hint="eastAsia"/>
                <w:sz w:val="20"/>
                <w:szCs w:val="20"/>
                <w:lang w:eastAsia="ko-KR"/>
              </w:rPr>
              <w:t>LG</w:t>
            </w:r>
          </w:p>
        </w:tc>
        <w:tc>
          <w:tcPr>
            <w:tcW w:w="1276" w:type="dxa"/>
          </w:tcPr>
          <w:p w14:paraId="78099C2A" w14:textId="77777777" w:rsidR="00364C8E" w:rsidRDefault="00D968F6">
            <w:pPr>
              <w:rPr>
                <w:rFonts w:ascii="Arial" w:hAnsi="Arial" w:cs="Arial"/>
                <w:sz w:val="20"/>
                <w:szCs w:val="20"/>
              </w:rPr>
            </w:pPr>
            <w:r>
              <w:rPr>
                <w:rFonts w:ascii="Arial" w:eastAsia="Malgun Gothic" w:hAnsi="Arial" w:cs="Arial"/>
                <w:sz w:val="20"/>
                <w:szCs w:val="20"/>
                <w:lang w:eastAsia="ko-KR"/>
              </w:rPr>
              <w:t>Partially y</w:t>
            </w:r>
            <w:r>
              <w:rPr>
                <w:rFonts w:ascii="Arial" w:eastAsia="Malgun Gothic" w:hAnsi="Arial" w:cs="Arial" w:hint="eastAsia"/>
                <w:sz w:val="20"/>
                <w:szCs w:val="20"/>
                <w:lang w:eastAsia="ko-KR"/>
              </w:rPr>
              <w:t>es</w:t>
            </w:r>
          </w:p>
        </w:tc>
        <w:tc>
          <w:tcPr>
            <w:tcW w:w="7128" w:type="dxa"/>
            <w:tcMar>
              <w:top w:w="0" w:type="dxa"/>
              <w:left w:w="108" w:type="dxa"/>
              <w:bottom w:w="0" w:type="dxa"/>
              <w:right w:w="108" w:type="dxa"/>
            </w:tcMar>
          </w:tcPr>
          <w:p w14:paraId="78099C2B" w14:textId="77777777" w:rsidR="00364C8E" w:rsidRDefault="00D968F6">
            <w:pPr>
              <w:rPr>
                <w:rFonts w:ascii="Arial" w:hAnsi="Arial" w:cs="Arial"/>
                <w:sz w:val="20"/>
                <w:szCs w:val="20"/>
              </w:rPr>
            </w:pPr>
            <w:r>
              <w:rPr>
                <w:rFonts w:ascii="Arial" w:eastAsia="Malgun Gothic" w:hAnsi="Arial" w:cs="Arial" w:hint="eastAsia"/>
                <w:sz w:val="20"/>
                <w:szCs w:val="20"/>
                <w:lang w:eastAsia="ko-KR"/>
              </w:rPr>
              <w:t xml:space="preserve">With regard to </w:t>
            </w:r>
            <w:r>
              <w:rPr>
                <w:rStyle w:val="Strong"/>
                <w:rFonts w:ascii="Arial" w:hAnsi="Arial" w:cs="Arial"/>
                <w:color w:val="000000"/>
                <w:sz w:val="20"/>
                <w:szCs w:val="20"/>
                <w:shd w:val="clear" w:color="auto" w:fill="00FFFF"/>
              </w:rPr>
              <w:t>[FL4] Proposal 8.2.1-1</w:t>
            </w:r>
            <w:r>
              <w:rPr>
                <w:rFonts w:ascii="Arial" w:eastAsia="Malgun Gothic" w:hAnsi="Arial" w:cs="Arial"/>
                <w:sz w:val="20"/>
                <w:szCs w:val="20"/>
                <w:lang w:eastAsia="ko-KR"/>
              </w:rPr>
              <w:t>, the tables should be captured excluding the results with reduced DCI size budget. Or, it is okay to capture the whole results with a note that explicitly mentions BD is reduced by reducing the DCI size budget.</w:t>
            </w:r>
          </w:p>
        </w:tc>
      </w:tr>
      <w:tr w:rsidR="00364C8E" w14:paraId="78099C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2D" w14:textId="77777777" w:rsidR="00364C8E" w:rsidRDefault="00D968F6">
            <w:pPr>
              <w:rPr>
                <w:rFonts w:ascii="Arial" w:hAnsi="Arial" w:cs="Arial"/>
                <w:sz w:val="20"/>
                <w:szCs w:val="20"/>
              </w:rPr>
            </w:pPr>
            <w:r>
              <w:rPr>
                <w:rFonts w:ascii="Arial" w:eastAsiaTheme="minorEastAsia" w:hAnsi="Arial" w:cs="Arial" w:hint="eastAsia"/>
                <w:sz w:val="20"/>
                <w:szCs w:val="20"/>
              </w:rPr>
              <w:t>CATT</w:t>
            </w:r>
          </w:p>
        </w:tc>
        <w:tc>
          <w:tcPr>
            <w:tcW w:w="1276" w:type="dxa"/>
            <w:tcBorders>
              <w:top w:val="single" w:sz="4" w:space="0" w:color="auto"/>
              <w:left w:val="single" w:sz="4" w:space="0" w:color="auto"/>
              <w:bottom w:val="single" w:sz="4" w:space="0" w:color="auto"/>
              <w:right w:val="single" w:sz="4" w:space="0" w:color="auto"/>
            </w:tcBorders>
          </w:tcPr>
          <w:p w14:paraId="78099C2E" w14:textId="77777777" w:rsidR="00364C8E" w:rsidRDefault="00D968F6">
            <w:pPr>
              <w:rPr>
                <w:rFonts w:ascii="Arial" w:hAnsi="Arial" w:cs="Arial"/>
                <w:sz w:val="20"/>
                <w:szCs w:val="20"/>
              </w:rPr>
            </w:pPr>
            <w:r>
              <w:rPr>
                <w:rFonts w:ascii="Arial" w:eastAsiaTheme="minorEastAsia"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2F" w14:textId="77777777" w:rsidR="00364C8E" w:rsidRDefault="00364C8E">
            <w:pPr>
              <w:rPr>
                <w:rFonts w:ascii="Arial" w:hAnsi="Arial" w:cs="Arial"/>
                <w:sz w:val="20"/>
                <w:szCs w:val="20"/>
              </w:rPr>
            </w:pPr>
          </w:p>
        </w:tc>
      </w:tr>
      <w:tr w:rsidR="00364C8E" w14:paraId="78099C3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1" w14:textId="77777777" w:rsidR="00364C8E" w:rsidRDefault="00D968F6">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14:paraId="78099C32"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3" w14:textId="77777777" w:rsidR="00364C8E" w:rsidRDefault="00364C8E">
            <w:pPr>
              <w:rPr>
                <w:rFonts w:ascii="Arial" w:hAnsi="Arial" w:cs="Arial"/>
                <w:sz w:val="20"/>
                <w:szCs w:val="20"/>
              </w:rPr>
            </w:pPr>
          </w:p>
        </w:tc>
      </w:tr>
      <w:tr w:rsidR="00364C8E" w14:paraId="78099C38" w14:textId="77777777">
        <w:tc>
          <w:tcPr>
            <w:tcW w:w="1550" w:type="dxa"/>
            <w:tcMar>
              <w:top w:w="0" w:type="dxa"/>
              <w:left w:w="108" w:type="dxa"/>
              <w:bottom w:w="0" w:type="dxa"/>
              <w:right w:w="108" w:type="dxa"/>
            </w:tcMar>
          </w:tcPr>
          <w:p w14:paraId="78099C3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76" w:type="dxa"/>
          </w:tcPr>
          <w:p w14:paraId="78099C3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128" w:type="dxa"/>
            <w:tcMar>
              <w:top w:w="0" w:type="dxa"/>
              <w:left w:w="108" w:type="dxa"/>
              <w:bottom w:w="0" w:type="dxa"/>
              <w:right w:w="108" w:type="dxa"/>
            </w:tcMar>
          </w:tcPr>
          <w:p w14:paraId="78099C37"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are fine to incorporate the revised Table 8/9, Table 10A/10B/10C/10D, Table 11A/11B/11C/11D/ 11E into Redcap TR 38.875.</w:t>
            </w:r>
          </w:p>
        </w:tc>
      </w:tr>
      <w:tr w:rsidR="00364C8E" w14:paraId="78099C3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9" w14:textId="77777777" w:rsidR="00364C8E" w:rsidRDefault="00D968F6">
            <w:pPr>
              <w:rPr>
                <w:rFonts w:ascii="Arial" w:hAnsi="Arial" w:cs="Arial"/>
                <w:sz w:val="20"/>
                <w:szCs w:val="20"/>
              </w:rPr>
            </w:pPr>
            <w:r>
              <w:rPr>
                <w:rFonts w:ascii="Arial" w:hAnsi="Arial" w:cs="Arial"/>
                <w:sz w:val="20"/>
                <w:szCs w:val="20"/>
              </w:rPr>
              <w:t>Samsung</w:t>
            </w:r>
          </w:p>
        </w:tc>
        <w:tc>
          <w:tcPr>
            <w:tcW w:w="1276" w:type="dxa"/>
            <w:tcBorders>
              <w:top w:val="single" w:sz="4" w:space="0" w:color="auto"/>
              <w:left w:val="single" w:sz="4" w:space="0" w:color="auto"/>
              <w:bottom w:val="single" w:sz="4" w:space="0" w:color="auto"/>
              <w:right w:val="single" w:sz="4" w:space="0" w:color="auto"/>
            </w:tcBorders>
          </w:tcPr>
          <w:p w14:paraId="78099C3A" w14:textId="77777777" w:rsidR="00364C8E" w:rsidRDefault="00D968F6">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B" w14:textId="77777777" w:rsidR="00364C8E" w:rsidRDefault="00364C8E">
            <w:pPr>
              <w:rPr>
                <w:rFonts w:ascii="Arial" w:hAnsi="Arial" w:cs="Arial"/>
                <w:sz w:val="20"/>
                <w:szCs w:val="20"/>
              </w:rPr>
            </w:pPr>
          </w:p>
        </w:tc>
      </w:tr>
      <w:tr w:rsidR="00364C8E" w14:paraId="78099C4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D" w14:textId="77777777" w:rsidR="00364C8E" w:rsidRDefault="00D968F6">
            <w:pPr>
              <w:rPr>
                <w:rFonts w:ascii="Arial" w:hAnsi="Arial" w:cs="Arial"/>
                <w:sz w:val="20"/>
                <w:szCs w:val="20"/>
              </w:rPr>
            </w:pPr>
            <w:r>
              <w:rPr>
                <w:rFonts w:ascii="Arial" w:hAnsi="Arial" w:cs="Arial"/>
                <w:sz w:val="20"/>
                <w:szCs w:val="20"/>
              </w:rPr>
              <w:t>Futurewei</w:t>
            </w:r>
          </w:p>
        </w:tc>
        <w:tc>
          <w:tcPr>
            <w:tcW w:w="1276" w:type="dxa"/>
            <w:tcBorders>
              <w:top w:val="single" w:sz="4" w:space="0" w:color="auto"/>
              <w:left w:val="single" w:sz="4" w:space="0" w:color="auto"/>
              <w:bottom w:val="single" w:sz="4" w:space="0" w:color="auto"/>
              <w:right w:val="single" w:sz="4" w:space="0" w:color="auto"/>
            </w:tcBorders>
          </w:tcPr>
          <w:p w14:paraId="78099C3E" w14:textId="77777777" w:rsidR="00364C8E" w:rsidRDefault="00D968F6">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3F" w14:textId="77777777" w:rsidR="00364C8E" w:rsidRDefault="00D968F6">
            <w:pPr>
              <w:rPr>
                <w:rFonts w:ascii="Arial" w:hAnsi="Arial" w:cs="Arial"/>
                <w:sz w:val="20"/>
                <w:szCs w:val="20"/>
              </w:rPr>
            </w:pPr>
            <w:r>
              <w:rPr>
                <w:rFonts w:ascii="Arial" w:hAnsi="Arial" w:cs="Arial"/>
                <w:sz w:val="20"/>
                <w:szCs w:val="20"/>
              </w:rPr>
              <w:t>The template that was agreed for power savings has a column for indicating the aggregation level distribution, thereby making it clear that the evaluation was not restricted to C1. Consequently, other configurations (C2, etc.) can, and should be captured. In addition, there is no good reasons to limit the number of UEs to 5. Consequently, the tables should be included as is.</w:t>
            </w:r>
          </w:p>
        </w:tc>
      </w:tr>
      <w:tr w:rsidR="00364C8E" w14:paraId="78099C4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41" w14:textId="77777777" w:rsidR="00364C8E" w:rsidRDefault="00D968F6">
            <w:pPr>
              <w:rPr>
                <w:rFonts w:ascii="Arial" w:hAnsi="Arial" w:cs="Arial"/>
                <w:sz w:val="20"/>
                <w:szCs w:val="20"/>
              </w:rPr>
            </w:pPr>
            <w:r>
              <w:rPr>
                <w:rFonts w:ascii="Arial" w:hAnsi="Arial" w:cs="Arial"/>
                <w:sz w:val="20"/>
                <w:szCs w:val="20"/>
              </w:rPr>
              <w:t>Qualcomm</w:t>
            </w:r>
          </w:p>
        </w:tc>
        <w:tc>
          <w:tcPr>
            <w:tcW w:w="1276" w:type="dxa"/>
            <w:tcBorders>
              <w:top w:val="single" w:sz="4" w:space="0" w:color="auto"/>
              <w:left w:val="single" w:sz="4" w:space="0" w:color="auto"/>
              <w:bottom w:val="single" w:sz="4" w:space="0" w:color="auto"/>
              <w:right w:val="single" w:sz="4" w:space="0" w:color="auto"/>
            </w:tcBorders>
          </w:tcPr>
          <w:p w14:paraId="78099C42" w14:textId="77777777" w:rsidR="00364C8E" w:rsidRDefault="00D968F6">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43" w14:textId="77777777" w:rsidR="00364C8E" w:rsidRDefault="00364C8E">
            <w:pPr>
              <w:rPr>
                <w:rFonts w:ascii="Arial" w:hAnsi="Arial" w:cs="Arial"/>
                <w:sz w:val="20"/>
                <w:szCs w:val="20"/>
              </w:rPr>
            </w:pPr>
          </w:p>
        </w:tc>
      </w:tr>
      <w:tr w:rsidR="00364C8E" w14:paraId="78099C5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45" w14:textId="77777777" w:rsidR="00364C8E" w:rsidRDefault="00D968F6">
            <w:pPr>
              <w:rPr>
                <w:rFonts w:ascii="Arial" w:hAnsi="Arial" w:cs="Arial"/>
                <w:sz w:val="20"/>
                <w:szCs w:val="20"/>
              </w:rPr>
            </w:pPr>
            <w:r>
              <w:rPr>
                <w:rFonts w:ascii="Arial" w:hAnsi="Arial" w:cs="Arial"/>
                <w:sz w:val="20"/>
                <w:szCs w:val="20"/>
              </w:rPr>
              <w:t>Ericsson</w:t>
            </w:r>
          </w:p>
        </w:tc>
        <w:tc>
          <w:tcPr>
            <w:tcW w:w="1276" w:type="dxa"/>
            <w:tcBorders>
              <w:top w:val="single" w:sz="4" w:space="0" w:color="auto"/>
              <w:left w:val="single" w:sz="4" w:space="0" w:color="auto"/>
              <w:bottom w:val="single" w:sz="4" w:space="0" w:color="auto"/>
              <w:right w:val="single" w:sz="4" w:space="0" w:color="auto"/>
            </w:tcBorders>
          </w:tcPr>
          <w:p w14:paraId="78099C46" w14:textId="77777777" w:rsidR="00364C8E" w:rsidRDefault="00D968F6">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47" w14:textId="77777777" w:rsidR="00364C8E" w:rsidRDefault="00D968F6">
            <w:pPr>
              <w:rPr>
                <w:rFonts w:ascii="Arial" w:hAnsi="Arial" w:cs="Arial"/>
                <w:sz w:val="20"/>
                <w:szCs w:val="20"/>
              </w:rPr>
            </w:pPr>
            <w:r>
              <w:rPr>
                <w:rFonts w:ascii="Arial" w:hAnsi="Arial" w:cs="Arial"/>
                <w:sz w:val="20"/>
                <w:szCs w:val="20"/>
              </w:rPr>
              <w:t>There can be a confusion related to the column for “Blocking rate increase compared to Case 1” in the Tables. The blocking rate increase can be presented in two ways. Let a and b be the blocking rate for the reference case and reduced BD case. The blocking rate increase can be:</w:t>
            </w:r>
          </w:p>
          <w:p w14:paraId="78099C48" w14:textId="77777777" w:rsidR="00364C8E" w:rsidRDefault="00D968F6">
            <w:pPr>
              <w:pStyle w:val="ListParagraph"/>
              <w:numPr>
                <w:ilvl w:val="0"/>
                <w:numId w:val="17"/>
              </w:numPr>
              <w:rPr>
                <w:rFonts w:ascii="Arial" w:hAnsi="Arial" w:cs="Arial"/>
                <w:sz w:val="20"/>
                <w:szCs w:val="20"/>
              </w:rPr>
            </w:pPr>
            <w:r>
              <w:rPr>
                <w:rFonts w:ascii="Arial" w:hAnsi="Arial" w:cs="Arial"/>
                <w:sz w:val="20"/>
                <w:szCs w:val="20"/>
              </w:rPr>
              <w:t>Option 1: Absolute increase: (b%-a%)</w:t>
            </w:r>
          </w:p>
          <w:p w14:paraId="78099C49" w14:textId="77777777" w:rsidR="00364C8E" w:rsidRDefault="00D968F6">
            <w:pPr>
              <w:pStyle w:val="ListParagraph"/>
              <w:numPr>
                <w:ilvl w:val="0"/>
                <w:numId w:val="17"/>
              </w:numPr>
              <w:rPr>
                <w:rFonts w:ascii="Arial" w:hAnsi="Arial" w:cs="Arial"/>
                <w:sz w:val="20"/>
                <w:szCs w:val="20"/>
              </w:rPr>
            </w:pPr>
            <w:r>
              <w:rPr>
                <w:rFonts w:ascii="Arial" w:hAnsi="Arial" w:cs="Arial"/>
                <w:sz w:val="20"/>
                <w:szCs w:val="20"/>
              </w:rPr>
              <w:t xml:space="preserve">Option 2: Relative increase: 100*[(b-a)/a] % </w:t>
            </w:r>
          </w:p>
          <w:p w14:paraId="78099C4A" w14:textId="77777777" w:rsidR="00364C8E" w:rsidRDefault="00364C8E">
            <w:pPr>
              <w:rPr>
                <w:rFonts w:ascii="Arial" w:hAnsi="Arial" w:cs="Arial"/>
                <w:sz w:val="20"/>
                <w:szCs w:val="20"/>
              </w:rPr>
            </w:pPr>
          </w:p>
          <w:p w14:paraId="78099C4B" w14:textId="77777777" w:rsidR="00364C8E" w:rsidRDefault="00D968F6">
            <w:pPr>
              <w:rPr>
                <w:rFonts w:ascii="Arial" w:hAnsi="Arial" w:cs="Arial"/>
                <w:sz w:val="20"/>
                <w:szCs w:val="20"/>
              </w:rPr>
            </w:pPr>
            <w:r>
              <w:rPr>
                <w:rFonts w:ascii="Arial" w:hAnsi="Arial" w:cs="Arial"/>
                <w:sz w:val="20"/>
                <w:szCs w:val="20"/>
              </w:rPr>
              <w:t xml:space="preserve">For example, if the blocking rate increases from 20% to 30%, the absolute increase is 10% while the relative increase is 50%. </w:t>
            </w:r>
          </w:p>
          <w:p w14:paraId="78099C4C" w14:textId="77777777" w:rsidR="00364C8E" w:rsidRDefault="00364C8E">
            <w:pPr>
              <w:rPr>
                <w:rFonts w:ascii="Arial" w:hAnsi="Arial" w:cs="Arial"/>
                <w:sz w:val="20"/>
                <w:szCs w:val="20"/>
              </w:rPr>
            </w:pPr>
          </w:p>
          <w:p w14:paraId="78099C4D" w14:textId="77777777" w:rsidR="00364C8E" w:rsidRDefault="00D968F6">
            <w:pPr>
              <w:rPr>
                <w:rFonts w:ascii="Arial" w:hAnsi="Arial" w:cs="Arial"/>
                <w:sz w:val="20"/>
                <w:szCs w:val="20"/>
              </w:rPr>
            </w:pPr>
            <w:r>
              <w:rPr>
                <w:rFonts w:ascii="Arial" w:hAnsi="Arial" w:cs="Arial"/>
                <w:sz w:val="20"/>
                <w:szCs w:val="20"/>
              </w:rPr>
              <w:t>In our opinion, it is important to clarify this metric and the way that it should be presented in the TR. We are fine with including both absolute and relative values, in line with ZTE’s comments.</w:t>
            </w:r>
          </w:p>
          <w:p w14:paraId="78099C4E" w14:textId="77777777" w:rsidR="00364C8E" w:rsidRDefault="00364C8E">
            <w:pPr>
              <w:rPr>
                <w:rFonts w:ascii="Arial" w:hAnsi="Arial" w:cs="Arial"/>
                <w:sz w:val="20"/>
                <w:szCs w:val="20"/>
              </w:rPr>
            </w:pPr>
          </w:p>
          <w:p w14:paraId="78099C4F" w14:textId="77777777" w:rsidR="00364C8E" w:rsidRDefault="00D968F6">
            <w:pPr>
              <w:rPr>
                <w:rFonts w:ascii="Arial" w:hAnsi="Arial" w:cs="Arial"/>
                <w:sz w:val="20"/>
                <w:szCs w:val="20"/>
              </w:rPr>
            </w:pPr>
            <w:r>
              <w:rPr>
                <w:rFonts w:ascii="Arial" w:hAnsi="Arial" w:cs="Arial"/>
                <w:sz w:val="20"/>
                <w:szCs w:val="20"/>
              </w:rPr>
              <w:t xml:space="preserve">In Table 10B, we think it should be Note 8, instead of Note 9. </w:t>
            </w:r>
          </w:p>
          <w:p w14:paraId="78099C50" w14:textId="77777777" w:rsidR="00364C8E" w:rsidRDefault="00364C8E">
            <w:pPr>
              <w:rPr>
                <w:rFonts w:ascii="Arial" w:hAnsi="Arial" w:cs="Arial"/>
                <w:sz w:val="20"/>
                <w:szCs w:val="20"/>
              </w:rPr>
            </w:pPr>
          </w:p>
          <w:p w14:paraId="78099C51" w14:textId="77777777" w:rsidR="00364C8E" w:rsidRDefault="00D968F6">
            <w:pPr>
              <w:rPr>
                <w:rFonts w:ascii="Arial" w:hAnsi="Arial" w:cs="Arial"/>
                <w:sz w:val="20"/>
                <w:szCs w:val="20"/>
              </w:rPr>
            </w:pPr>
            <w:r>
              <w:rPr>
                <w:rFonts w:ascii="Arial" w:hAnsi="Arial" w:cs="Arial"/>
                <w:sz w:val="20"/>
                <w:szCs w:val="20"/>
              </w:rPr>
              <w:t>In Table 9, some of the configurations (e.g., configurations 7, 9, 13) for the number of PDCCH candidates per AL are not valid. The candidates should be among {0, 1, 2, 3, 4, 5, 6, 8} to be valid. In our view, such configurations should not be captured in the TR.</w:t>
            </w:r>
          </w:p>
          <w:p w14:paraId="78099C52" w14:textId="77777777" w:rsidR="00364C8E" w:rsidRDefault="00364C8E">
            <w:pPr>
              <w:rPr>
                <w:rFonts w:ascii="Arial" w:hAnsi="Arial" w:cs="Arial"/>
                <w:sz w:val="20"/>
                <w:szCs w:val="20"/>
              </w:rPr>
            </w:pPr>
          </w:p>
        </w:tc>
      </w:tr>
      <w:tr w:rsidR="00364C8E" w14:paraId="78099C5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54" w14:textId="77777777" w:rsidR="00364C8E" w:rsidRDefault="00D968F6">
            <w:pPr>
              <w:rPr>
                <w:rFonts w:ascii="Arial" w:hAnsi="Arial" w:cs="Arial"/>
                <w:sz w:val="20"/>
                <w:szCs w:val="20"/>
              </w:rPr>
            </w:pPr>
            <w:r>
              <w:rPr>
                <w:rFonts w:ascii="Arial" w:hAnsi="Arial" w:cs="Arial"/>
                <w:sz w:val="20"/>
                <w:szCs w:val="20"/>
              </w:rPr>
              <w:lastRenderedPageBreak/>
              <w:t>Nokia, NSB</w:t>
            </w:r>
          </w:p>
        </w:tc>
        <w:tc>
          <w:tcPr>
            <w:tcW w:w="1276" w:type="dxa"/>
            <w:tcBorders>
              <w:top w:val="single" w:sz="4" w:space="0" w:color="auto"/>
              <w:left w:val="single" w:sz="4" w:space="0" w:color="auto"/>
              <w:bottom w:val="single" w:sz="4" w:space="0" w:color="auto"/>
              <w:right w:val="single" w:sz="4" w:space="0" w:color="auto"/>
            </w:tcBorders>
          </w:tcPr>
          <w:p w14:paraId="78099C55" w14:textId="77777777" w:rsidR="00364C8E" w:rsidRDefault="00D968F6">
            <w:pPr>
              <w:rPr>
                <w:rFonts w:ascii="Arial" w:hAnsi="Arial" w:cs="Arial"/>
                <w:sz w:val="20"/>
                <w:szCs w:val="20"/>
              </w:rPr>
            </w:pPr>
            <w:r>
              <w:rPr>
                <w:rFonts w:ascii="Arial" w:hAnsi="Arial" w:cs="Arial"/>
                <w:sz w:val="20"/>
                <w:szCs w:val="20"/>
              </w:rPr>
              <w:t>Y</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56" w14:textId="77777777" w:rsidR="00364C8E" w:rsidRDefault="00364C8E">
            <w:pPr>
              <w:rPr>
                <w:rFonts w:ascii="Arial" w:hAnsi="Arial" w:cs="Arial"/>
                <w:sz w:val="20"/>
                <w:szCs w:val="20"/>
              </w:rPr>
            </w:pPr>
          </w:p>
        </w:tc>
      </w:tr>
      <w:tr w:rsidR="00364C8E" w14:paraId="78099C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58" w14:textId="77777777" w:rsidR="00364C8E" w:rsidRDefault="00D968F6">
            <w:pPr>
              <w:rPr>
                <w:rFonts w:ascii="Arial" w:hAnsi="Arial" w:cs="Arial"/>
                <w:sz w:val="20"/>
                <w:szCs w:val="20"/>
              </w:rPr>
            </w:pPr>
            <w:r>
              <w:rPr>
                <w:rFonts w:ascii="Arial" w:hAnsi="Arial" w:cs="Arial"/>
                <w:sz w:val="20"/>
                <w:szCs w:val="20"/>
              </w:rPr>
              <w:t>Intel</w:t>
            </w:r>
          </w:p>
        </w:tc>
        <w:tc>
          <w:tcPr>
            <w:tcW w:w="1276" w:type="dxa"/>
            <w:tcBorders>
              <w:top w:val="single" w:sz="4" w:space="0" w:color="auto"/>
              <w:left w:val="single" w:sz="4" w:space="0" w:color="auto"/>
              <w:bottom w:val="single" w:sz="4" w:space="0" w:color="auto"/>
              <w:right w:val="single" w:sz="4" w:space="0" w:color="auto"/>
            </w:tcBorders>
          </w:tcPr>
          <w:p w14:paraId="78099C59" w14:textId="77777777" w:rsidR="00364C8E" w:rsidRDefault="00D968F6">
            <w:pPr>
              <w:rPr>
                <w:rFonts w:ascii="Arial" w:hAnsi="Arial" w:cs="Arial"/>
                <w:sz w:val="20"/>
                <w:szCs w:val="20"/>
              </w:rPr>
            </w:pPr>
            <w:r>
              <w:rPr>
                <w:rFonts w:ascii="Arial" w:hAnsi="Arial" w:cs="Arial"/>
                <w:sz w:val="20"/>
                <w:szCs w:val="20"/>
              </w:rPr>
              <w:t>N</w:t>
            </w:r>
          </w:p>
        </w:tc>
        <w:tc>
          <w:tcPr>
            <w:tcW w:w="71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5A" w14:textId="77777777" w:rsidR="00364C8E" w:rsidRDefault="00D968F6">
            <w:pPr>
              <w:rPr>
                <w:rFonts w:ascii="Arial" w:hAnsi="Arial" w:cs="Arial"/>
                <w:sz w:val="20"/>
                <w:szCs w:val="20"/>
              </w:rPr>
            </w:pPr>
            <w:r>
              <w:rPr>
                <w:rFonts w:ascii="Arial" w:hAnsi="Arial" w:cs="Arial"/>
                <w:sz w:val="20"/>
                <w:szCs w:val="20"/>
              </w:rPr>
              <w:t xml:space="preserve">We think it </w:t>
            </w:r>
            <w:proofErr w:type="spellStart"/>
            <w:r>
              <w:rPr>
                <w:rFonts w:ascii="Arial" w:hAnsi="Arial" w:cs="Arial"/>
                <w:sz w:val="20"/>
                <w:szCs w:val="20"/>
              </w:rPr>
              <w:t>maybe</w:t>
            </w:r>
            <w:proofErr w:type="spellEnd"/>
            <w:r>
              <w:rPr>
                <w:rFonts w:ascii="Arial" w:hAnsi="Arial" w:cs="Arial"/>
                <w:sz w:val="20"/>
                <w:szCs w:val="20"/>
              </w:rPr>
              <w:t xml:space="preserve"> premature to agree to capture the tables before the planned GTW discussion. As we mentioned before, it is expected to understand the justification first how in practice AL distributions such as C2 and C3 can work for simultaneously scheduling a reasonable number of UEs with low blocking probability, e.g., 10% or lower. We are expected to capture results in TR that can be implementable in practice.</w:t>
            </w:r>
          </w:p>
          <w:p w14:paraId="78099C5B" w14:textId="77777777" w:rsidR="00364C8E" w:rsidRDefault="00364C8E">
            <w:pPr>
              <w:rPr>
                <w:rFonts w:ascii="Arial" w:hAnsi="Arial" w:cs="Arial"/>
                <w:sz w:val="20"/>
                <w:szCs w:val="20"/>
              </w:rPr>
            </w:pPr>
          </w:p>
        </w:tc>
      </w:tr>
      <w:tr w:rsidR="00364C8E" w14:paraId="78099C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5D" w14:textId="77777777" w:rsidR="00364C8E" w:rsidRDefault="00D968F6">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FL5</w:t>
            </w:r>
          </w:p>
        </w:tc>
        <w:tc>
          <w:tcPr>
            <w:tcW w:w="8404" w:type="dxa"/>
            <w:gridSpan w:val="2"/>
            <w:tcBorders>
              <w:top w:val="single" w:sz="4" w:space="0" w:color="auto"/>
              <w:left w:val="single" w:sz="4" w:space="0" w:color="auto"/>
              <w:bottom w:val="single" w:sz="4" w:space="0" w:color="auto"/>
              <w:right w:val="single" w:sz="4" w:space="0" w:color="auto"/>
            </w:tcBorders>
          </w:tcPr>
          <w:p w14:paraId="78099C5E" w14:textId="77777777" w:rsidR="00364C8E" w:rsidRDefault="00D968F6">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Seven responses agreed to capture the Table 8/9, Table 10A/10B/10C/10D, Table 11A/11B/11C/11D/ 11E into Redcap TR 38.875 for PDCCH blocking rate performance. </w:t>
            </w:r>
          </w:p>
          <w:p w14:paraId="78099C5F" w14:textId="77777777" w:rsidR="00364C8E" w:rsidRDefault="00D968F6">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One response indicates that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is used for both PDCCH AL distribution configuration of AL [1,2,4,8,16] in Table 8 and configuration of number of PDCCH candidates in Table 9, which may cause confusion for reader. To address this concern, FL made some editorial changes with using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for PDCCH AL distribution configuration in Table 8 and keeping ‘</w:t>
            </w:r>
            <w:proofErr w:type="spellStart"/>
            <w:r>
              <w:rPr>
                <w:rFonts w:ascii="Arial" w:eastAsia="DengXian" w:hAnsi="Arial" w:cs="Arial"/>
                <w:color w:val="C00000"/>
                <w:sz w:val="20"/>
                <w:szCs w:val="20"/>
                <w:lang w:val="en-GB"/>
              </w:rPr>
              <w:t>Cx</w:t>
            </w:r>
            <w:proofErr w:type="spellEnd"/>
            <w:r>
              <w:rPr>
                <w:rFonts w:ascii="Arial" w:eastAsia="DengXian" w:hAnsi="Arial" w:cs="Arial"/>
                <w:color w:val="C00000"/>
                <w:sz w:val="20"/>
                <w:szCs w:val="20"/>
                <w:lang w:val="en-GB"/>
              </w:rPr>
              <w:t xml:space="preserve">’ for configuration of number of PDCCH candidates.   </w:t>
            </w:r>
          </w:p>
          <w:p w14:paraId="78099C60" w14:textId="77777777" w:rsidR="00364C8E" w:rsidRDefault="00D968F6">
            <w:pPr>
              <w:spacing w:before="180" w:after="180"/>
              <w:rPr>
                <w:rFonts w:ascii="Arial" w:eastAsia="DengXian" w:hAnsi="Arial" w:cs="Arial"/>
                <w:color w:val="C00000"/>
                <w:sz w:val="20"/>
                <w:szCs w:val="20"/>
                <w:lang w:val="en-GB"/>
              </w:rPr>
            </w:pPr>
            <w:r>
              <w:rPr>
                <w:rFonts w:ascii="Arial" w:eastAsia="DengXian" w:hAnsi="Arial" w:cs="Arial"/>
                <w:color w:val="C00000"/>
                <w:sz w:val="20"/>
                <w:szCs w:val="20"/>
                <w:lang w:val="en-GB"/>
              </w:rPr>
              <w:t xml:space="preserve">Two responses continue raising concerns about evaluation results of </w:t>
            </w:r>
            <w:proofErr w:type="spellStart"/>
            <w:r>
              <w:rPr>
                <w:rFonts w:ascii="Arial" w:eastAsia="DengXian" w:hAnsi="Arial" w:cs="Arial"/>
                <w:color w:val="C00000"/>
                <w:sz w:val="20"/>
                <w:szCs w:val="20"/>
                <w:lang w:val="en-GB"/>
              </w:rPr>
              <w:t>Ax</w:t>
            </w:r>
            <w:proofErr w:type="spellEnd"/>
            <w:r>
              <w:rPr>
                <w:rFonts w:ascii="Arial" w:eastAsia="DengXian" w:hAnsi="Arial" w:cs="Arial"/>
                <w:color w:val="C00000"/>
                <w:sz w:val="20"/>
                <w:szCs w:val="20"/>
                <w:lang w:val="en-GB"/>
              </w:rPr>
              <w:t xml:space="preserve"> other than A1 and the number of simultaneously scheduled UE &gt; 5. However, as clarified by FL, whether or not to capture the A2/A3/others are separate discussion as planned in GTW session and not focus of this discussion. The intention of this discussion is to ensure that no concern on the formulation of Table themselves. Once the A2/A3/others are addressed, we can directly agree all tables or simply excluding the tables of A2/A3 based on the outcome of GTW. </w:t>
            </w:r>
          </w:p>
          <w:p w14:paraId="78099C61" w14:textId="77777777" w:rsidR="00364C8E" w:rsidRDefault="00D968F6">
            <w:pPr>
              <w:pStyle w:val="NormalWeb"/>
              <w:rPr>
                <w:rFonts w:ascii="Arial" w:hAnsi="Arial" w:cs="Arial"/>
                <w:color w:val="C00000"/>
                <w:sz w:val="20"/>
                <w:szCs w:val="20"/>
                <w:lang w:val="en-GB"/>
              </w:rPr>
            </w:pPr>
            <w:r>
              <w:rPr>
                <w:rFonts w:ascii="Arial" w:eastAsia="DengXian" w:hAnsi="Arial" w:cs="Arial"/>
                <w:color w:val="C00000"/>
                <w:sz w:val="20"/>
                <w:szCs w:val="20"/>
                <w:lang w:val="en-GB"/>
              </w:rPr>
              <w:t>One response indicates to discuss the definition of newly added column “Blocking rate increase compared to Case 1”</w:t>
            </w:r>
            <w:r>
              <w:rPr>
                <w:rFonts w:ascii="Arial" w:hAnsi="Arial" w:cs="Arial"/>
                <w:color w:val="C00000"/>
                <w:sz w:val="20"/>
                <w:szCs w:val="20"/>
                <w:lang w:val="en-GB"/>
              </w:rPr>
              <w:t xml:space="preserve">. First of all, FL would like to clarify why this column is needed. Eventually, what needs to be captured in TR is the </w:t>
            </w:r>
            <w:r>
              <w:rPr>
                <w:rFonts w:ascii="Arial" w:hAnsi="Arial" w:cs="Arial"/>
                <w:color w:val="C00000"/>
                <w:sz w:val="20"/>
                <w:szCs w:val="20"/>
                <w:u w:val="single"/>
                <w:lang w:val="en-GB"/>
              </w:rPr>
              <w:t>increase</w:t>
            </w:r>
            <w:r>
              <w:rPr>
                <w:rFonts w:ascii="Arial" w:hAnsi="Arial" w:cs="Arial"/>
                <w:color w:val="C00000"/>
                <w:sz w:val="20"/>
                <w:szCs w:val="20"/>
                <w:lang w:val="en-GB"/>
              </w:rPr>
              <w:t xml:space="preserve"> of blocking rate caused by the reduced </w:t>
            </w:r>
            <w:proofErr w:type="spellStart"/>
            <w:r>
              <w:rPr>
                <w:rFonts w:ascii="Arial" w:hAnsi="Arial" w:cs="Arial"/>
                <w:color w:val="C00000"/>
                <w:sz w:val="20"/>
                <w:szCs w:val="20"/>
                <w:lang w:val="en-GB"/>
              </w:rPr>
              <w:t>BDs.</w:t>
            </w:r>
            <w:proofErr w:type="spellEnd"/>
            <w:r>
              <w:rPr>
                <w:rFonts w:ascii="Arial" w:hAnsi="Arial" w:cs="Arial"/>
                <w:color w:val="C00000"/>
                <w:sz w:val="20"/>
                <w:szCs w:val="20"/>
                <w:lang w:val="en-GB"/>
              </w:rPr>
              <w:t xml:space="preserve"> On one hand, FL agreed with the response that how to make observations based on these columns, i.e. absolute increase (i.e. newly added column) and/or relative increase should be discussed and concluded. On the other hand, this discussion supposed to </w:t>
            </w:r>
            <w:r>
              <w:rPr>
                <w:rFonts w:ascii="Arial" w:hAnsi="Arial" w:cs="Arial"/>
                <w:color w:val="C00000"/>
                <w:sz w:val="20"/>
                <w:szCs w:val="20"/>
                <w:lang w:val="en-GB"/>
              </w:rPr>
              <w:lastRenderedPageBreak/>
              <w:t xml:space="preserve">be in </w:t>
            </w:r>
            <w:r>
              <w:rPr>
                <w:rFonts w:ascii="Arial" w:hAnsi="Arial" w:cs="Arial"/>
                <w:color w:val="C00000"/>
                <w:sz w:val="20"/>
                <w:szCs w:val="20"/>
                <w:u w:val="single"/>
                <w:lang w:val="en-GB"/>
              </w:rPr>
              <w:t>observation</w:t>
            </w:r>
            <w:r>
              <w:rPr>
                <w:rFonts w:ascii="Arial" w:hAnsi="Arial" w:cs="Arial"/>
                <w:color w:val="C00000"/>
                <w:sz w:val="20"/>
                <w:szCs w:val="20"/>
                <w:lang w:val="en-GB"/>
              </w:rPr>
              <w:t xml:space="preserve"> section and not here. Hence, FL plans to trigger discussions on this response on the observation section.</w:t>
            </w:r>
          </w:p>
          <w:p w14:paraId="78099C62" w14:textId="77777777" w:rsidR="00364C8E" w:rsidRDefault="00D968F6">
            <w:pPr>
              <w:pStyle w:val="NormalWeb"/>
              <w:rPr>
                <w:rFonts w:ascii="Arial" w:hAnsi="Arial" w:cs="Arial"/>
                <w:color w:val="C00000"/>
                <w:sz w:val="20"/>
                <w:szCs w:val="20"/>
                <w:lang w:val="en-GB"/>
              </w:rPr>
            </w:pPr>
            <w:r>
              <w:rPr>
                <w:rFonts w:ascii="Arial" w:hAnsi="Arial" w:cs="Arial"/>
                <w:color w:val="C00000"/>
                <w:sz w:val="20"/>
                <w:szCs w:val="20"/>
                <w:lang w:val="en-GB"/>
              </w:rPr>
              <w:t xml:space="preserve"> </w:t>
            </w:r>
          </w:p>
          <w:p w14:paraId="78099C63" w14:textId="77777777" w:rsidR="00364C8E" w:rsidRDefault="00D968F6">
            <w:pPr>
              <w:spacing w:after="180"/>
              <w:rPr>
                <w:rFonts w:ascii="Arial" w:hAnsi="Arial" w:cs="Arial"/>
                <w:color w:val="C00000"/>
                <w:sz w:val="21"/>
                <w:szCs w:val="21"/>
              </w:rPr>
            </w:pPr>
            <w:r>
              <w:rPr>
                <w:rFonts w:ascii="Arial" w:hAnsi="Arial" w:cs="Arial"/>
                <w:b/>
                <w:bCs/>
                <w:color w:val="C00000"/>
                <w:sz w:val="20"/>
                <w:szCs w:val="20"/>
                <w:highlight w:val="cyan"/>
              </w:rPr>
              <w:t>[FL5]</w:t>
            </w:r>
            <w:r>
              <w:rPr>
                <w:rFonts w:ascii="Arial" w:hAnsi="Arial" w:cs="Arial"/>
                <w:color w:val="C00000"/>
                <w:sz w:val="21"/>
                <w:szCs w:val="21"/>
              </w:rPr>
              <w:t xml:space="preserve"> </w:t>
            </w:r>
            <w:r>
              <w:rPr>
                <w:rFonts w:ascii="Arial" w:hAnsi="Arial" w:cs="Arial"/>
                <w:b/>
                <w:bCs/>
                <w:color w:val="C00000"/>
                <w:sz w:val="20"/>
                <w:szCs w:val="20"/>
                <w:highlight w:val="cyan"/>
              </w:rPr>
              <w:t>Proposal 8.2.3.1-1</w:t>
            </w:r>
            <w:r>
              <w:rPr>
                <w:rFonts w:ascii="Arial" w:eastAsia="SimSun" w:hAnsi="Arial"/>
                <w:b/>
                <w:bCs/>
                <w:color w:val="C00000"/>
                <w:sz w:val="20"/>
                <w:szCs w:val="20"/>
                <w:highlight w:val="cyan"/>
                <w:u w:val="single"/>
                <w:lang w:val="en-GB" w:eastAsia="ja-JP"/>
              </w:rPr>
              <w:t>:</w:t>
            </w:r>
            <w:r>
              <w:rPr>
                <w:rFonts w:ascii="Arial" w:hAnsi="Arial" w:cs="Arial"/>
                <w:color w:val="C00000"/>
                <w:sz w:val="21"/>
                <w:szCs w:val="21"/>
              </w:rPr>
              <w:t xml:space="preserve"> If A2/A3/others would be agreed for inclusion in the TR, incorporate the revised Table 8/9, Table 10A/10B/10C/10D, Table 11A/11B/11C/11D/ 11E into Redcap TR 38.875. </w:t>
            </w:r>
          </w:p>
          <w:p w14:paraId="78099C64" w14:textId="77777777" w:rsidR="00364C8E" w:rsidRDefault="00D968F6">
            <w:pPr>
              <w:pStyle w:val="ListParagraph"/>
              <w:numPr>
                <w:ilvl w:val="0"/>
                <w:numId w:val="16"/>
              </w:numPr>
              <w:rPr>
                <w:rFonts w:ascii="Arial" w:hAnsi="Arial" w:cs="Arial"/>
                <w:color w:val="C00000"/>
                <w:sz w:val="21"/>
                <w:szCs w:val="21"/>
              </w:rPr>
            </w:pPr>
            <w:r>
              <w:rPr>
                <w:rFonts w:ascii="Arial" w:hAnsi="Arial" w:cs="Arial"/>
                <w:color w:val="C00000"/>
                <w:sz w:val="21"/>
                <w:szCs w:val="21"/>
              </w:rPr>
              <w:t xml:space="preserve">It is up to TR editor to use a separate excel sheet to include these Tables or directly capture these tables for inclusion in the TR. </w:t>
            </w:r>
          </w:p>
          <w:p w14:paraId="78099C65" w14:textId="77777777" w:rsidR="00364C8E" w:rsidRDefault="00D968F6">
            <w:pPr>
              <w:numPr>
                <w:ilvl w:val="0"/>
                <w:numId w:val="16"/>
              </w:numPr>
              <w:rPr>
                <w:rFonts w:ascii="Arial" w:hAnsi="Arial" w:cs="Arial"/>
                <w:color w:val="C00000"/>
                <w:sz w:val="21"/>
                <w:szCs w:val="21"/>
              </w:rPr>
            </w:pPr>
            <w:r>
              <w:rPr>
                <w:rFonts w:ascii="Arial" w:hAnsi="Arial" w:cs="Arial"/>
                <w:color w:val="C00000"/>
                <w:sz w:val="21"/>
                <w:szCs w:val="21"/>
              </w:rPr>
              <w:t xml:space="preserve">The table will be further updated with potential updated PDCCH blocking results.   </w:t>
            </w:r>
          </w:p>
          <w:p w14:paraId="78099C66" w14:textId="77777777" w:rsidR="00364C8E" w:rsidRDefault="00364C8E">
            <w:pPr>
              <w:spacing w:after="180"/>
              <w:rPr>
                <w:rFonts w:ascii="Arial" w:hAnsi="Arial" w:cs="Arial"/>
                <w:sz w:val="21"/>
                <w:szCs w:val="21"/>
              </w:rPr>
            </w:pPr>
          </w:p>
        </w:tc>
      </w:tr>
      <w:tr w:rsidR="00364C8E" w14:paraId="78099C6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68" w14:textId="77777777" w:rsidR="00364C8E" w:rsidRDefault="00D968F6">
            <w:pPr>
              <w:spacing w:before="180" w:after="180"/>
              <w:rPr>
                <w:rFonts w:ascii="Arial" w:eastAsia="DengXian" w:hAnsi="Arial" w:cs="Arial"/>
                <w:sz w:val="20"/>
                <w:szCs w:val="20"/>
                <w:lang w:val="en-GB"/>
              </w:rPr>
            </w:pPr>
            <w:r>
              <w:rPr>
                <w:rFonts w:ascii="Arial" w:eastAsia="DengXian" w:hAnsi="Arial" w:cs="Arial" w:hint="eastAsia"/>
                <w:sz w:val="20"/>
                <w:szCs w:val="20"/>
                <w:lang w:val="en-GB"/>
              </w:rPr>
              <w:lastRenderedPageBreak/>
              <w:t>v</w:t>
            </w:r>
            <w:r>
              <w:rPr>
                <w:rFonts w:ascii="Arial" w:eastAsia="DengXian" w:hAnsi="Arial" w:cs="Arial"/>
                <w:sz w:val="20"/>
                <w:szCs w:val="20"/>
                <w:lang w:val="en-GB"/>
              </w:rPr>
              <w:t>ivo</w:t>
            </w:r>
          </w:p>
        </w:tc>
        <w:tc>
          <w:tcPr>
            <w:tcW w:w="8404" w:type="dxa"/>
            <w:gridSpan w:val="2"/>
            <w:tcBorders>
              <w:top w:val="single" w:sz="4" w:space="0" w:color="auto"/>
              <w:left w:val="single" w:sz="4" w:space="0" w:color="auto"/>
              <w:bottom w:val="single" w:sz="4" w:space="0" w:color="auto"/>
              <w:right w:val="single" w:sz="4" w:space="0" w:color="auto"/>
            </w:tcBorders>
          </w:tcPr>
          <w:p w14:paraId="78099C69" w14:textId="77777777" w:rsidR="00364C8E" w:rsidRDefault="00D968F6">
            <w:pPr>
              <w:spacing w:before="180" w:after="180"/>
              <w:rPr>
                <w:rFonts w:ascii="Arial" w:eastAsia="DengXian" w:hAnsi="Arial" w:cs="Arial"/>
                <w:sz w:val="20"/>
                <w:szCs w:val="20"/>
                <w:lang w:val="en-GB"/>
              </w:rPr>
            </w:pPr>
            <w:r>
              <w:rPr>
                <w:rFonts w:ascii="Arial" w:eastAsia="DengXian" w:hAnsi="Arial" w:cs="Arial" w:hint="eastAsia"/>
                <w:sz w:val="20"/>
                <w:szCs w:val="20"/>
                <w:lang w:val="en-GB"/>
              </w:rPr>
              <w:t>I</w:t>
            </w:r>
            <w:r>
              <w:rPr>
                <w:rFonts w:ascii="Arial" w:eastAsia="DengXian" w:hAnsi="Arial" w:cs="Arial"/>
                <w:sz w:val="20"/>
                <w:szCs w:val="20"/>
                <w:lang w:val="en-GB"/>
              </w:rPr>
              <w:t>f AL distributions other than A1 are to be captured, we think a statement like the following should be added into the TR</w:t>
            </w:r>
          </w:p>
          <w:p w14:paraId="78099C6A" w14:textId="77777777" w:rsidR="00364C8E" w:rsidRDefault="00D968F6">
            <w:pPr>
              <w:rPr>
                <w:rFonts w:ascii="Arial" w:eastAsiaTheme="minorEastAsia" w:hAnsi="Arial" w:cs="Arial"/>
                <w:sz w:val="20"/>
                <w:szCs w:val="20"/>
              </w:rPr>
            </w:pPr>
            <w:r>
              <w:rPr>
                <w:rFonts w:ascii="Arial" w:eastAsiaTheme="minorEastAsia" w:hAnsi="Arial" w:cs="Arial"/>
                <w:sz w:val="20"/>
                <w:szCs w:val="20"/>
              </w:rPr>
              <w:t>“there is no common understanding in RAN1 regarding the validity of AL distributions other than C1”</w:t>
            </w:r>
          </w:p>
          <w:p w14:paraId="78099C6B" w14:textId="77777777" w:rsidR="00364C8E" w:rsidRDefault="00364C8E">
            <w:pPr>
              <w:spacing w:before="180" w:after="180"/>
              <w:rPr>
                <w:rFonts w:ascii="Arial" w:eastAsia="DengXian" w:hAnsi="Arial" w:cs="Arial"/>
                <w:sz w:val="20"/>
                <w:szCs w:val="20"/>
                <w:lang w:val="en-GB"/>
              </w:rPr>
            </w:pPr>
          </w:p>
        </w:tc>
      </w:tr>
      <w:tr w:rsidR="00364C8E" w14:paraId="78099C6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6D" w14:textId="77777777" w:rsidR="00364C8E" w:rsidRDefault="00D968F6">
            <w:pPr>
              <w:spacing w:before="180" w:after="180"/>
              <w:rPr>
                <w:rFonts w:ascii="Arial" w:eastAsia="DengXian" w:hAnsi="Arial" w:cs="Arial"/>
                <w:sz w:val="20"/>
                <w:szCs w:val="20"/>
                <w:lang w:val="en-GB"/>
              </w:rPr>
            </w:pPr>
            <w:r>
              <w:rPr>
                <w:rFonts w:ascii="Arial" w:eastAsia="DengXian" w:hAnsi="Arial" w:cs="Arial" w:hint="eastAsia"/>
                <w:sz w:val="20"/>
                <w:szCs w:val="20"/>
                <w:lang w:val="en-GB"/>
              </w:rPr>
              <w:t>Huawei, HiSilicon</w:t>
            </w:r>
          </w:p>
        </w:tc>
        <w:tc>
          <w:tcPr>
            <w:tcW w:w="8404" w:type="dxa"/>
            <w:gridSpan w:val="2"/>
            <w:tcBorders>
              <w:top w:val="single" w:sz="4" w:space="0" w:color="auto"/>
              <w:left w:val="single" w:sz="4" w:space="0" w:color="auto"/>
              <w:bottom w:val="single" w:sz="4" w:space="0" w:color="auto"/>
              <w:right w:val="single" w:sz="4" w:space="0" w:color="auto"/>
            </w:tcBorders>
          </w:tcPr>
          <w:p w14:paraId="78099C6E" w14:textId="77777777" w:rsidR="00364C8E" w:rsidRDefault="00D968F6">
            <w:pPr>
              <w:spacing w:before="180" w:after="180"/>
              <w:rPr>
                <w:rFonts w:ascii="Arial" w:eastAsia="DengXian" w:hAnsi="Arial" w:cs="Arial"/>
                <w:sz w:val="20"/>
                <w:szCs w:val="20"/>
                <w:lang w:val="en-GB"/>
              </w:rPr>
            </w:pPr>
            <w:r>
              <w:rPr>
                <w:rFonts w:ascii="Arial" w:eastAsia="DengXian" w:hAnsi="Arial" w:cs="Arial"/>
                <w:sz w:val="20"/>
                <w:szCs w:val="20"/>
                <w:lang w:val="en-GB"/>
              </w:rPr>
              <w:t>For our results, there are some places where the note is not captured correctly, e.g. some of the note is not applicable and some note is missed for the corresponding row. Therefore, we update the Note in the table. After the revision, we support the FL5’s Proposal 8.2.3.1-1.</w:t>
            </w:r>
          </w:p>
        </w:tc>
      </w:tr>
      <w:tr w:rsidR="00364C8E" w14:paraId="78099C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70" w14:textId="77777777" w:rsidR="00364C8E" w:rsidRDefault="00D968F6">
            <w:pPr>
              <w:rPr>
                <w:rFonts w:ascii="Arial" w:eastAsiaTheme="minorEastAsia" w:hAnsi="Arial" w:cs="Arial"/>
                <w:sz w:val="20"/>
                <w:szCs w:val="20"/>
                <w:lang w:val="en-GB"/>
              </w:rPr>
            </w:pPr>
            <w:proofErr w:type="spellStart"/>
            <w:proofErr w:type="gramStart"/>
            <w:r>
              <w:rPr>
                <w:rFonts w:ascii="Arial" w:eastAsiaTheme="minorEastAsia" w:hAnsi="Arial" w:cs="Arial" w:hint="eastAsia"/>
                <w:sz w:val="20"/>
                <w:szCs w:val="20"/>
              </w:rPr>
              <w:t>ZTE,sanechips</w:t>
            </w:r>
            <w:proofErr w:type="spellEnd"/>
            <w:proofErr w:type="gramEnd"/>
          </w:p>
        </w:tc>
        <w:tc>
          <w:tcPr>
            <w:tcW w:w="8404" w:type="dxa"/>
            <w:gridSpan w:val="2"/>
            <w:tcBorders>
              <w:top w:val="single" w:sz="4" w:space="0" w:color="auto"/>
              <w:left w:val="single" w:sz="4" w:space="0" w:color="auto"/>
              <w:bottom w:val="single" w:sz="4" w:space="0" w:color="auto"/>
              <w:right w:val="single" w:sz="4" w:space="0" w:color="auto"/>
            </w:tcBorders>
          </w:tcPr>
          <w:p w14:paraId="78099C71" w14:textId="77777777" w:rsidR="00364C8E" w:rsidRDefault="00D968F6">
            <w:pPr>
              <w:rPr>
                <w:rFonts w:ascii="Arial" w:eastAsiaTheme="minorEastAsia" w:hAnsi="Arial" w:cs="Arial"/>
                <w:sz w:val="20"/>
                <w:szCs w:val="20"/>
                <w:lang w:val="en-GB"/>
              </w:rPr>
            </w:pPr>
            <w:r>
              <w:rPr>
                <w:rFonts w:ascii="Arial" w:eastAsiaTheme="minorEastAsia" w:hAnsi="Arial" w:cs="Arial" w:hint="eastAsia"/>
                <w:sz w:val="20"/>
                <w:szCs w:val="20"/>
              </w:rPr>
              <w:t xml:space="preserve">We are fine with the </w:t>
            </w:r>
            <w:r>
              <w:rPr>
                <w:rFonts w:ascii="Arial" w:eastAsia="DengXian" w:hAnsi="Arial" w:cs="Arial"/>
                <w:sz w:val="20"/>
                <w:szCs w:val="20"/>
                <w:lang w:val="en-GB"/>
              </w:rPr>
              <w:t>FL5’s Proposal 8.2.3.1-1</w:t>
            </w:r>
          </w:p>
        </w:tc>
      </w:tr>
      <w:tr w:rsidR="00364C8E" w14:paraId="78099C7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73" w14:textId="77777777" w:rsidR="00364C8E" w:rsidRDefault="00D968F6">
            <w:pPr>
              <w:rPr>
                <w:rFonts w:ascii="Arial" w:eastAsiaTheme="minorEastAsia" w:hAnsi="Arial" w:cs="Arial"/>
                <w:sz w:val="20"/>
                <w:szCs w:val="20"/>
              </w:rPr>
            </w:pPr>
            <w:proofErr w:type="spellStart"/>
            <w:r>
              <w:rPr>
                <w:rFonts w:ascii="Arial" w:eastAsia="DengXian" w:hAnsi="Arial" w:cs="Arial"/>
                <w:sz w:val="20"/>
                <w:szCs w:val="20"/>
                <w:lang w:val="en-GB"/>
              </w:rPr>
              <w:t>Futurewei</w:t>
            </w:r>
            <w:proofErr w:type="spellEnd"/>
          </w:p>
        </w:tc>
        <w:tc>
          <w:tcPr>
            <w:tcW w:w="8404" w:type="dxa"/>
            <w:gridSpan w:val="2"/>
            <w:tcBorders>
              <w:top w:val="single" w:sz="4" w:space="0" w:color="auto"/>
              <w:left w:val="single" w:sz="4" w:space="0" w:color="auto"/>
              <w:bottom w:val="single" w:sz="4" w:space="0" w:color="auto"/>
              <w:right w:val="single" w:sz="4" w:space="0" w:color="auto"/>
            </w:tcBorders>
          </w:tcPr>
          <w:p w14:paraId="78099C74" w14:textId="77777777" w:rsidR="00364C8E" w:rsidRDefault="00D968F6">
            <w:pPr>
              <w:tabs>
                <w:tab w:val="left" w:pos="4257"/>
              </w:tabs>
              <w:rPr>
                <w:rFonts w:ascii="Arial" w:eastAsiaTheme="minorEastAsia" w:hAnsi="Arial" w:cs="Arial"/>
                <w:sz w:val="20"/>
                <w:szCs w:val="20"/>
              </w:rPr>
            </w:pPr>
            <w:r>
              <w:rPr>
                <w:rFonts w:ascii="Arial" w:eastAsia="DengXian" w:hAnsi="Arial" w:cs="Arial"/>
                <w:sz w:val="20"/>
                <w:szCs w:val="20"/>
                <w:lang w:val="en-GB"/>
              </w:rPr>
              <w:t xml:space="preserve">Ok to capture.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necessary</w:t>
            </w:r>
            <w:r>
              <w:rPr>
                <w:rFonts w:ascii="Arial" w:eastAsia="DengXian" w:hAnsi="Arial" w:cs="Arial"/>
                <w:sz w:val="20"/>
                <w:szCs w:val="20"/>
                <w:lang w:val="en-GB"/>
              </w:rPr>
              <w:tab/>
            </w:r>
          </w:p>
        </w:tc>
      </w:tr>
      <w:tr w:rsidR="00364C8E" w14:paraId="78099C7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C76" w14:textId="77777777" w:rsidR="00364C8E" w:rsidRDefault="00D968F6">
            <w:pPr>
              <w:rPr>
                <w:rFonts w:ascii="Arial" w:eastAsia="DengXian" w:hAnsi="Arial" w:cs="Arial"/>
                <w:sz w:val="20"/>
                <w:szCs w:val="20"/>
                <w:lang w:val="en-GB"/>
              </w:rPr>
            </w:pPr>
            <w:r>
              <w:rPr>
                <w:rFonts w:ascii="Arial" w:eastAsia="DengXian" w:hAnsi="Arial" w:cs="Arial"/>
                <w:sz w:val="20"/>
                <w:szCs w:val="20"/>
                <w:lang w:val="en-GB"/>
              </w:rPr>
              <w:t>Ericsson</w:t>
            </w:r>
          </w:p>
        </w:tc>
        <w:tc>
          <w:tcPr>
            <w:tcW w:w="8404" w:type="dxa"/>
            <w:gridSpan w:val="2"/>
            <w:tcBorders>
              <w:top w:val="single" w:sz="4" w:space="0" w:color="auto"/>
              <w:left w:val="single" w:sz="4" w:space="0" w:color="auto"/>
              <w:bottom w:val="single" w:sz="4" w:space="0" w:color="auto"/>
              <w:right w:val="single" w:sz="4" w:space="0" w:color="auto"/>
            </w:tcBorders>
          </w:tcPr>
          <w:p w14:paraId="78099C77" w14:textId="77777777" w:rsidR="00364C8E" w:rsidRDefault="00D968F6">
            <w:pPr>
              <w:tabs>
                <w:tab w:val="left" w:pos="4257"/>
              </w:tabs>
              <w:rPr>
                <w:rFonts w:ascii="Arial" w:eastAsia="DengXian" w:hAnsi="Arial" w:cs="Arial"/>
                <w:sz w:val="20"/>
                <w:szCs w:val="20"/>
                <w:lang w:val="en-GB"/>
              </w:rPr>
            </w:pPr>
            <w:r>
              <w:rPr>
                <w:rFonts w:ascii="Arial" w:eastAsia="DengXian" w:hAnsi="Arial" w:cs="Arial"/>
                <w:sz w:val="20"/>
                <w:szCs w:val="20"/>
                <w:lang w:val="en-GB"/>
              </w:rPr>
              <w:t>We are fine with FL’s proposal (although we think that there are invalid configurations in Table 9, as we also commented in our response to FL4). Additionally, we are also okay to capture relative increase.</w:t>
            </w:r>
          </w:p>
          <w:p w14:paraId="78099C78" w14:textId="77777777" w:rsidR="00364C8E" w:rsidRDefault="00364C8E">
            <w:pPr>
              <w:tabs>
                <w:tab w:val="left" w:pos="4257"/>
              </w:tabs>
              <w:rPr>
                <w:rFonts w:ascii="Arial" w:eastAsia="DengXian" w:hAnsi="Arial" w:cs="Arial"/>
                <w:sz w:val="20"/>
                <w:szCs w:val="20"/>
                <w:lang w:val="en-GB"/>
              </w:rPr>
            </w:pPr>
          </w:p>
          <w:p w14:paraId="78099C79" w14:textId="77777777" w:rsidR="00364C8E" w:rsidRDefault="00D968F6">
            <w:pPr>
              <w:tabs>
                <w:tab w:val="left" w:pos="4257"/>
              </w:tabs>
              <w:rPr>
                <w:rFonts w:ascii="Arial" w:eastAsia="DengXian" w:hAnsi="Arial" w:cs="Arial"/>
                <w:sz w:val="20"/>
                <w:szCs w:val="20"/>
                <w:lang w:val="en-GB"/>
              </w:rPr>
            </w:pPr>
            <w:r>
              <w:rPr>
                <w:rFonts w:ascii="Arial" w:eastAsia="DengXian" w:hAnsi="Arial" w:cs="Arial"/>
                <w:sz w:val="20"/>
                <w:szCs w:val="20"/>
                <w:lang w:val="en-GB"/>
              </w:rPr>
              <w:t xml:space="preserve">Agree with </w:t>
            </w:r>
            <w:proofErr w:type="spellStart"/>
            <w:r>
              <w:rPr>
                <w:rFonts w:ascii="Arial" w:eastAsia="DengXian" w:hAnsi="Arial" w:cs="Arial"/>
                <w:sz w:val="20"/>
                <w:szCs w:val="20"/>
                <w:lang w:val="en-GB"/>
              </w:rPr>
              <w:t>Futurewei</w:t>
            </w:r>
            <w:proofErr w:type="spellEnd"/>
            <w:r>
              <w:rPr>
                <w:rFonts w:ascii="Arial" w:eastAsia="DengXian" w:hAnsi="Arial" w:cs="Arial"/>
                <w:sz w:val="20"/>
                <w:szCs w:val="20"/>
                <w:lang w:val="en-GB"/>
              </w:rPr>
              <w:t xml:space="preserve">. </w:t>
            </w:r>
            <w:proofErr w:type="spellStart"/>
            <w:r>
              <w:rPr>
                <w:rFonts w:ascii="Arial" w:eastAsia="DengXian" w:hAnsi="Arial" w:cs="Arial"/>
                <w:sz w:val="20"/>
                <w:szCs w:val="20"/>
                <w:lang w:val="en-GB"/>
              </w:rPr>
              <w:t>Vivo’s</w:t>
            </w:r>
            <w:proofErr w:type="spellEnd"/>
            <w:r>
              <w:rPr>
                <w:rFonts w:ascii="Arial" w:eastAsia="DengXian" w:hAnsi="Arial" w:cs="Arial"/>
                <w:sz w:val="20"/>
                <w:szCs w:val="20"/>
                <w:lang w:val="en-GB"/>
              </w:rPr>
              <w:t xml:space="preserve"> note is not required. </w:t>
            </w:r>
          </w:p>
        </w:tc>
      </w:tr>
    </w:tbl>
    <w:p w14:paraId="78099C7B" w14:textId="77777777" w:rsidR="00364C8E" w:rsidRDefault="00364C8E">
      <w:pPr>
        <w:rPr>
          <w:rFonts w:ascii="Arial" w:hAnsi="Arial" w:cs="Arial"/>
          <w:b/>
          <w:bCs/>
          <w:u w:val="single"/>
          <w:lang w:val="en-GB"/>
        </w:rPr>
      </w:pPr>
    </w:p>
    <w:p w14:paraId="78099C7C" w14:textId="77777777" w:rsidR="00364C8E" w:rsidRDefault="00364C8E">
      <w:pPr>
        <w:rPr>
          <w:rFonts w:ascii="Arial" w:hAnsi="Arial" w:cs="Arial"/>
          <w:b/>
          <w:bCs/>
          <w:sz w:val="20"/>
          <w:szCs w:val="20"/>
          <w:u w:val="single"/>
        </w:rPr>
      </w:pPr>
    </w:p>
    <w:p w14:paraId="78099C7D" w14:textId="77777777" w:rsidR="00364C8E" w:rsidRDefault="00D968F6">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8.2.3.1-2</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A2/A3/others would be agreed for inclusion in the TR, incorporate the revised Table 8/9, Table 10A/10B/10C/10D, Table 11A/11B/11C/11D/ 11E into Redcap TR 38.875. </w:t>
      </w:r>
    </w:p>
    <w:p w14:paraId="78099C7E" w14:textId="77777777" w:rsidR="00364C8E" w:rsidRDefault="00D968F6">
      <w:pPr>
        <w:pStyle w:val="ListParagraph"/>
        <w:numPr>
          <w:ilvl w:val="0"/>
          <w:numId w:val="16"/>
        </w:numPr>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78099C7F" w14:textId="77777777" w:rsidR="00364C8E" w:rsidRDefault="00D968F6">
      <w:pPr>
        <w:numPr>
          <w:ilvl w:val="0"/>
          <w:numId w:val="16"/>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78099C84" w14:textId="77777777" w:rsidR="00364C8E" w:rsidRDefault="00364C8E">
      <w:pPr>
        <w:rPr>
          <w:rFonts w:ascii="Arial" w:hAnsi="Arial" w:cs="Arial"/>
          <w:b/>
          <w:bCs/>
          <w:sz w:val="20"/>
          <w:szCs w:val="20"/>
          <w:u w:val="single"/>
        </w:rPr>
      </w:pPr>
    </w:p>
    <w:p w14:paraId="78099C85" w14:textId="77777777" w:rsidR="00364C8E" w:rsidRDefault="00364C8E">
      <w:pPr>
        <w:rPr>
          <w:rFonts w:ascii="Arial" w:hAnsi="Arial" w:cs="Arial"/>
          <w:b/>
          <w:bCs/>
          <w:sz w:val="20"/>
          <w:szCs w:val="20"/>
          <w:u w:val="single"/>
        </w:rPr>
      </w:pPr>
    </w:p>
    <w:p w14:paraId="78099C87" w14:textId="77777777" w:rsidR="00364C8E" w:rsidRDefault="00364C8E">
      <w:pPr>
        <w:rPr>
          <w:rFonts w:ascii="Arial" w:hAnsi="Arial" w:cs="Arial"/>
          <w:b/>
          <w:bCs/>
          <w:sz w:val="20"/>
          <w:szCs w:val="20"/>
          <w:u w:val="single"/>
        </w:rPr>
      </w:pPr>
    </w:p>
    <w:p w14:paraId="78099DE6" w14:textId="7D649B3C" w:rsidR="00364C8E" w:rsidRPr="001B0330" w:rsidRDefault="00D968F6" w:rsidP="001B0330">
      <w:pPr>
        <w:rPr>
          <w:rFonts w:ascii="Arial" w:hAnsi="Arial" w:cs="Arial"/>
          <w:b/>
          <w:bCs/>
          <w:sz w:val="20"/>
          <w:szCs w:val="20"/>
          <w:u w:val="single"/>
        </w:rPr>
      </w:pPr>
      <w:r>
        <w:rPr>
          <w:rFonts w:ascii="Arial" w:hAnsi="Arial" w:cs="Arial"/>
          <w:b/>
          <w:bCs/>
          <w:sz w:val="20"/>
          <w:szCs w:val="20"/>
          <w:u w:val="single"/>
        </w:rPr>
        <w:lastRenderedPageBreak/>
        <w:t xml:space="preserve">On Observations </w:t>
      </w:r>
    </w:p>
    <w:p w14:paraId="78099DE7"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w:t>
      </w:r>
      <w:r>
        <w:rPr>
          <w:rFonts w:ascii="Arial" w:hAnsi="Arial" w:cs="Arial"/>
          <w:sz w:val="20"/>
          <w:szCs w:val="20"/>
        </w:rPr>
        <w:t xml:space="preserve">: </w:t>
      </w:r>
    </w:p>
    <w:p w14:paraId="78099DE8" w14:textId="77777777" w:rsidR="00364C8E" w:rsidRDefault="00D968F6">
      <w:pPr>
        <w:pStyle w:val="ListParagraph"/>
        <w:numPr>
          <w:ilvl w:val="0"/>
          <w:numId w:val="25"/>
        </w:numPr>
        <w:spacing w:after="180"/>
        <w:contextualSpacing w:val="0"/>
        <w:rPr>
          <w:rFonts w:ascii="Arial" w:hAnsi="Arial" w:cs="Arial"/>
          <w:sz w:val="20"/>
          <w:szCs w:val="20"/>
        </w:rPr>
      </w:pPr>
      <w:r>
        <w:rPr>
          <w:rFonts w:ascii="Arial" w:hAnsi="Arial" w:cs="Arial"/>
          <w:sz w:val="20"/>
          <w:szCs w:val="20"/>
        </w:rPr>
        <w:t xml:space="preserve">10 sources ([vivo], [Ericsson], [Qualcomm], [Nokia], [Huawei, HiSilicon], [InterDigital], [Intel],[ZTE], [Samsung], [Futurewei]) reported the evaluation results of PDCCH blocking rate for FR1 with baseline evaluation parameters in Table 6 and configuration ‘A1’ in Table 8. The following was observed for PDCCH blocking rate performance impact for FR1 with AL distribution configuration A1: </w:t>
      </w:r>
    </w:p>
    <w:p w14:paraId="78099DE9"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2, 1.63%, [25%, 0.39%, 23.9%], [50%, 0.77%, 47.11%] &gt;</w:t>
      </w:r>
    </w:p>
    <w:p w14:paraId="78099DEA"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3, 2.70%, [25%, 0.71%, 30.85%], [50%, 1.28%, 47.26%] &gt;</w:t>
      </w:r>
    </w:p>
    <w:p w14:paraId="78099DEB"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4, 3.22%, [25%, 0.99%, 30.85%], [50%, 4.35%, 135.32%] &gt;</w:t>
      </w:r>
    </w:p>
    <w:p w14:paraId="78099DEC"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5, 4.07%, [25%, 1.98%, 48.68%], [50%, 6.81%, 167.16%] &gt;</w:t>
      </w:r>
    </w:p>
    <w:p w14:paraId="78099DED"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6, 4.84%, [25%, 2.25%, 48.68%], [50%, 9.70%, 200.54%] &gt;</w:t>
      </w:r>
    </w:p>
    <w:p w14:paraId="78099DEE"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7, 5.34%, [25%, 6.36%, 119.24%], [50%, 15.8%, 296%] &gt;</w:t>
      </w:r>
    </w:p>
    <w:p w14:paraId="78099DEF"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8, 9.81%, [25%, 4.54%, 46.24%], [50%, 16.21%, 165.24%] &gt;</w:t>
      </w:r>
    </w:p>
    <w:p w14:paraId="78099DF0" w14:textId="77777777" w:rsidR="00364C8E" w:rsidRDefault="00D968F6">
      <w:pPr>
        <w:pStyle w:val="ListParagraph"/>
        <w:numPr>
          <w:ilvl w:val="0"/>
          <w:numId w:val="26"/>
        </w:numPr>
        <w:spacing w:after="60"/>
        <w:contextualSpacing w:val="0"/>
        <w:rPr>
          <w:rFonts w:ascii="Arial" w:hAnsi="Arial" w:cs="Arial"/>
          <w:color w:val="000000" w:themeColor="text1"/>
          <w:sz w:val="20"/>
          <w:szCs w:val="20"/>
        </w:rPr>
      </w:pPr>
      <w:r>
        <w:rPr>
          <w:rFonts w:ascii="Arial" w:hAnsi="Arial" w:cs="Arial"/>
          <w:color w:val="000000" w:themeColor="text1"/>
          <w:sz w:val="20"/>
          <w:szCs w:val="20"/>
        </w:rPr>
        <w:t>&lt; 9, 7.32%, [25%, 7.79%, 106.43%], [50%, 19.59%, 267.74%] &gt;</w:t>
      </w:r>
    </w:p>
    <w:p w14:paraId="78099DF1" w14:textId="77777777" w:rsidR="00364C8E" w:rsidRDefault="00D968F6">
      <w:pPr>
        <w:pStyle w:val="ListParagraph"/>
        <w:numPr>
          <w:ilvl w:val="0"/>
          <w:numId w:val="26"/>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 10, 10.39%, [25%, 11.84%, 113.99%], [50%, 17.71%, 170.45%] &gt;</w:t>
      </w:r>
    </w:p>
    <w:p w14:paraId="78099DF2" w14:textId="77777777" w:rsidR="00364C8E" w:rsidRDefault="00364C8E">
      <w:pPr>
        <w:spacing w:after="180"/>
        <w:rPr>
          <w:rFonts w:ascii="Arial" w:hAnsi="Arial" w:cs="Arial"/>
          <w:b/>
          <w:bCs/>
          <w:color w:val="000000" w:themeColor="text1"/>
          <w:sz w:val="20"/>
          <w:szCs w:val="20"/>
        </w:rPr>
      </w:pPr>
    </w:p>
    <w:p w14:paraId="78099DF3"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DF7" w14:textId="77777777">
        <w:trPr>
          <w:trHeight w:val="228"/>
        </w:trPr>
        <w:tc>
          <w:tcPr>
            <w:tcW w:w="1550" w:type="dxa"/>
            <w:shd w:val="clear" w:color="auto" w:fill="D9D9D9"/>
            <w:tcMar>
              <w:top w:w="0" w:type="dxa"/>
              <w:left w:w="108" w:type="dxa"/>
              <w:bottom w:w="0" w:type="dxa"/>
              <w:right w:w="108" w:type="dxa"/>
            </w:tcMar>
          </w:tcPr>
          <w:p w14:paraId="78099DF4"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DF5"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DF6"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DFD" w14:textId="77777777">
        <w:trPr>
          <w:trHeight w:val="163"/>
        </w:trPr>
        <w:tc>
          <w:tcPr>
            <w:tcW w:w="1550" w:type="dxa"/>
            <w:tcMar>
              <w:top w:w="0" w:type="dxa"/>
              <w:left w:w="108" w:type="dxa"/>
              <w:bottom w:w="0" w:type="dxa"/>
              <w:right w:w="108" w:type="dxa"/>
            </w:tcMar>
          </w:tcPr>
          <w:p w14:paraId="78099DF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DF9"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78099DFA"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There has been no justification of co-scheduled users in a slot &gt; 4 in practical deployment. If the bullets with co-scheduled users &gt; 4 is to be captured, we should also capture </w:t>
            </w:r>
            <w:proofErr w:type="gramStart"/>
            <w:r>
              <w:rPr>
                <w:rFonts w:ascii="Arial" w:eastAsiaTheme="minorEastAsia" w:hAnsi="Arial" w:cs="Arial"/>
                <w:sz w:val="20"/>
                <w:szCs w:val="20"/>
              </w:rPr>
              <w:t>a</w:t>
            </w:r>
            <w:proofErr w:type="gramEnd"/>
            <w:r>
              <w:rPr>
                <w:rFonts w:ascii="Arial" w:eastAsiaTheme="minorEastAsia" w:hAnsi="Arial" w:cs="Arial"/>
                <w:sz w:val="20"/>
                <w:szCs w:val="20"/>
              </w:rPr>
              <w:t xml:space="preserve"> observation:</w:t>
            </w:r>
          </w:p>
          <w:p w14:paraId="78099DFB" w14:textId="77777777" w:rsidR="00364C8E" w:rsidRDefault="00364C8E">
            <w:pPr>
              <w:rPr>
                <w:rFonts w:ascii="Arial" w:eastAsiaTheme="minorEastAsia" w:hAnsi="Arial" w:cs="Arial"/>
                <w:sz w:val="20"/>
                <w:szCs w:val="20"/>
              </w:rPr>
            </w:pPr>
          </w:p>
          <w:p w14:paraId="78099DFC" w14:textId="77777777" w:rsidR="00364C8E" w:rsidRDefault="00D968F6">
            <w:pPr>
              <w:rPr>
                <w:rFonts w:ascii="Arial" w:eastAsiaTheme="minorEastAsia" w:hAnsi="Arial" w:cs="Arial"/>
                <w:sz w:val="20"/>
                <w:szCs w:val="20"/>
              </w:rPr>
            </w:pPr>
            <w:r>
              <w:rPr>
                <w:rFonts w:ascii="Arial" w:eastAsiaTheme="minorEastAsia" w:hAnsi="Arial" w:cs="Arial" w:hint="eastAsia"/>
                <w:color w:val="4472C4" w:themeColor="accent1"/>
                <w:sz w:val="20"/>
                <w:szCs w:val="20"/>
              </w:rPr>
              <w:t>T</w:t>
            </w:r>
            <w:r>
              <w:rPr>
                <w:rFonts w:ascii="Arial" w:eastAsiaTheme="minorEastAsia" w:hAnsi="Arial" w:cs="Arial"/>
                <w:color w:val="4472C4" w:themeColor="accent1"/>
                <w:sz w:val="20"/>
                <w:szCs w:val="20"/>
              </w:rPr>
              <w:t>he probability of co-scheduled users in a slot larger than 4 is low.</w:t>
            </w:r>
            <w:r>
              <w:rPr>
                <w:rFonts w:ascii="Arial" w:eastAsiaTheme="minorEastAsia" w:hAnsi="Arial" w:cs="Arial"/>
                <w:sz w:val="20"/>
                <w:szCs w:val="20"/>
              </w:rPr>
              <w:t xml:space="preserve"> </w:t>
            </w:r>
          </w:p>
        </w:tc>
      </w:tr>
      <w:tr w:rsidR="00364C8E" w14:paraId="78099E01" w14:textId="77777777">
        <w:trPr>
          <w:trHeight w:val="228"/>
        </w:trPr>
        <w:tc>
          <w:tcPr>
            <w:tcW w:w="1550" w:type="dxa"/>
            <w:tcMar>
              <w:top w:w="0" w:type="dxa"/>
              <w:left w:w="108" w:type="dxa"/>
              <w:bottom w:w="0" w:type="dxa"/>
              <w:right w:w="108" w:type="dxa"/>
            </w:tcMar>
          </w:tcPr>
          <w:p w14:paraId="78099DFE"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DFF"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00" w14:textId="77777777" w:rsidR="00364C8E" w:rsidRDefault="00364C8E">
            <w:pPr>
              <w:rPr>
                <w:rFonts w:ascii="Arial" w:hAnsi="Arial" w:cs="Arial"/>
                <w:sz w:val="20"/>
                <w:szCs w:val="20"/>
              </w:rPr>
            </w:pPr>
          </w:p>
        </w:tc>
      </w:tr>
      <w:tr w:rsidR="00364C8E" w14:paraId="78099E05" w14:textId="77777777">
        <w:trPr>
          <w:trHeight w:val="228"/>
        </w:trPr>
        <w:tc>
          <w:tcPr>
            <w:tcW w:w="1550" w:type="dxa"/>
            <w:tcMar>
              <w:top w:w="0" w:type="dxa"/>
              <w:left w:w="108" w:type="dxa"/>
              <w:bottom w:w="0" w:type="dxa"/>
              <w:right w:w="108" w:type="dxa"/>
            </w:tcMar>
          </w:tcPr>
          <w:p w14:paraId="78099E02"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E03"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04" w14:textId="77777777" w:rsidR="00364C8E" w:rsidRDefault="00D968F6">
            <w:pPr>
              <w:rPr>
                <w:rFonts w:ascii="Arial" w:hAnsi="Arial" w:cs="Arial"/>
                <w:sz w:val="20"/>
                <w:szCs w:val="20"/>
              </w:rPr>
            </w:pPr>
            <w:r>
              <w:rPr>
                <w:rFonts w:ascii="Arial" w:hAnsi="Arial" w:cs="Arial"/>
                <w:sz w:val="20"/>
                <w:szCs w:val="20"/>
              </w:rPr>
              <w:t xml:space="preserve">We also suggest </w:t>
            </w:r>
            <w:proofErr w:type="gramStart"/>
            <w:r>
              <w:rPr>
                <w:rFonts w:ascii="Arial" w:hAnsi="Arial" w:cs="Arial"/>
                <w:sz w:val="20"/>
                <w:szCs w:val="20"/>
              </w:rPr>
              <w:t>to capture</w:t>
            </w:r>
            <w:proofErr w:type="gramEnd"/>
            <w:r>
              <w:rPr>
                <w:rFonts w:ascii="Arial" w:hAnsi="Arial" w:cs="Arial"/>
                <w:sz w:val="20"/>
                <w:szCs w:val="20"/>
              </w:rPr>
              <w:t xml:space="preserve"> the note that results/observations based on A1 are prioritized for recommendations.</w:t>
            </w:r>
          </w:p>
        </w:tc>
      </w:tr>
      <w:tr w:rsidR="00364C8E" w14:paraId="78099E09" w14:textId="77777777">
        <w:trPr>
          <w:trHeight w:val="228"/>
        </w:trPr>
        <w:tc>
          <w:tcPr>
            <w:tcW w:w="1550" w:type="dxa"/>
            <w:tcMar>
              <w:top w:w="0" w:type="dxa"/>
              <w:left w:w="108" w:type="dxa"/>
              <w:bottom w:w="0" w:type="dxa"/>
              <w:right w:w="108" w:type="dxa"/>
            </w:tcMar>
          </w:tcPr>
          <w:p w14:paraId="78099E06"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E07"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08" w14:textId="77777777" w:rsidR="00364C8E" w:rsidRDefault="00D968F6">
            <w:pPr>
              <w:rPr>
                <w:rFonts w:ascii="Arial" w:hAnsi="Arial" w:cs="Arial"/>
                <w:sz w:val="20"/>
                <w:szCs w:val="20"/>
              </w:rPr>
            </w:pPr>
            <w:r>
              <w:rPr>
                <w:rFonts w:ascii="Arial" w:hAnsi="Arial" w:cs="Arial"/>
                <w:sz w:val="20"/>
                <w:szCs w:val="20"/>
              </w:rPr>
              <w:t xml:space="preserve">We think it’s necessary to capture the results for large co-located UEs, too. The co-scheduled </w:t>
            </w:r>
            <w:proofErr w:type="spellStart"/>
            <w:r>
              <w:rPr>
                <w:rFonts w:ascii="Arial" w:hAnsi="Arial" w:cs="Arial"/>
                <w:sz w:val="20"/>
                <w:szCs w:val="20"/>
              </w:rPr>
              <w:t>RedCap</w:t>
            </w:r>
            <w:proofErr w:type="spellEnd"/>
            <w:r>
              <w:rPr>
                <w:rFonts w:ascii="Arial" w:hAnsi="Arial" w:cs="Arial"/>
                <w:sz w:val="20"/>
                <w:szCs w:val="20"/>
              </w:rPr>
              <w:t xml:space="preserve"> UEs could be larger for some use cases, such as industrial wireless sensors. </w:t>
            </w:r>
          </w:p>
        </w:tc>
      </w:tr>
      <w:tr w:rsidR="00364C8E" w14:paraId="78099E0D" w14:textId="77777777">
        <w:trPr>
          <w:trHeight w:val="228"/>
        </w:trPr>
        <w:tc>
          <w:tcPr>
            <w:tcW w:w="1550" w:type="dxa"/>
            <w:tcMar>
              <w:top w:w="0" w:type="dxa"/>
              <w:left w:w="108" w:type="dxa"/>
              <w:bottom w:w="0" w:type="dxa"/>
              <w:right w:w="108" w:type="dxa"/>
            </w:tcMar>
          </w:tcPr>
          <w:p w14:paraId="78099E0A"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E0B"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E0C" w14:textId="77777777" w:rsidR="00364C8E" w:rsidRDefault="00D968F6">
            <w:pPr>
              <w:rPr>
                <w:rFonts w:ascii="Arial" w:hAnsi="Arial" w:cs="Arial"/>
                <w:sz w:val="20"/>
                <w:szCs w:val="20"/>
              </w:rPr>
            </w:pPr>
            <w:r>
              <w:rPr>
                <w:rFonts w:ascii="Arial" w:eastAsiaTheme="minorEastAsia" w:hAnsi="Arial" w:cs="Arial"/>
                <w:sz w:val="20"/>
                <w:szCs w:val="20"/>
              </w:rPr>
              <w:t xml:space="preserve">Okay. Suggest </w:t>
            </w:r>
            <w:proofErr w:type="gramStart"/>
            <w:r>
              <w:rPr>
                <w:rFonts w:ascii="Arial" w:eastAsiaTheme="minorEastAsia" w:hAnsi="Arial" w:cs="Arial"/>
                <w:sz w:val="20"/>
                <w:szCs w:val="20"/>
              </w:rPr>
              <w:t>to have</w:t>
            </w:r>
            <w:proofErr w:type="gramEnd"/>
            <w:r>
              <w:rPr>
                <w:rFonts w:ascii="Arial" w:eastAsiaTheme="minorEastAsia" w:hAnsi="Arial" w:cs="Arial"/>
                <w:sz w:val="20"/>
                <w:szCs w:val="20"/>
              </w:rPr>
              <w:t xml:space="preserve"> one decimal only</w:t>
            </w:r>
          </w:p>
        </w:tc>
      </w:tr>
      <w:tr w:rsidR="00364C8E" w14:paraId="78099E11" w14:textId="77777777">
        <w:trPr>
          <w:trHeight w:val="228"/>
        </w:trPr>
        <w:tc>
          <w:tcPr>
            <w:tcW w:w="1550" w:type="dxa"/>
            <w:tcMar>
              <w:top w:w="0" w:type="dxa"/>
              <w:left w:w="108" w:type="dxa"/>
              <w:bottom w:w="0" w:type="dxa"/>
              <w:right w:w="108" w:type="dxa"/>
            </w:tcMar>
          </w:tcPr>
          <w:p w14:paraId="78099E0E"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E0F"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10" w14:textId="77777777" w:rsidR="00364C8E" w:rsidRDefault="00364C8E">
            <w:pPr>
              <w:rPr>
                <w:rFonts w:ascii="Arial" w:eastAsiaTheme="minorEastAsia" w:hAnsi="Arial" w:cs="Arial"/>
                <w:sz w:val="20"/>
                <w:szCs w:val="20"/>
              </w:rPr>
            </w:pPr>
          </w:p>
        </w:tc>
      </w:tr>
      <w:tr w:rsidR="00364C8E" w14:paraId="78099E1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2"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E13"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4"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Regarding the number of PDCCH candidates in Table 9, for the baseline (Case 1), C4, C6 and C10 are invalid configurations. Similarly, for Case 2 (25% BD reduction), C7, C9, C13, and for Case 3 (50% BD reduction), C6 and C12 are invalid. Note that, according to TS 38.331, search space configuration, the number of PDCCH candidates should be among {0, 1, 2, 3, 4, 5, 6, 8}. The results provided for invalid configurations may not be reasonable, for example 0% increase in the blocking rate </w:t>
            </w:r>
            <w:r>
              <w:rPr>
                <w:rFonts w:ascii="Arial" w:eastAsiaTheme="minorEastAsia" w:hAnsi="Arial" w:cs="Arial"/>
                <w:sz w:val="20"/>
                <w:szCs w:val="20"/>
              </w:rPr>
              <w:lastRenderedPageBreak/>
              <w:t>with a 50% BD reduction. Therefore, in order to have more accurate results, we think invalid configurations need not be included.</w:t>
            </w:r>
          </w:p>
        </w:tc>
      </w:tr>
      <w:tr w:rsidR="00364C8E" w14:paraId="78099E1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6" w14:textId="77777777" w:rsidR="00364C8E" w:rsidRDefault="00D968F6">
            <w:pPr>
              <w:rPr>
                <w:rFonts w:ascii="Arial" w:hAnsi="Arial" w:cs="Arial"/>
                <w:sz w:val="20"/>
                <w:szCs w:val="20"/>
              </w:rPr>
            </w:pPr>
            <w:r>
              <w:rPr>
                <w:rFonts w:ascii="Arial" w:hAnsi="Arial" w:cs="Arial" w:hint="eastAsia"/>
                <w:sz w:val="20"/>
                <w:szCs w:val="20"/>
              </w:rPr>
              <w:lastRenderedPageBreak/>
              <w:t>LG</w:t>
            </w:r>
          </w:p>
        </w:tc>
        <w:tc>
          <w:tcPr>
            <w:tcW w:w="1178" w:type="dxa"/>
            <w:tcBorders>
              <w:top w:val="single" w:sz="4" w:space="0" w:color="auto"/>
              <w:left w:val="single" w:sz="4" w:space="0" w:color="auto"/>
              <w:bottom w:val="single" w:sz="4" w:space="0" w:color="auto"/>
              <w:right w:val="single" w:sz="4" w:space="0" w:color="auto"/>
            </w:tcBorders>
          </w:tcPr>
          <w:p w14:paraId="78099E17"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8" w14:textId="77777777" w:rsidR="00364C8E" w:rsidRDefault="00364C8E">
            <w:pPr>
              <w:rPr>
                <w:rFonts w:ascii="Arial" w:eastAsiaTheme="minorEastAsia" w:hAnsi="Arial" w:cs="Arial"/>
                <w:sz w:val="20"/>
                <w:szCs w:val="20"/>
              </w:rPr>
            </w:pPr>
          </w:p>
        </w:tc>
      </w:tr>
      <w:tr w:rsidR="00364C8E" w14:paraId="78099E1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A"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E1B"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 xml:space="preserve">Y with </w:t>
            </w:r>
            <w:r>
              <w:rPr>
                <w:rFonts w:ascii="Arial" w:eastAsiaTheme="minorEastAsia" w:hAnsi="Arial" w:cs="Arial"/>
                <w:sz w:val="20"/>
                <w:szCs w:val="20"/>
              </w:rPr>
              <w:t>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C" w14:textId="77777777" w:rsidR="00364C8E" w:rsidRDefault="00D968F6">
            <w:pPr>
              <w:rPr>
                <w:rFonts w:ascii="Arial" w:eastAsiaTheme="minorEastAsia" w:hAnsi="Arial" w:cs="Arial"/>
                <w:sz w:val="20"/>
                <w:szCs w:val="20"/>
              </w:rPr>
            </w:pPr>
            <w:r>
              <w:rPr>
                <w:rFonts w:ascii="Arial" w:eastAsiaTheme="minorEastAsia" w:hAnsi="Arial" w:cs="Arial"/>
                <w:sz w:val="20"/>
                <w:szCs w:val="20"/>
              </w:rPr>
              <w:t>Besides the observations above, we should give observations and analysis on the results with 0% PDCCH blocking rate increase, which is very important and meaningful for the network.</w:t>
            </w:r>
          </w:p>
        </w:tc>
      </w:tr>
      <w:tr w:rsidR="00364C8E" w14:paraId="78099E2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1E" w14:textId="77777777" w:rsidR="00364C8E" w:rsidRDefault="00D968F6">
            <w:pPr>
              <w:rPr>
                <w:rFonts w:ascii="Arial"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78099E1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20" w14:textId="77777777" w:rsidR="00364C8E" w:rsidRDefault="00364C8E">
            <w:pPr>
              <w:rPr>
                <w:rFonts w:ascii="Arial" w:eastAsiaTheme="minorEastAsia" w:hAnsi="Arial" w:cs="Arial"/>
                <w:sz w:val="20"/>
                <w:szCs w:val="20"/>
              </w:rPr>
            </w:pPr>
          </w:p>
        </w:tc>
      </w:tr>
    </w:tbl>
    <w:p w14:paraId="78099E22" w14:textId="77777777" w:rsidR="00364C8E" w:rsidRDefault="00364C8E">
      <w:pPr>
        <w:spacing w:after="180"/>
        <w:rPr>
          <w:rFonts w:ascii="Arial" w:hAnsi="Arial" w:cs="Arial"/>
          <w:color w:val="000000" w:themeColor="text1"/>
          <w:sz w:val="20"/>
          <w:szCs w:val="20"/>
        </w:rPr>
      </w:pPr>
    </w:p>
    <w:p w14:paraId="78099E23" w14:textId="77777777" w:rsidR="00364C8E" w:rsidRDefault="00364C8E">
      <w:pPr>
        <w:spacing w:after="180"/>
        <w:rPr>
          <w:rFonts w:ascii="Arial" w:hAnsi="Arial" w:cs="Arial"/>
          <w:color w:val="000000" w:themeColor="text1"/>
          <w:sz w:val="20"/>
          <w:szCs w:val="20"/>
        </w:rPr>
      </w:pPr>
    </w:p>
    <w:p w14:paraId="78099E24"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10B</w:t>
      </w:r>
      <w:r>
        <w:rPr>
          <w:rFonts w:ascii="Arial" w:hAnsi="Arial" w:cs="Arial"/>
          <w:sz w:val="20"/>
          <w:szCs w:val="20"/>
        </w:rPr>
        <w:t xml:space="preserve">: </w:t>
      </w:r>
    </w:p>
    <w:p w14:paraId="78099E25" w14:textId="77777777" w:rsidR="00364C8E" w:rsidRDefault="00D968F6">
      <w:pPr>
        <w:pStyle w:val="ListParagraph"/>
        <w:numPr>
          <w:ilvl w:val="0"/>
          <w:numId w:val="22"/>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‘A2’ in Table 8 and the baseline evaluation parameters in Table 6. </w:t>
      </w:r>
    </w:p>
    <w:p w14:paraId="78099E26" w14:textId="77777777" w:rsidR="00364C8E" w:rsidRDefault="00D968F6">
      <w:pPr>
        <w:pStyle w:val="ListParagraph"/>
        <w:numPr>
          <w:ilvl w:val="1"/>
          <w:numId w:val="25"/>
        </w:numPr>
        <w:contextualSpacing w:val="0"/>
        <w:rPr>
          <w:rFonts w:ascii="Arial" w:hAnsi="Arial" w:cs="Arial"/>
          <w:sz w:val="20"/>
          <w:szCs w:val="20"/>
        </w:rPr>
      </w:pPr>
      <w:r>
        <w:rPr>
          <w:rFonts w:ascii="Arial" w:hAnsi="Arial" w:cs="Arial"/>
          <w:sz w:val="20"/>
          <w:szCs w:val="20"/>
        </w:rPr>
        <w:t xml:space="preserve">5 sources ([Ericsson], [Qualcomm], [Nokia], [ZTE], [Samsung]) reported the following evaluation results: </w:t>
      </w:r>
    </w:p>
    <w:p w14:paraId="78099E27"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2, 6.6%, [25%, 0.1%, 1.52%], [50%, 1.63%, 24.62%] &gt;</w:t>
      </w:r>
    </w:p>
    <w:p w14:paraId="78099E28"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3, 13.15%, [25%, 0.18%, 1.33%], [50%, 3.95%, 30.04%] &gt;</w:t>
      </w:r>
    </w:p>
    <w:p w14:paraId="78099E29"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4, 20.18%, [25%, 0.3%, 1.49%], [50%, 3.33%, 16.48%] &gt;</w:t>
      </w:r>
    </w:p>
    <w:p w14:paraId="78099E2A" w14:textId="77777777" w:rsidR="00364C8E" w:rsidRDefault="00D968F6">
      <w:pPr>
        <w:pStyle w:val="ListParagraph"/>
        <w:numPr>
          <w:ilvl w:val="2"/>
          <w:numId w:val="25"/>
        </w:numPr>
        <w:contextualSpacing w:val="0"/>
        <w:rPr>
          <w:rFonts w:ascii="Arial" w:hAnsi="Arial" w:cs="Arial"/>
          <w:color w:val="000000" w:themeColor="text1"/>
          <w:sz w:val="20"/>
          <w:szCs w:val="20"/>
        </w:rPr>
      </w:pPr>
      <w:r>
        <w:rPr>
          <w:rFonts w:ascii="Arial" w:hAnsi="Arial" w:cs="Arial"/>
          <w:color w:val="000000" w:themeColor="text1"/>
          <w:sz w:val="20"/>
          <w:szCs w:val="20"/>
        </w:rPr>
        <w:t>&lt; 6, 36.53%, [25%, 1.03%, 2.83%], [50%, 4.37%, 11.95%] &gt;</w:t>
      </w:r>
    </w:p>
    <w:p w14:paraId="78099E2B" w14:textId="77777777" w:rsidR="00364C8E" w:rsidRPr="001B0330" w:rsidRDefault="00D968F6">
      <w:pPr>
        <w:pStyle w:val="ListParagraph"/>
        <w:numPr>
          <w:ilvl w:val="1"/>
          <w:numId w:val="25"/>
        </w:numPr>
        <w:spacing w:after="60"/>
        <w:contextualSpacing w:val="0"/>
        <w:rPr>
          <w:rFonts w:ascii="Arial" w:hAnsi="Arial" w:cs="Arial"/>
          <w:color w:val="000000" w:themeColor="text1"/>
          <w:sz w:val="20"/>
          <w:szCs w:val="20"/>
        </w:rPr>
      </w:pPr>
      <w:r w:rsidRPr="001B0330">
        <w:rPr>
          <w:rFonts w:ascii="Arial" w:hAnsi="Arial" w:cs="Arial"/>
          <w:sz w:val="20"/>
          <w:szCs w:val="20"/>
        </w:rPr>
        <w:t xml:space="preserve">3 sources ([Qualcomm], [Nokia] [Samsung]) reported the following evaluation results: </w:t>
      </w:r>
    </w:p>
    <w:p w14:paraId="78099E2C" w14:textId="77777777" w:rsidR="00364C8E" w:rsidRPr="001B0330" w:rsidRDefault="00D968F6">
      <w:pPr>
        <w:pStyle w:val="ListParagraph"/>
        <w:numPr>
          <w:ilvl w:val="2"/>
          <w:numId w:val="25"/>
        </w:numPr>
        <w:contextualSpacing w:val="0"/>
        <w:rPr>
          <w:rFonts w:ascii="Arial" w:hAnsi="Arial" w:cs="Arial"/>
          <w:color w:val="000000" w:themeColor="text1"/>
          <w:sz w:val="20"/>
          <w:szCs w:val="20"/>
        </w:rPr>
      </w:pPr>
      <w:r w:rsidRPr="001B0330">
        <w:rPr>
          <w:rFonts w:ascii="Arial" w:hAnsi="Arial" w:cs="Arial"/>
          <w:color w:val="000000" w:themeColor="text1"/>
          <w:sz w:val="20"/>
          <w:szCs w:val="20"/>
        </w:rPr>
        <w:t>&lt; 5, 37.32%, [25%, 1.58%, 4.24%], [50%, 8.95%, 23.98%] &gt;</w:t>
      </w:r>
    </w:p>
    <w:p w14:paraId="78099E2D" w14:textId="77777777" w:rsidR="00364C8E" w:rsidRPr="001B0330" w:rsidRDefault="00D968F6">
      <w:pPr>
        <w:pStyle w:val="ListParagraph"/>
        <w:numPr>
          <w:ilvl w:val="2"/>
          <w:numId w:val="25"/>
        </w:numPr>
        <w:contextualSpacing w:val="0"/>
        <w:rPr>
          <w:rFonts w:ascii="Arial" w:hAnsi="Arial" w:cs="Arial"/>
          <w:color w:val="000000" w:themeColor="text1"/>
          <w:sz w:val="20"/>
          <w:szCs w:val="20"/>
        </w:rPr>
      </w:pPr>
      <w:r w:rsidRPr="001B0330">
        <w:rPr>
          <w:rFonts w:ascii="Arial" w:hAnsi="Arial" w:cs="Arial"/>
          <w:color w:val="000000" w:themeColor="text1"/>
          <w:sz w:val="20"/>
          <w:szCs w:val="20"/>
        </w:rPr>
        <w:t>&lt; 7, 47.38%, [25%, 2.33%, 4.92%], [50%, 8.67%, 18.29%] &gt;</w:t>
      </w:r>
    </w:p>
    <w:p w14:paraId="78099E2E" w14:textId="77777777" w:rsidR="00364C8E" w:rsidRPr="001B0330" w:rsidRDefault="00D968F6">
      <w:pPr>
        <w:pStyle w:val="ListParagraph"/>
        <w:numPr>
          <w:ilvl w:val="1"/>
          <w:numId w:val="25"/>
        </w:numPr>
        <w:spacing w:after="60"/>
        <w:contextualSpacing w:val="0"/>
        <w:rPr>
          <w:rFonts w:ascii="Arial" w:hAnsi="Arial" w:cs="Arial"/>
          <w:color w:val="000000" w:themeColor="text1"/>
          <w:sz w:val="20"/>
          <w:szCs w:val="20"/>
        </w:rPr>
      </w:pPr>
      <w:r w:rsidRPr="001B0330">
        <w:rPr>
          <w:rFonts w:ascii="Arial" w:hAnsi="Arial" w:cs="Arial"/>
          <w:sz w:val="20"/>
          <w:szCs w:val="20"/>
        </w:rPr>
        <w:t xml:space="preserve">3 sources ([Qualcomm], [ZTE] [Samsung]) reported the following evaluation results: </w:t>
      </w:r>
    </w:p>
    <w:p w14:paraId="78099E2F" w14:textId="77777777" w:rsidR="00364C8E" w:rsidRPr="001B0330" w:rsidRDefault="00D968F6">
      <w:pPr>
        <w:pStyle w:val="ListParagraph"/>
        <w:numPr>
          <w:ilvl w:val="2"/>
          <w:numId w:val="25"/>
        </w:numPr>
        <w:spacing w:after="60"/>
        <w:contextualSpacing w:val="0"/>
        <w:rPr>
          <w:rFonts w:ascii="Arial" w:hAnsi="Arial" w:cs="Arial"/>
          <w:color w:val="000000" w:themeColor="text1"/>
          <w:sz w:val="20"/>
          <w:szCs w:val="20"/>
        </w:rPr>
      </w:pPr>
      <w:r w:rsidRPr="001B0330">
        <w:rPr>
          <w:rFonts w:ascii="Arial" w:hAnsi="Arial" w:cs="Arial"/>
          <w:color w:val="000000" w:themeColor="text1"/>
          <w:sz w:val="20"/>
          <w:szCs w:val="20"/>
        </w:rPr>
        <w:t>&lt;8, 33.58%, [25%, 2.68%, 7.99%], [50%, 10.30%, 30.67%]&gt;</w:t>
      </w:r>
    </w:p>
    <w:p w14:paraId="78099E30" w14:textId="77777777" w:rsidR="00364C8E" w:rsidRPr="001B0330" w:rsidRDefault="00D968F6">
      <w:pPr>
        <w:pStyle w:val="ListParagraph"/>
        <w:numPr>
          <w:ilvl w:val="0"/>
          <w:numId w:val="27"/>
        </w:numPr>
        <w:contextualSpacing w:val="0"/>
        <w:rPr>
          <w:rFonts w:ascii="Arial" w:hAnsi="Arial" w:cs="Arial"/>
          <w:color w:val="000000" w:themeColor="text1"/>
          <w:sz w:val="20"/>
          <w:szCs w:val="20"/>
        </w:rPr>
      </w:pPr>
      <w:r w:rsidRPr="001B0330">
        <w:rPr>
          <w:rFonts w:ascii="Arial" w:hAnsi="Arial" w:cs="Arial"/>
          <w:sz w:val="20"/>
          <w:szCs w:val="20"/>
        </w:rPr>
        <w:t xml:space="preserve">2 sources ([Qualcomm], [Samsung]) reported the following evaluation results: </w:t>
      </w:r>
    </w:p>
    <w:p w14:paraId="78099E31" w14:textId="77777777" w:rsidR="00364C8E" w:rsidRDefault="00D968F6">
      <w:pPr>
        <w:pStyle w:val="ListParagraph"/>
        <w:numPr>
          <w:ilvl w:val="1"/>
          <w:numId w:val="27"/>
        </w:numPr>
        <w:contextualSpacing w:val="0"/>
        <w:rPr>
          <w:rFonts w:ascii="Arial" w:hAnsi="Arial" w:cs="Arial"/>
          <w:color w:val="000000" w:themeColor="text1"/>
          <w:sz w:val="20"/>
          <w:szCs w:val="20"/>
        </w:rPr>
      </w:pPr>
      <w:r w:rsidRPr="001B0330">
        <w:rPr>
          <w:rFonts w:ascii="Arial" w:hAnsi="Arial" w:cs="Arial"/>
          <w:color w:val="000000" w:themeColor="text1"/>
          <w:sz w:val="20"/>
          <w:szCs w:val="20"/>
        </w:rPr>
        <w:t>&lt;9, 29.55%, [25%, 3.95%, 13.37%], [50</w:t>
      </w:r>
      <w:r>
        <w:rPr>
          <w:rFonts w:ascii="Arial" w:hAnsi="Arial" w:cs="Arial"/>
          <w:color w:val="000000" w:themeColor="text1"/>
          <w:sz w:val="20"/>
          <w:szCs w:val="20"/>
        </w:rPr>
        <w:t>%, 13.58%, 45.94%]&gt;</w:t>
      </w:r>
    </w:p>
    <w:p w14:paraId="78099E32" w14:textId="77777777" w:rsidR="00364C8E" w:rsidRDefault="00D968F6">
      <w:pPr>
        <w:pStyle w:val="ListParagraph"/>
        <w:numPr>
          <w:ilvl w:val="1"/>
          <w:numId w:val="27"/>
        </w:numPr>
        <w:contextualSpacing w:val="0"/>
        <w:rPr>
          <w:rFonts w:ascii="Arial" w:hAnsi="Arial" w:cs="Arial"/>
          <w:color w:val="000000" w:themeColor="text1"/>
          <w:sz w:val="20"/>
          <w:szCs w:val="20"/>
        </w:rPr>
      </w:pPr>
      <w:r>
        <w:rPr>
          <w:rFonts w:ascii="Arial" w:hAnsi="Arial" w:cs="Arial"/>
          <w:color w:val="000000" w:themeColor="text1"/>
          <w:sz w:val="20"/>
          <w:szCs w:val="20"/>
        </w:rPr>
        <w:t>&lt;10, 33.75%, [25%, 3.98%, 11.78%], [50%, 13.43%, 39.78%]&gt;</w:t>
      </w:r>
    </w:p>
    <w:p w14:paraId="78099E33" w14:textId="77777777" w:rsidR="00364C8E" w:rsidRDefault="00364C8E">
      <w:pPr>
        <w:spacing w:after="180"/>
        <w:rPr>
          <w:rFonts w:ascii="Arial" w:hAnsi="Arial" w:cs="Arial"/>
          <w:b/>
          <w:bCs/>
          <w:color w:val="000000" w:themeColor="text1"/>
          <w:sz w:val="20"/>
          <w:szCs w:val="20"/>
        </w:rPr>
      </w:pPr>
    </w:p>
    <w:p w14:paraId="78099E34"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E38" w14:textId="77777777">
        <w:trPr>
          <w:trHeight w:val="228"/>
        </w:trPr>
        <w:tc>
          <w:tcPr>
            <w:tcW w:w="1550" w:type="dxa"/>
            <w:shd w:val="clear" w:color="auto" w:fill="D9D9D9"/>
            <w:tcMar>
              <w:top w:w="0" w:type="dxa"/>
              <w:left w:w="108" w:type="dxa"/>
              <w:bottom w:w="0" w:type="dxa"/>
              <w:right w:w="108" w:type="dxa"/>
            </w:tcMar>
          </w:tcPr>
          <w:p w14:paraId="78099E35"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E36"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E37"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E3C" w14:textId="77777777">
        <w:trPr>
          <w:trHeight w:val="163"/>
        </w:trPr>
        <w:tc>
          <w:tcPr>
            <w:tcW w:w="1550" w:type="dxa"/>
            <w:tcMar>
              <w:top w:w="0" w:type="dxa"/>
              <w:left w:w="108" w:type="dxa"/>
              <w:bottom w:w="0" w:type="dxa"/>
              <w:right w:w="108" w:type="dxa"/>
            </w:tcMar>
          </w:tcPr>
          <w:p w14:paraId="78099E3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E3A"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78099E3B"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repeat our comment as before, A2 is unreasonable AL distribution. Even looking at the baseline case with no BD reduction, the baseline blocking rate</w:t>
            </w:r>
            <w:r>
              <w:rPr>
                <w:rFonts w:ascii="Arial" w:eastAsiaTheme="minorEastAsia" w:hAnsi="Arial" w:cs="Arial" w:hint="eastAsia"/>
                <w:sz w:val="20"/>
                <w:szCs w:val="20"/>
              </w:rPr>
              <w:t>s</w:t>
            </w:r>
            <w:r>
              <w:rPr>
                <w:rFonts w:ascii="Arial" w:eastAsiaTheme="minorEastAsia" w:hAnsi="Arial" w:cs="Arial"/>
                <w:sz w:val="20"/>
                <w:szCs w:val="20"/>
              </w:rPr>
              <w:t xml:space="preserve"> A% are unreasonably high. The system does not work well with 20% blocking rate and above, there is no value to capture results for unreasonable setup. </w:t>
            </w:r>
          </w:p>
        </w:tc>
      </w:tr>
      <w:tr w:rsidR="00364C8E" w14:paraId="78099E40" w14:textId="77777777">
        <w:trPr>
          <w:trHeight w:val="228"/>
        </w:trPr>
        <w:tc>
          <w:tcPr>
            <w:tcW w:w="1550" w:type="dxa"/>
            <w:tcMar>
              <w:top w:w="0" w:type="dxa"/>
              <w:left w:w="108" w:type="dxa"/>
              <w:bottom w:w="0" w:type="dxa"/>
              <w:right w:w="108" w:type="dxa"/>
            </w:tcMar>
          </w:tcPr>
          <w:p w14:paraId="78099E3D"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E3E"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3F" w14:textId="77777777" w:rsidR="00364C8E" w:rsidRDefault="00364C8E">
            <w:pPr>
              <w:rPr>
                <w:rFonts w:ascii="Arial" w:hAnsi="Arial" w:cs="Arial"/>
                <w:sz w:val="20"/>
                <w:szCs w:val="20"/>
              </w:rPr>
            </w:pPr>
          </w:p>
        </w:tc>
      </w:tr>
      <w:tr w:rsidR="00364C8E" w14:paraId="78099E48" w14:textId="77777777">
        <w:trPr>
          <w:trHeight w:val="228"/>
        </w:trPr>
        <w:tc>
          <w:tcPr>
            <w:tcW w:w="1550" w:type="dxa"/>
            <w:tcMar>
              <w:top w:w="0" w:type="dxa"/>
              <w:left w:w="108" w:type="dxa"/>
              <w:bottom w:w="0" w:type="dxa"/>
              <w:right w:w="108" w:type="dxa"/>
            </w:tcMar>
          </w:tcPr>
          <w:p w14:paraId="78099E41" w14:textId="77777777" w:rsidR="00364C8E" w:rsidRDefault="00D968F6">
            <w:pPr>
              <w:rPr>
                <w:rFonts w:ascii="Arial" w:hAnsi="Arial" w:cs="Arial"/>
                <w:sz w:val="20"/>
                <w:szCs w:val="20"/>
              </w:rPr>
            </w:pPr>
            <w:r>
              <w:rPr>
                <w:rFonts w:ascii="Arial" w:hAnsi="Arial" w:cs="Arial"/>
                <w:sz w:val="20"/>
                <w:szCs w:val="20"/>
              </w:rPr>
              <w:lastRenderedPageBreak/>
              <w:t>Intel</w:t>
            </w:r>
          </w:p>
        </w:tc>
        <w:tc>
          <w:tcPr>
            <w:tcW w:w="1178" w:type="dxa"/>
          </w:tcPr>
          <w:p w14:paraId="78099E42" w14:textId="77777777" w:rsidR="00364C8E" w:rsidRDefault="00D968F6">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8099E43" w14:textId="77777777" w:rsidR="00364C8E" w:rsidRDefault="00D968F6">
            <w:pPr>
              <w:rPr>
                <w:rFonts w:ascii="Arial" w:hAnsi="Arial" w:cs="Arial"/>
                <w:sz w:val="20"/>
                <w:szCs w:val="20"/>
              </w:rPr>
            </w:pPr>
            <w:r>
              <w:rPr>
                <w:rFonts w:ascii="Arial" w:hAnsi="Arial" w:cs="Arial"/>
                <w:sz w:val="20"/>
                <w:szCs w:val="20"/>
              </w:rPr>
              <w:t xml:space="preserve">As Vivo mentioned, A2 is not a realistic configuration as it results in high blocking rate without even considering BD reduction. </w:t>
            </w:r>
          </w:p>
          <w:p w14:paraId="78099E44" w14:textId="77777777" w:rsidR="00364C8E" w:rsidRDefault="00364C8E">
            <w:pPr>
              <w:rPr>
                <w:rFonts w:ascii="Arial" w:hAnsi="Arial" w:cs="Arial"/>
                <w:sz w:val="20"/>
                <w:szCs w:val="20"/>
              </w:rPr>
            </w:pPr>
          </w:p>
          <w:p w14:paraId="78099E45" w14:textId="77777777" w:rsidR="00364C8E" w:rsidRDefault="00D968F6">
            <w:pPr>
              <w:rPr>
                <w:rFonts w:ascii="Arial" w:hAnsi="Arial" w:cs="Arial"/>
                <w:sz w:val="20"/>
                <w:szCs w:val="20"/>
              </w:rPr>
            </w:pPr>
            <w:r>
              <w:rPr>
                <w:rFonts w:ascii="Arial" w:hAnsi="Arial" w:cs="Arial"/>
                <w:sz w:val="20"/>
                <w:szCs w:val="20"/>
              </w:rPr>
              <w:t>If at all anything needs to be captured since companies have reported the results, a note should be added as follows:</w:t>
            </w:r>
          </w:p>
          <w:p w14:paraId="78099E46" w14:textId="77777777" w:rsidR="00364C8E" w:rsidRDefault="00364C8E">
            <w:pPr>
              <w:rPr>
                <w:rFonts w:ascii="Arial" w:hAnsi="Arial" w:cs="Arial"/>
                <w:sz w:val="20"/>
                <w:szCs w:val="20"/>
              </w:rPr>
            </w:pPr>
          </w:p>
          <w:p w14:paraId="78099E47" w14:textId="77777777" w:rsidR="00364C8E" w:rsidRDefault="00D968F6">
            <w:pPr>
              <w:rPr>
                <w:rFonts w:ascii="Arial" w:hAnsi="Arial" w:cs="Arial"/>
                <w:sz w:val="20"/>
                <w:szCs w:val="20"/>
              </w:rPr>
            </w:pPr>
            <w:r>
              <w:rPr>
                <w:rFonts w:ascii="Arial" w:hAnsi="Arial" w:cs="Arial"/>
                <w:b/>
                <w:bCs/>
                <w:sz w:val="20"/>
                <w:szCs w:val="20"/>
              </w:rPr>
              <w:t xml:space="preserve">Note: Configuration A2 may not be a typical configuration in practice since prohibitively large blocking rate is observed for simultaneously scheduling multiple UEs even without BD reduction.   </w:t>
            </w:r>
          </w:p>
        </w:tc>
      </w:tr>
      <w:tr w:rsidR="00364C8E" w14:paraId="78099E4C" w14:textId="77777777">
        <w:trPr>
          <w:trHeight w:val="228"/>
        </w:trPr>
        <w:tc>
          <w:tcPr>
            <w:tcW w:w="1550" w:type="dxa"/>
            <w:tcMar>
              <w:top w:w="0" w:type="dxa"/>
              <w:left w:w="108" w:type="dxa"/>
              <w:bottom w:w="0" w:type="dxa"/>
              <w:right w:w="108" w:type="dxa"/>
            </w:tcMar>
          </w:tcPr>
          <w:p w14:paraId="78099E49"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E4A"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4B" w14:textId="77777777" w:rsidR="00364C8E" w:rsidRDefault="00364C8E">
            <w:pPr>
              <w:rPr>
                <w:rFonts w:ascii="Arial" w:hAnsi="Arial" w:cs="Arial"/>
                <w:sz w:val="20"/>
                <w:szCs w:val="20"/>
              </w:rPr>
            </w:pPr>
          </w:p>
        </w:tc>
      </w:tr>
      <w:tr w:rsidR="00364C8E" w14:paraId="78099E50" w14:textId="77777777">
        <w:trPr>
          <w:trHeight w:val="228"/>
        </w:trPr>
        <w:tc>
          <w:tcPr>
            <w:tcW w:w="1550" w:type="dxa"/>
            <w:tcMar>
              <w:top w:w="0" w:type="dxa"/>
              <w:left w:w="108" w:type="dxa"/>
              <w:bottom w:w="0" w:type="dxa"/>
              <w:right w:w="108" w:type="dxa"/>
            </w:tcMar>
          </w:tcPr>
          <w:p w14:paraId="78099E4D"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E4E"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E4F" w14:textId="77777777" w:rsidR="00364C8E" w:rsidRDefault="00D968F6">
            <w:pPr>
              <w:rPr>
                <w:rFonts w:ascii="Arial" w:hAnsi="Arial" w:cs="Arial"/>
                <w:sz w:val="20"/>
                <w:szCs w:val="20"/>
              </w:rPr>
            </w:pPr>
            <w:r>
              <w:rPr>
                <w:rFonts w:ascii="Arial" w:eastAsiaTheme="minorEastAsia" w:hAnsi="Arial" w:cs="Arial"/>
                <w:sz w:val="20"/>
                <w:szCs w:val="20"/>
              </w:rPr>
              <w:t>All distributions should be included</w:t>
            </w:r>
          </w:p>
        </w:tc>
      </w:tr>
      <w:tr w:rsidR="00364C8E" w14:paraId="78099E54" w14:textId="77777777">
        <w:trPr>
          <w:trHeight w:val="228"/>
        </w:trPr>
        <w:tc>
          <w:tcPr>
            <w:tcW w:w="1550" w:type="dxa"/>
            <w:tcMar>
              <w:top w:w="0" w:type="dxa"/>
              <w:left w:w="108" w:type="dxa"/>
              <w:bottom w:w="0" w:type="dxa"/>
              <w:right w:w="108" w:type="dxa"/>
            </w:tcMar>
          </w:tcPr>
          <w:p w14:paraId="78099E51"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E52"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53" w14:textId="77777777" w:rsidR="00364C8E" w:rsidRDefault="00364C8E">
            <w:pPr>
              <w:rPr>
                <w:rFonts w:ascii="Arial" w:eastAsiaTheme="minorEastAsia" w:hAnsi="Arial" w:cs="Arial"/>
                <w:sz w:val="20"/>
                <w:szCs w:val="20"/>
              </w:rPr>
            </w:pPr>
          </w:p>
        </w:tc>
      </w:tr>
      <w:tr w:rsidR="00364C8E" w14:paraId="78099E5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5" w14:textId="77777777" w:rsidR="00364C8E" w:rsidRDefault="00D968F6">
            <w:pPr>
              <w:rPr>
                <w:rFonts w:ascii="Arial" w:hAnsi="Arial" w:cs="Arial"/>
                <w:sz w:val="20"/>
                <w:szCs w:val="20"/>
              </w:rPr>
            </w:pPr>
            <w:bookmarkStart w:id="178" w:name="_Hlk55862087"/>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E56"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7"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bookmarkEnd w:id="178"/>
      <w:tr w:rsidR="00364C8E" w14:paraId="78099E5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9"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E5A"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B" w14:textId="77777777" w:rsidR="00364C8E" w:rsidRDefault="00364C8E">
            <w:pPr>
              <w:rPr>
                <w:rFonts w:ascii="Arial" w:eastAsiaTheme="minorEastAsia" w:hAnsi="Arial" w:cs="Arial"/>
                <w:sz w:val="20"/>
                <w:szCs w:val="20"/>
              </w:rPr>
            </w:pPr>
          </w:p>
        </w:tc>
      </w:tr>
      <w:tr w:rsidR="00364C8E" w14:paraId="78099E6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D"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E5E"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5F" w14:textId="77777777" w:rsidR="00364C8E" w:rsidRDefault="00364C8E">
            <w:pPr>
              <w:rPr>
                <w:rFonts w:ascii="Arial" w:eastAsiaTheme="minorEastAsia" w:hAnsi="Arial" w:cs="Arial"/>
                <w:sz w:val="20"/>
                <w:szCs w:val="20"/>
              </w:rPr>
            </w:pPr>
          </w:p>
        </w:tc>
      </w:tr>
      <w:tr w:rsidR="00364C8E" w14:paraId="78099E64"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61" w14:textId="77777777" w:rsidR="00364C8E" w:rsidRDefault="00D968F6">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9E62"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63" w14:textId="77777777" w:rsidR="00364C8E" w:rsidRDefault="00364C8E">
            <w:pPr>
              <w:rPr>
                <w:rFonts w:ascii="Arial" w:eastAsiaTheme="minorEastAsia" w:hAnsi="Arial" w:cs="Arial"/>
                <w:sz w:val="20"/>
                <w:szCs w:val="20"/>
              </w:rPr>
            </w:pPr>
          </w:p>
        </w:tc>
      </w:tr>
      <w:tr w:rsidR="00364C8E" w14:paraId="78099E6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65" w14:textId="77777777" w:rsidR="00364C8E" w:rsidRDefault="00D968F6">
            <w:pPr>
              <w:rPr>
                <w:rFonts w:ascii="Arial"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78099E6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67" w14:textId="77777777" w:rsidR="00364C8E" w:rsidRDefault="00D968F6">
            <w:pPr>
              <w:rPr>
                <w:rFonts w:ascii="Arial" w:eastAsiaTheme="minorEastAsia" w:hAnsi="Arial" w:cs="Arial"/>
                <w:sz w:val="20"/>
                <w:szCs w:val="20"/>
              </w:rPr>
            </w:pPr>
            <w:r>
              <w:rPr>
                <w:rFonts w:ascii="Arial" w:eastAsiaTheme="minorEastAsia" w:hAnsi="Arial" w:cs="Arial"/>
                <w:sz w:val="20"/>
                <w:szCs w:val="20"/>
              </w:rPr>
              <w:t>All distributions should be included</w:t>
            </w:r>
            <w:r>
              <w:rPr>
                <w:rFonts w:ascii="Arial" w:eastAsiaTheme="minorEastAsia" w:hAnsi="Arial" w:cs="Arial" w:hint="eastAsia"/>
                <w:sz w:val="20"/>
                <w:szCs w:val="20"/>
              </w:rPr>
              <w:t xml:space="preserve"> to address different kinds of use cases</w:t>
            </w:r>
          </w:p>
        </w:tc>
      </w:tr>
    </w:tbl>
    <w:p w14:paraId="78099E69" w14:textId="77777777" w:rsidR="00364C8E" w:rsidRDefault="00364C8E">
      <w:pPr>
        <w:spacing w:after="180"/>
        <w:rPr>
          <w:rFonts w:ascii="Arial" w:hAnsi="Arial" w:cs="Arial"/>
          <w:color w:val="000000" w:themeColor="text1"/>
          <w:sz w:val="20"/>
          <w:szCs w:val="20"/>
        </w:rPr>
      </w:pPr>
    </w:p>
    <w:p w14:paraId="78099E6A" w14:textId="77777777" w:rsidR="00364C8E" w:rsidRDefault="00364C8E">
      <w:pPr>
        <w:spacing w:after="180"/>
        <w:rPr>
          <w:rFonts w:ascii="Arial" w:hAnsi="Arial" w:cs="Arial"/>
          <w:color w:val="000000" w:themeColor="text1"/>
          <w:sz w:val="20"/>
          <w:szCs w:val="20"/>
        </w:rPr>
      </w:pPr>
    </w:p>
    <w:p w14:paraId="78099E6B" w14:textId="77777777" w:rsidR="00364C8E" w:rsidRDefault="00364C8E">
      <w:pPr>
        <w:spacing w:after="180"/>
        <w:rPr>
          <w:rFonts w:ascii="Arial" w:hAnsi="Arial" w:cs="Arial"/>
          <w:color w:val="000000" w:themeColor="text1"/>
          <w:sz w:val="20"/>
          <w:szCs w:val="20"/>
        </w:rPr>
      </w:pPr>
    </w:p>
    <w:p w14:paraId="78099E6C" w14:textId="77777777" w:rsidR="00364C8E" w:rsidRDefault="00364C8E">
      <w:pPr>
        <w:spacing w:after="180"/>
        <w:rPr>
          <w:rFonts w:ascii="Arial" w:hAnsi="Arial" w:cs="Arial"/>
          <w:color w:val="000000" w:themeColor="text1"/>
          <w:sz w:val="20"/>
          <w:szCs w:val="20"/>
        </w:rPr>
      </w:pPr>
    </w:p>
    <w:p w14:paraId="78099E6D" w14:textId="77777777" w:rsidR="00364C8E" w:rsidRDefault="00D968F6">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10C</w:t>
      </w:r>
      <w:r>
        <w:rPr>
          <w:rFonts w:ascii="Arial" w:hAnsi="Arial" w:cs="Arial"/>
          <w:sz w:val="20"/>
          <w:szCs w:val="20"/>
        </w:rPr>
        <w:t xml:space="preserve">. </w:t>
      </w:r>
    </w:p>
    <w:p w14:paraId="78099E6E" w14:textId="77777777" w:rsidR="00364C8E" w:rsidRDefault="00D968F6">
      <w:pPr>
        <w:pStyle w:val="ListParagraph"/>
        <w:numPr>
          <w:ilvl w:val="0"/>
          <w:numId w:val="22"/>
        </w:numPr>
        <w:spacing w:before="120" w:after="180"/>
        <w:rPr>
          <w:rFonts w:ascii="Arial" w:hAnsi="Arial" w:cs="Arial"/>
          <w:sz w:val="20"/>
          <w:szCs w:val="20"/>
        </w:rPr>
      </w:pPr>
      <w:r>
        <w:rPr>
          <w:rFonts w:ascii="Arial" w:hAnsi="Arial" w:cs="Arial"/>
          <w:sz w:val="20"/>
          <w:szCs w:val="20"/>
        </w:rPr>
        <w:t xml:space="preserve">Evaluation results of PDCCH blocking rate were reported for FR1 with configuration ‘A3’ in Table 8 and the baseline evaluation parameters in Table 6. </w:t>
      </w:r>
    </w:p>
    <w:p w14:paraId="78099E6F" w14:textId="77777777" w:rsidR="00364C8E" w:rsidRDefault="00D968F6">
      <w:pPr>
        <w:pStyle w:val="ListParagraph"/>
        <w:numPr>
          <w:ilvl w:val="0"/>
          <w:numId w:val="25"/>
        </w:numPr>
        <w:contextualSpacing w:val="0"/>
        <w:rPr>
          <w:rFonts w:ascii="Arial" w:hAnsi="Arial" w:cs="Arial"/>
          <w:sz w:val="20"/>
          <w:szCs w:val="20"/>
        </w:rPr>
      </w:pPr>
      <w:r>
        <w:rPr>
          <w:rFonts w:ascii="Arial" w:hAnsi="Arial" w:cs="Arial"/>
          <w:sz w:val="20"/>
          <w:szCs w:val="20"/>
        </w:rPr>
        <w:t xml:space="preserve">3 sources ([Qualcomm], [Samsung]), [ZTE] or [Ericsson]) reported the following evaluation results: </w:t>
      </w:r>
    </w:p>
    <w:p w14:paraId="78099E70" w14:textId="77777777" w:rsidR="00364C8E" w:rsidRDefault="00D968F6">
      <w:pPr>
        <w:pStyle w:val="ListParagraph"/>
        <w:numPr>
          <w:ilvl w:val="0"/>
          <w:numId w:val="26"/>
        </w:numPr>
        <w:contextualSpacing w:val="0"/>
        <w:rPr>
          <w:rFonts w:ascii="Arial" w:hAnsi="Arial" w:cs="Arial"/>
          <w:color w:val="000000" w:themeColor="text1"/>
          <w:sz w:val="20"/>
          <w:szCs w:val="20"/>
        </w:rPr>
      </w:pPr>
      <w:r>
        <w:rPr>
          <w:rFonts w:ascii="Arial" w:hAnsi="Arial" w:cs="Arial"/>
          <w:color w:val="000000" w:themeColor="text1"/>
          <w:sz w:val="20"/>
          <w:szCs w:val="20"/>
        </w:rPr>
        <w:t>&lt;2, 16.73%, [25%, 2.78%, 16.63%], [50%, 4.88%, 29.18%]&gt;</w:t>
      </w:r>
    </w:p>
    <w:p w14:paraId="78099E71" w14:textId="77777777" w:rsidR="00364C8E" w:rsidRDefault="00D968F6">
      <w:pPr>
        <w:pStyle w:val="ListParagraph"/>
        <w:numPr>
          <w:ilvl w:val="0"/>
          <w:numId w:val="26"/>
        </w:numPr>
        <w:contextualSpacing w:val="0"/>
        <w:rPr>
          <w:rFonts w:ascii="Arial" w:hAnsi="Arial" w:cs="Arial"/>
          <w:color w:val="000000" w:themeColor="text1"/>
          <w:sz w:val="20"/>
          <w:szCs w:val="20"/>
        </w:rPr>
      </w:pPr>
      <w:r>
        <w:rPr>
          <w:rFonts w:ascii="Arial" w:hAnsi="Arial" w:cs="Arial"/>
          <w:color w:val="000000" w:themeColor="text1"/>
          <w:sz w:val="20"/>
          <w:szCs w:val="20"/>
        </w:rPr>
        <w:t>&lt;3, 27.90%, [25%, 4.47%, 16.01%], [50%, 8.08%, 28.97%]&gt;</w:t>
      </w:r>
    </w:p>
    <w:p w14:paraId="78099E72" w14:textId="77777777" w:rsidR="00364C8E" w:rsidRDefault="00D968F6">
      <w:pPr>
        <w:pStyle w:val="ListParagraph"/>
        <w:numPr>
          <w:ilvl w:val="0"/>
          <w:numId w:val="26"/>
        </w:numPr>
        <w:spacing w:after="180"/>
        <w:contextualSpacing w:val="0"/>
        <w:rPr>
          <w:rFonts w:ascii="Arial" w:hAnsi="Arial" w:cs="Arial"/>
          <w:color w:val="000000" w:themeColor="text1"/>
          <w:sz w:val="20"/>
          <w:szCs w:val="20"/>
        </w:rPr>
      </w:pPr>
      <w:r>
        <w:rPr>
          <w:rFonts w:ascii="Arial" w:hAnsi="Arial" w:cs="Arial"/>
          <w:color w:val="000000" w:themeColor="text1"/>
          <w:sz w:val="20"/>
          <w:szCs w:val="20"/>
        </w:rPr>
        <w:t>&lt;4, 36.47%, [25%, 4.6%, 12.61%], [50%, 9.07%, 24.86%]&gt;</w:t>
      </w:r>
    </w:p>
    <w:p w14:paraId="78099E73" w14:textId="77777777" w:rsidR="00364C8E" w:rsidRDefault="00D968F6">
      <w:pPr>
        <w:pStyle w:val="ListParagraph"/>
        <w:numPr>
          <w:ilvl w:val="0"/>
          <w:numId w:val="22"/>
        </w:numPr>
        <w:spacing w:after="180"/>
        <w:rPr>
          <w:rFonts w:ascii="Arial" w:hAnsi="Arial" w:cs="Arial"/>
          <w:color w:val="000000" w:themeColor="text1"/>
          <w:sz w:val="20"/>
          <w:szCs w:val="20"/>
        </w:rPr>
      </w:pPr>
      <w:r>
        <w:rPr>
          <w:rFonts w:ascii="Arial" w:hAnsi="Arial" w:cs="Arial"/>
          <w:sz w:val="20"/>
          <w:szCs w:val="20"/>
        </w:rPr>
        <w:t xml:space="preserve">2 sources ([Qualcomm], [Samsung]) reported the following evaluation results: </w:t>
      </w:r>
    </w:p>
    <w:p w14:paraId="78099E74" w14:textId="77777777" w:rsidR="00364C8E" w:rsidRDefault="00D968F6">
      <w:pPr>
        <w:pStyle w:val="ListParagraph"/>
        <w:numPr>
          <w:ilvl w:val="1"/>
          <w:numId w:val="22"/>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&lt;5, 33.9%, [25%, 7.33%, 21.61%], [50%, 12.75%, 37.61%]&gt;</w:t>
      </w:r>
    </w:p>
    <w:p w14:paraId="78099E75" w14:textId="77777777" w:rsidR="00364C8E" w:rsidRDefault="00D968F6">
      <w:pPr>
        <w:pStyle w:val="ListParagraph"/>
        <w:numPr>
          <w:ilvl w:val="0"/>
          <w:numId w:val="22"/>
        </w:numPr>
        <w:spacing w:after="180"/>
        <w:rPr>
          <w:rFonts w:ascii="Arial" w:hAnsi="Arial" w:cs="Arial"/>
          <w:sz w:val="20"/>
          <w:szCs w:val="20"/>
        </w:rPr>
      </w:pPr>
      <w:r>
        <w:rPr>
          <w:rFonts w:ascii="Arial" w:hAnsi="Arial" w:cs="Arial"/>
          <w:sz w:val="20"/>
          <w:szCs w:val="20"/>
        </w:rPr>
        <w:t xml:space="preserve">4 sources ([Qualcomm], [Samsung]]), [ZTE], [Ericsson]) reported the following evaluation results: </w:t>
      </w:r>
    </w:p>
    <w:p w14:paraId="78099E76" w14:textId="77777777" w:rsidR="00364C8E" w:rsidRDefault="00D968F6">
      <w:pPr>
        <w:pStyle w:val="ListParagraph"/>
        <w:numPr>
          <w:ilvl w:val="1"/>
          <w:numId w:val="22"/>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&lt;6, 63.88%, [25%, 0.62%, 0.98%], [50%, 2.2%, 3.44%]&gt;</w:t>
      </w:r>
    </w:p>
    <w:p w14:paraId="78099E77" w14:textId="77777777" w:rsidR="00364C8E" w:rsidRDefault="00D968F6">
      <w:pPr>
        <w:pStyle w:val="ListParagraph"/>
        <w:numPr>
          <w:ilvl w:val="0"/>
          <w:numId w:val="22"/>
        </w:numPr>
        <w:spacing w:after="180"/>
        <w:rPr>
          <w:rFonts w:ascii="Arial" w:hAnsi="Arial" w:cs="Arial"/>
          <w:sz w:val="20"/>
          <w:szCs w:val="20"/>
        </w:rPr>
      </w:pPr>
      <w:r>
        <w:rPr>
          <w:rFonts w:ascii="Arial" w:hAnsi="Arial" w:cs="Arial"/>
          <w:sz w:val="20"/>
          <w:szCs w:val="20"/>
        </w:rPr>
        <w:t xml:space="preserve">2 sources ([Qualcomm], [Samsung]) reported the following evaluation results: </w:t>
      </w:r>
    </w:p>
    <w:p w14:paraId="78099E78" w14:textId="77777777" w:rsidR="00364C8E" w:rsidRDefault="00D968F6">
      <w:pPr>
        <w:pStyle w:val="ListParagraph"/>
        <w:numPr>
          <w:ilvl w:val="1"/>
          <w:numId w:val="22"/>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&lt;7, 44.62%, [25%, 6.38%, 14.42%], [50%, 12.7%, 28.73%]&gt;</w:t>
      </w:r>
    </w:p>
    <w:p w14:paraId="78099E79" w14:textId="77777777" w:rsidR="00364C8E" w:rsidRDefault="00D968F6">
      <w:pPr>
        <w:pStyle w:val="ListParagraph"/>
        <w:numPr>
          <w:ilvl w:val="1"/>
          <w:numId w:val="22"/>
        </w:numPr>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&lt;9, 52.75%, [25%, 4.35%, 8.25%], [50%, 10.15%, 19.24%]&gt;</w:t>
      </w:r>
    </w:p>
    <w:p w14:paraId="78099E7A" w14:textId="77777777" w:rsidR="00364C8E" w:rsidRDefault="00D968F6">
      <w:pPr>
        <w:pStyle w:val="ListParagraph"/>
        <w:numPr>
          <w:ilvl w:val="1"/>
          <w:numId w:val="22"/>
        </w:numPr>
        <w:spacing w:after="180"/>
        <w:ind w:left="1166" w:hanging="446"/>
        <w:contextualSpacing w:val="0"/>
        <w:rPr>
          <w:rFonts w:ascii="Arial" w:hAnsi="Arial" w:cs="Arial"/>
          <w:color w:val="000000" w:themeColor="text1"/>
          <w:sz w:val="20"/>
          <w:szCs w:val="20"/>
        </w:rPr>
      </w:pPr>
      <w:r>
        <w:rPr>
          <w:rFonts w:ascii="Arial" w:hAnsi="Arial" w:cs="Arial"/>
          <w:color w:val="000000" w:themeColor="text1"/>
          <w:sz w:val="20"/>
          <w:szCs w:val="20"/>
        </w:rPr>
        <w:t>&lt;10, 56.35%, [25%, 2.85%, 5.06%], [50%, 9.12%, 16.19%]&gt;</w:t>
      </w:r>
    </w:p>
    <w:p w14:paraId="78099E7B" w14:textId="77777777" w:rsidR="00364C8E" w:rsidRDefault="00D968F6">
      <w:pPr>
        <w:pStyle w:val="ListParagraph"/>
        <w:numPr>
          <w:ilvl w:val="0"/>
          <w:numId w:val="22"/>
        </w:numPr>
        <w:spacing w:after="180"/>
        <w:rPr>
          <w:rFonts w:ascii="Arial" w:hAnsi="Arial" w:cs="Arial"/>
          <w:sz w:val="20"/>
          <w:szCs w:val="20"/>
        </w:rPr>
      </w:pPr>
      <w:r>
        <w:rPr>
          <w:rFonts w:ascii="Arial" w:hAnsi="Arial" w:cs="Arial"/>
          <w:sz w:val="20"/>
          <w:szCs w:val="20"/>
        </w:rPr>
        <w:t xml:space="preserve">2 sources ([Qualcomm], [ZTE]) reported the following evaluation results: </w:t>
      </w:r>
    </w:p>
    <w:p w14:paraId="78099E7C" w14:textId="77777777" w:rsidR="00364C8E" w:rsidRDefault="00D968F6">
      <w:pPr>
        <w:pStyle w:val="ListParagraph"/>
        <w:numPr>
          <w:ilvl w:val="1"/>
          <w:numId w:val="22"/>
        </w:numPr>
        <w:spacing w:after="180"/>
        <w:ind w:left="1170" w:hanging="450"/>
        <w:contextualSpacing w:val="0"/>
        <w:rPr>
          <w:rFonts w:ascii="Arial" w:hAnsi="Arial" w:cs="Arial"/>
          <w:color w:val="000000" w:themeColor="text1"/>
          <w:sz w:val="20"/>
          <w:szCs w:val="20"/>
        </w:rPr>
      </w:pPr>
      <w:r>
        <w:rPr>
          <w:rFonts w:ascii="Arial" w:hAnsi="Arial" w:cs="Arial"/>
          <w:color w:val="000000" w:themeColor="text1"/>
          <w:sz w:val="20"/>
          <w:szCs w:val="20"/>
        </w:rPr>
        <w:t>&lt;8, 56.65%, [25%, 3.42%, 6.03%], [50%, 8.43%, 14.89%]&gt;</w:t>
      </w:r>
    </w:p>
    <w:p w14:paraId="78099E7D" w14:textId="77777777" w:rsidR="00364C8E" w:rsidRDefault="00364C8E">
      <w:pPr>
        <w:spacing w:after="180"/>
        <w:rPr>
          <w:rFonts w:ascii="Arial" w:hAnsi="Arial" w:cs="Arial"/>
          <w:b/>
          <w:bCs/>
          <w:color w:val="000000" w:themeColor="text1"/>
          <w:sz w:val="20"/>
          <w:szCs w:val="20"/>
        </w:rPr>
      </w:pPr>
    </w:p>
    <w:p w14:paraId="78099E7E"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E82" w14:textId="77777777">
        <w:trPr>
          <w:trHeight w:val="228"/>
        </w:trPr>
        <w:tc>
          <w:tcPr>
            <w:tcW w:w="1550" w:type="dxa"/>
            <w:shd w:val="clear" w:color="auto" w:fill="D9D9D9"/>
            <w:tcMar>
              <w:top w:w="0" w:type="dxa"/>
              <w:left w:w="108" w:type="dxa"/>
              <w:bottom w:w="0" w:type="dxa"/>
              <w:right w:w="108" w:type="dxa"/>
            </w:tcMar>
          </w:tcPr>
          <w:p w14:paraId="78099E7F"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E80"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E81"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E86" w14:textId="77777777">
        <w:trPr>
          <w:trHeight w:val="163"/>
        </w:trPr>
        <w:tc>
          <w:tcPr>
            <w:tcW w:w="1550" w:type="dxa"/>
            <w:tcMar>
              <w:top w:w="0" w:type="dxa"/>
              <w:left w:w="108" w:type="dxa"/>
              <w:bottom w:w="0" w:type="dxa"/>
              <w:right w:w="108" w:type="dxa"/>
            </w:tcMar>
          </w:tcPr>
          <w:p w14:paraId="78099E83"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E8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78099E85"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Same comment as before. The baseline blocking rate results for A3 is even more weird than A2. We cannot imagine any operator will run the system with such high blocking rate therefore no value to capture the results for such unreasonable setup. </w:t>
            </w:r>
          </w:p>
        </w:tc>
      </w:tr>
      <w:tr w:rsidR="00364C8E" w14:paraId="78099E8A" w14:textId="77777777">
        <w:trPr>
          <w:trHeight w:val="228"/>
        </w:trPr>
        <w:tc>
          <w:tcPr>
            <w:tcW w:w="1550" w:type="dxa"/>
            <w:tcMar>
              <w:top w:w="0" w:type="dxa"/>
              <w:left w:w="108" w:type="dxa"/>
              <w:bottom w:w="0" w:type="dxa"/>
              <w:right w:w="108" w:type="dxa"/>
            </w:tcMar>
          </w:tcPr>
          <w:p w14:paraId="78099E87"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E88"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89" w14:textId="77777777" w:rsidR="00364C8E" w:rsidRDefault="00364C8E">
            <w:pPr>
              <w:rPr>
                <w:rFonts w:ascii="Arial" w:hAnsi="Arial" w:cs="Arial"/>
                <w:sz w:val="20"/>
                <w:szCs w:val="20"/>
              </w:rPr>
            </w:pPr>
          </w:p>
        </w:tc>
      </w:tr>
      <w:tr w:rsidR="00364C8E" w14:paraId="78099E92" w14:textId="77777777">
        <w:trPr>
          <w:trHeight w:val="228"/>
        </w:trPr>
        <w:tc>
          <w:tcPr>
            <w:tcW w:w="1550" w:type="dxa"/>
            <w:tcMar>
              <w:top w:w="0" w:type="dxa"/>
              <w:left w:w="108" w:type="dxa"/>
              <w:bottom w:w="0" w:type="dxa"/>
              <w:right w:w="108" w:type="dxa"/>
            </w:tcMar>
          </w:tcPr>
          <w:p w14:paraId="78099E8B"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E8C" w14:textId="77777777" w:rsidR="00364C8E" w:rsidRDefault="00D968F6">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8099E8D" w14:textId="77777777" w:rsidR="00364C8E" w:rsidRDefault="00D968F6">
            <w:pPr>
              <w:rPr>
                <w:rFonts w:ascii="Arial" w:hAnsi="Arial" w:cs="Arial"/>
                <w:sz w:val="20"/>
                <w:szCs w:val="20"/>
              </w:rPr>
            </w:pPr>
            <w:proofErr w:type="gramStart"/>
            <w:r>
              <w:rPr>
                <w:rFonts w:ascii="Arial" w:hAnsi="Arial" w:cs="Arial"/>
                <w:sz w:val="20"/>
                <w:szCs w:val="20"/>
              </w:rPr>
              <w:t>Similarly</w:t>
            </w:r>
            <w:proofErr w:type="gramEnd"/>
            <w:r>
              <w:rPr>
                <w:rFonts w:ascii="Arial" w:hAnsi="Arial" w:cs="Arial"/>
                <w:sz w:val="20"/>
                <w:szCs w:val="20"/>
              </w:rPr>
              <w:t xml:space="preserve"> as above, A3 is not a realistic configuration as it results in high blocking rate without even considering BD reduction. </w:t>
            </w:r>
          </w:p>
          <w:p w14:paraId="78099E8E" w14:textId="77777777" w:rsidR="00364C8E" w:rsidRDefault="00364C8E">
            <w:pPr>
              <w:rPr>
                <w:rFonts w:ascii="Arial" w:hAnsi="Arial" w:cs="Arial"/>
                <w:sz w:val="20"/>
                <w:szCs w:val="20"/>
              </w:rPr>
            </w:pPr>
          </w:p>
          <w:p w14:paraId="78099E8F" w14:textId="77777777" w:rsidR="00364C8E" w:rsidRDefault="00D968F6">
            <w:pPr>
              <w:rPr>
                <w:rFonts w:ascii="Arial" w:hAnsi="Arial" w:cs="Arial"/>
                <w:sz w:val="20"/>
                <w:szCs w:val="20"/>
              </w:rPr>
            </w:pPr>
            <w:r>
              <w:rPr>
                <w:rFonts w:ascii="Arial" w:hAnsi="Arial" w:cs="Arial"/>
                <w:sz w:val="20"/>
                <w:szCs w:val="20"/>
              </w:rPr>
              <w:t>If at all anything needs to be captured since companies have reported the results, at note should be added as follows:</w:t>
            </w:r>
          </w:p>
          <w:p w14:paraId="78099E90" w14:textId="77777777" w:rsidR="00364C8E" w:rsidRDefault="00364C8E">
            <w:pPr>
              <w:rPr>
                <w:rFonts w:ascii="Arial" w:hAnsi="Arial" w:cs="Arial"/>
                <w:sz w:val="20"/>
                <w:szCs w:val="20"/>
              </w:rPr>
            </w:pPr>
          </w:p>
          <w:p w14:paraId="78099E91" w14:textId="77777777" w:rsidR="00364C8E" w:rsidRDefault="00D968F6">
            <w:pPr>
              <w:rPr>
                <w:rFonts w:ascii="Arial" w:hAnsi="Arial" w:cs="Arial"/>
                <w:sz w:val="20"/>
                <w:szCs w:val="20"/>
              </w:rPr>
            </w:pPr>
            <w:r>
              <w:rPr>
                <w:rFonts w:ascii="Arial" w:hAnsi="Arial" w:cs="Arial"/>
                <w:b/>
                <w:bCs/>
                <w:sz w:val="20"/>
                <w:szCs w:val="20"/>
              </w:rPr>
              <w:t xml:space="preserve">Note: Configuration A3 may not be a typical configuration in practice since prohibitively large blocking rate is observed for simultaneously scheduling multiple UEs even without BD reduction.   </w:t>
            </w:r>
          </w:p>
        </w:tc>
      </w:tr>
      <w:tr w:rsidR="00364C8E" w14:paraId="78099E96" w14:textId="77777777">
        <w:trPr>
          <w:trHeight w:val="228"/>
        </w:trPr>
        <w:tc>
          <w:tcPr>
            <w:tcW w:w="1550" w:type="dxa"/>
            <w:tcMar>
              <w:top w:w="0" w:type="dxa"/>
              <w:left w:w="108" w:type="dxa"/>
              <w:bottom w:w="0" w:type="dxa"/>
              <w:right w:w="108" w:type="dxa"/>
            </w:tcMar>
          </w:tcPr>
          <w:p w14:paraId="78099E93"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E94"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95" w14:textId="77777777" w:rsidR="00364C8E" w:rsidRDefault="00364C8E">
            <w:pPr>
              <w:rPr>
                <w:rFonts w:ascii="Arial" w:hAnsi="Arial" w:cs="Arial"/>
                <w:sz w:val="20"/>
                <w:szCs w:val="20"/>
              </w:rPr>
            </w:pPr>
          </w:p>
        </w:tc>
      </w:tr>
      <w:tr w:rsidR="00364C8E" w14:paraId="78099E9A" w14:textId="77777777">
        <w:trPr>
          <w:trHeight w:val="228"/>
        </w:trPr>
        <w:tc>
          <w:tcPr>
            <w:tcW w:w="1550" w:type="dxa"/>
            <w:tcMar>
              <w:top w:w="0" w:type="dxa"/>
              <w:left w:w="108" w:type="dxa"/>
              <w:bottom w:w="0" w:type="dxa"/>
              <w:right w:w="108" w:type="dxa"/>
            </w:tcMar>
          </w:tcPr>
          <w:p w14:paraId="78099E97"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E98"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E99"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E9E" w14:textId="77777777">
        <w:trPr>
          <w:trHeight w:val="228"/>
        </w:trPr>
        <w:tc>
          <w:tcPr>
            <w:tcW w:w="1550" w:type="dxa"/>
            <w:tcMar>
              <w:top w:w="0" w:type="dxa"/>
              <w:left w:w="108" w:type="dxa"/>
              <w:bottom w:w="0" w:type="dxa"/>
              <w:right w:w="108" w:type="dxa"/>
            </w:tcMar>
          </w:tcPr>
          <w:p w14:paraId="78099E9B"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E9C"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9D" w14:textId="77777777" w:rsidR="00364C8E" w:rsidRDefault="00364C8E">
            <w:pPr>
              <w:rPr>
                <w:rFonts w:ascii="Arial" w:eastAsiaTheme="minorEastAsia" w:hAnsi="Arial" w:cs="Arial"/>
                <w:sz w:val="20"/>
                <w:szCs w:val="20"/>
              </w:rPr>
            </w:pPr>
          </w:p>
        </w:tc>
      </w:tr>
      <w:tr w:rsidR="00364C8E" w14:paraId="78099EA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9F"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EA0"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1"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EA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3"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EA4"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5" w14:textId="77777777" w:rsidR="00364C8E" w:rsidRDefault="00364C8E">
            <w:pPr>
              <w:rPr>
                <w:rFonts w:ascii="Arial" w:eastAsiaTheme="minorEastAsia" w:hAnsi="Arial" w:cs="Arial"/>
                <w:sz w:val="20"/>
                <w:szCs w:val="20"/>
              </w:rPr>
            </w:pPr>
          </w:p>
        </w:tc>
      </w:tr>
      <w:tr w:rsidR="00364C8E" w14:paraId="78099EA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7"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EA8"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9" w14:textId="77777777" w:rsidR="00364C8E" w:rsidRDefault="00364C8E">
            <w:pPr>
              <w:rPr>
                <w:rFonts w:ascii="Arial" w:eastAsiaTheme="minorEastAsia" w:hAnsi="Arial" w:cs="Arial"/>
                <w:sz w:val="20"/>
                <w:szCs w:val="20"/>
              </w:rPr>
            </w:pPr>
          </w:p>
        </w:tc>
      </w:tr>
      <w:tr w:rsidR="00364C8E" w14:paraId="78099EA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B" w14:textId="77777777" w:rsidR="00364C8E" w:rsidRDefault="00D968F6">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78099EAC"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AD" w14:textId="77777777" w:rsidR="00364C8E" w:rsidRDefault="00364C8E">
            <w:pPr>
              <w:rPr>
                <w:rFonts w:ascii="Arial" w:eastAsiaTheme="minorEastAsia" w:hAnsi="Arial" w:cs="Arial"/>
                <w:sz w:val="20"/>
                <w:szCs w:val="20"/>
              </w:rPr>
            </w:pPr>
          </w:p>
        </w:tc>
      </w:tr>
    </w:tbl>
    <w:p w14:paraId="78099EAF" w14:textId="77777777" w:rsidR="00364C8E" w:rsidRDefault="00364C8E">
      <w:pPr>
        <w:spacing w:before="180"/>
        <w:rPr>
          <w:rFonts w:ascii="Arial" w:hAnsi="Arial" w:cs="Arial"/>
          <w:color w:val="000000" w:themeColor="text1"/>
          <w:sz w:val="20"/>
          <w:szCs w:val="20"/>
        </w:rPr>
      </w:pPr>
    </w:p>
    <w:p w14:paraId="78099EB0" w14:textId="77777777" w:rsidR="00364C8E" w:rsidRDefault="00364C8E">
      <w:pPr>
        <w:spacing w:before="180"/>
        <w:rPr>
          <w:rFonts w:ascii="Arial" w:hAnsi="Arial" w:cs="Arial"/>
          <w:color w:val="000000" w:themeColor="text1"/>
          <w:sz w:val="20"/>
          <w:szCs w:val="20"/>
        </w:rPr>
      </w:pPr>
    </w:p>
    <w:p w14:paraId="78099EB1" w14:textId="77777777" w:rsidR="00364C8E" w:rsidRDefault="00364C8E">
      <w:pPr>
        <w:spacing w:before="180"/>
        <w:rPr>
          <w:rFonts w:ascii="Arial" w:hAnsi="Arial" w:cs="Arial"/>
          <w:color w:val="000000" w:themeColor="text1"/>
          <w:sz w:val="20"/>
          <w:szCs w:val="20"/>
        </w:rPr>
      </w:pPr>
    </w:p>
    <w:p w14:paraId="78099EB2"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10D:</w:t>
      </w:r>
      <w:r>
        <w:rPr>
          <w:rFonts w:ascii="Arial" w:hAnsi="Arial" w:cs="Arial"/>
          <w:sz w:val="20"/>
          <w:szCs w:val="20"/>
        </w:rPr>
        <w:t xml:space="preserve"> </w:t>
      </w:r>
    </w:p>
    <w:p w14:paraId="78099EB3" w14:textId="77777777" w:rsidR="00364C8E" w:rsidRDefault="00D968F6">
      <w:pPr>
        <w:pStyle w:val="ListParagraph"/>
        <w:numPr>
          <w:ilvl w:val="0"/>
          <w:numId w:val="27"/>
        </w:numPr>
        <w:ind w:left="720"/>
        <w:contextualSpacing w:val="0"/>
        <w:rPr>
          <w:rFonts w:ascii="Arial" w:hAnsi="Arial" w:cs="Arial"/>
          <w:color w:val="000000" w:themeColor="text1"/>
          <w:sz w:val="20"/>
          <w:szCs w:val="20"/>
        </w:rPr>
      </w:pPr>
      <w:r>
        <w:rPr>
          <w:rFonts w:ascii="Arial" w:hAnsi="Arial" w:cs="Arial"/>
          <w:sz w:val="20"/>
          <w:szCs w:val="20"/>
        </w:rPr>
        <w:lastRenderedPageBreak/>
        <w:t xml:space="preserve">1 source ([Huawei, HiSilicon]) reported the following evaluation results of PDCCH blocking rate for FR1 with baseline evaluation parameters in Table 6 and configuration </w:t>
      </w:r>
      <w:r>
        <w:rPr>
          <w:rFonts w:ascii="Arial" w:hAnsi="Arial" w:cs="Arial"/>
          <w:sz w:val="20"/>
          <w:szCs w:val="20"/>
          <w:highlight w:val="yellow"/>
        </w:rPr>
        <w:t>‘A4’ in Table 8</w:t>
      </w:r>
      <w:r>
        <w:rPr>
          <w:rFonts w:ascii="Arial" w:hAnsi="Arial" w:cs="Arial"/>
          <w:sz w:val="20"/>
          <w:szCs w:val="20"/>
        </w:rPr>
        <w:t xml:space="preserve">:  </w:t>
      </w:r>
    </w:p>
    <w:p w14:paraId="78099EB4" w14:textId="77777777" w:rsidR="00364C8E" w:rsidRDefault="00D968F6">
      <w:pPr>
        <w:pStyle w:val="ListParagraph"/>
        <w:numPr>
          <w:ilvl w:val="1"/>
          <w:numId w:val="27"/>
        </w:numPr>
        <w:ind w:left="1440"/>
        <w:contextualSpacing w:val="0"/>
        <w:rPr>
          <w:rFonts w:ascii="Arial" w:hAnsi="Arial" w:cs="Arial"/>
          <w:color w:val="000000" w:themeColor="text1"/>
          <w:sz w:val="20"/>
          <w:szCs w:val="20"/>
        </w:rPr>
      </w:pPr>
      <w:r>
        <w:rPr>
          <w:rFonts w:ascii="Arial" w:hAnsi="Arial" w:cs="Arial"/>
          <w:sz w:val="20"/>
          <w:szCs w:val="20"/>
        </w:rPr>
        <w:t>&lt;5, 12.3%, [25%, 1.5%, 12.20%], [50%, 4%, 32.52%]&gt;</w:t>
      </w:r>
    </w:p>
    <w:p w14:paraId="78099EB5" w14:textId="77777777" w:rsidR="00364C8E" w:rsidRDefault="00D968F6">
      <w:pPr>
        <w:pStyle w:val="ListParagraph"/>
        <w:numPr>
          <w:ilvl w:val="1"/>
          <w:numId w:val="27"/>
        </w:numPr>
        <w:spacing w:after="180"/>
        <w:ind w:left="1440"/>
        <w:contextualSpacing w:val="0"/>
        <w:rPr>
          <w:rFonts w:ascii="Arial" w:hAnsi="Arial" w:cs="Arial"/>
          <w:color w:val="000000" w:themeColor="text1"/>
          <w:sz w:val="20"/>
          <w:szCs w:val="20"/>
        </w:rPr>
      </w:pPr>
      <w:r>
        <w:rPr>
          <w:rFonts w:ascii="Arial" w:hAnsi="Arial" w:cs="Arial"/>
          <w:sz w:val="20"/>
          <w:szCs w:val="20"/>
        </w:rPr>
        <w:t>&lt;10, 29.4%, [25%, 4.5%, 15.31%], [50%, 4.9%, 16.67%]&gt;</w:t>
      </w:r>
    </w:p>
    <w:p w14:paraId="78099EB6" w14:textId="77777777" w:rsidR="00364C8E" w:rsidRDefault="00D968F6">
      <w:pPr>
        <w:pStyle w:val="ListParagraph"/>
        <w:numPr>
          <w:ilvl w:val="0"/>
          <w:numId w:val="27"/>
        </w:numPr>
        <w:spacing w:before="120"/>
        <w:ind w:left="720"/>
        <w:contextualSpacing w:val="0"/>
        <w:rPr>
          <w:rFonts w:ascii="Arial" w:hAnsi="Arial" w:cs="Arial"/>
          <w:color w:val="000000" w:themeColor="text1"/>
          <w:sz w:val="20"/>
          <w:szCs w:val="20"/>
        </w:rPr>
      </w:pPr>
      <w:r>
        <w:rPr>
          <w:rFonts w:ascii="Arial" w:hAnsi="Arial" w:cs="Arial"/>
          <w:sz w:val="20"/>
          <w:szCs w:val="20"/>
        </w:rPr>
        <w:t xml:space="preserve">1 source ([Panasonic]) reported the following evaluation results of PDCCH blocking rate for FR1 with baseline evaluation parameters in Table 6 and configuration </w:t>
      </w:r>
      <w:r>
        <w:rPr>
          <w:rFonts w:ascii="Arial" w:hAnsi="Arial" w:cs="Arial"/>
          <w:sz w:val="20"/>
          <w:szCs w:val="20"/>
          <w:highlight w:val="yellow"/>
        </w:rPr>
        <w:t>‘A7’ in Table</w:t>
      </w:r>
      <w:r>
        <w:rPr>
          <w:rFonts w:ascii="Arial" w:hAnsi="Arial" w:cs="Arial"/>
          <w:sz w:val="20"/>
          <w:szCs w:val="20"/>
        </w:rPr>
        <w:t xml:space="preserve"> </w:t>
      </w:r>
      <w:r>
        <w:rPr>
          <w:rFonts w:ascii="Arial" w:hAnsi="Arial" w:cs="Arial"/>
          <w:sz w:val="20"/>
          <w:szCs w:val="20"/>
          <w:highlight w:val="yellow"/>
        </w:rPr>
        <w:t>8:</w:t>
      </w:r>
      <w:r>
        <w:rPr>
          <w:rFonts w:ascii="Arial" w:hAnsi="Arial" w:cs="Arial"/>
          <w:sz w:val="20"/>
          <w:szCs w:val="20"/>
        </w:rPr>
        <w:t xml:space="preserve">  </w:t>
      </w:r>
    </w:p>
    <w:p w14:paraId="78099EB7" w14:textId="77777777" w:rsidR="00364C8E" w:rsidRDefault="00D968F6">
      <w:pPr>
        <w:pStyle w:val="ListParagraph"/>
        <w:numPr>
          <w:ilvl w:val="1"/>
          <w:numId w:val="27"/>
        </w:numPr>
        <w:ind w:left="1440"/>
        <w:contextualSpacing w:val="0"/>
        <w:rPr>
          <w:rFonts w:ascii="Arial" w:hAnsi="Arial" w:cs="Arial"/>
          <w:color w:val="000000" w:themeColor="text1"/>
          <w:sz w:val="20"/>
          <w:szCs w:val="20"/>
        </w:rPr>
      </w:pPr>
      <w:r>
        <w:rPr>
          <w:rFonts w:ascii="Arial" w:hAnsi="Arial" w:cs="Arial"/>
          <w:sz w:val="20"/>
          <w:szCs w:val="20"/>
        </w:rPr>
        <w:t>&lt;4, 5.93%, [25%, 1.1%, 18.55%], [50%, 8%, 134.91%]&gt;</w:t>
      </w:r>
    </w:p>
    <w:p w14:paraId="78099EB8" w14:textId="77777777" w:rsidR="00364C8E" w:rsidRDefault="00D968F6">
      <w:pPr>
        <w:pStyle w:val="ListParagraph"/>
        <w:numPr>
          <w:ilvl w:val="1"/>
          <w:numId w:val="27"/>
        </w:numPr>
        <w:ind w:left="1440"/>
        <w:contextualSpacing w:val="0"/>
        <w:rPr>
          <w:rFonts w:ascii="Arial" w:hAnsi="Arial" w:cs="Arial"/>
          <w:color w:val="000000" w:themeColor="text1"/>
          <w:sz w:val="20"/>
          <w:szCs w:val="20"/>
        </w:rPr>
      </w:pPr>
      <w:r>
        <w:rPr>
          <w:rFonts w:ascii="Arial" w:hAnsi="Arial" w:cs="Arial"/>
          <w:sz w:val="20"/>
          <w:szCs w:val="20"/>
        </w:rPr>
        <w:t>&lt;6, 10.1%, [25%, 3.6%, 35.64%], [50%, 13.1%, 129.7 %]&gt;</w:t>
      </w:r>
    </w:p>
    <w:p w14:paraId="78099EB9" w14:textId="77777777" w:rsidR="00364C8E" w:rsidRDefault="00364C8E">
      <w:pPr>
        <w:spacing w:after="180"/>
        <w:rPr>
          <w:rFonts w:ascii="Arial" w:hAnsi="Arial" w:cs="Arial"/>
          <w:b/>
          <w:bCs/>
          <w:color w:val="000000" w:themeColor="text1"/>
          <w:sz w:val="20"/>
          <w:szCs w:val="20"/>
        </w:rPr>
      </w:pPr>
    </w:p>
    <w:p w14:paraId="78099EBA"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EBE" w14:textId="77777777">
        <w:trPr>
          <w:trHeight w:val="228"/>
        </w:trPr>
        <w:tc>
          <w:tcPr>
            <w:tcW w:w="1550" w:type="dxa"/>
            <w:shd w:val="clear" w:color="auto" w:fill="D9D9D9"/>
            <w:tcMar>
              <w:top w:w="0" w:type="dxa"/>
              <w:left w:w="108" w:type="dxa"/>
              <w:bottom w:w="0" w:type="dxa"/>
              <w:right w:w="108" w:type="dxa"/>
            </w:tcMar>
          </w:tcPr>
          <w:p w14:paraId="78099EBB"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EBC"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EBD"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EC2" w14:textId="77777777">
        <w:trPr>
          <w:trHeight w:val="163"/>
        </w:trPr>
        <w:tc>
          <w:tcPr>
            <w:tcW w:w="1550" w:type="dxa"/>
            <w:tcMar>
              <w:top w:w="0" w:type="dxa"/>
              <w:left w:w="108" w:type="dxa"/>
              <w:bottom w:w="0" w:type="dxa"/>
              <w:right w:w="108" w:type="dxa"/>
            </w:tcMar>
          </w:tcPr>
          <w:p w14:paraId="78099EB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EC0"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78099EC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Although evaluated by single company, but the baseline blocking rate shown in A4 and A7 seems in a reasonable range compare to A2 or A3. </w:t>
            </w:r>
          </w:p>
        </w:tc>
      </w:tr>
      <w:tr w:rsidR="00364C8E" w14:paraId="78099EC6" w14:textId="77777777">
        <w:trPr>
          <w:trHeight w:val="228"/>
        </w:trPr>
        <w:tc>
          <w:tcPr>
            <w:tcW w:w="1550" w:type="dxa"/>
            <w:tcMar>
              <w:top w:w="0" w:type="dxa"/>
              <w:left w:w="108" w:type="dxa"/>
              <w:bottom w:w="0" w:type="dxa"/>
              <w:right w:w="108" w:type="dxa"/>
            </w:tcMar>
          </w:tcPr>
          <w:p w14:paraId="78099EC3"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EC4"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C5" w14:textId="77777777" w:rsidR="00364C8E" w:rsidRDefault="00364C8E">
            <w:pPr>
              <w:rPr>
                <w:rFonts w:ascii="Arial" w:hAnsi="Arial" w:cs="Arial"/>
                <w:sz w:val="20"/>
                <w:szCs w:val="20"/>
              </w:rPr>
            </w:pPr>
          </w:p>
        </w:tc>
      </w:tr>
      <w:tr w:rsidR="00364C8E" w14:paraId="78099ECA" w14:textId="77777777">
        <w:trPr>
          <w:trHeight w:val="228"/>
        </w:trPr>
        <w:tc>
          <w:tcPr>
            <w:tcW w:w="1550" w:type="dxa"/>
            <w:tcMar>
              <w:top w:w="0" w:type="dxa"/>
              <w:left w:w="108" w:type="dxa"/>
              <w:bottom w:w="0" w:type="dxa"/>
              <w:right w:w="108" w:type="dxa"/>
            </w:tcMar>
          </w:tcPr>
          <w:p w14:paraId="78099EC7"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EC8"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9EC9" w14:textId="77777777" w:rsidR="00364C8E" w:rsidRDefault="00D968F6">
            <w:pPr>
              <w:rPr>
                <w:rFonts w:ascii="Arial" w:hAnsi="Arial" w:cs="Arial"/>
                <w:sz w:val="20"/>
                <w:szCs w:val="20"/>
              </w:rPr>
            </w:pPr>
            <w:r>
              <w:rPr>
                <w:rFonts w:ascii="Arial" w:hAnsi="Arial" w:cs="Arial"/>
                <w:sz w:val="20"/>
                <w:szCs w:val="20"/>
              </w:rPr>
              <w:t>A4 and A7 are more reasonable choices for practical operation. We are Ok to capture them.</w:t>
            </w:r>
          </w:p>
        </w:tc>
      </w:tr>
      <w:tr w:rsidR="00364C8E" w14:paraId="78099ECE" w14:textId="77777777">
        <w:trPr>
          <w:trHeight w:val="228"/>
        </w:trPr>
        <w:tc>
          <w:tcPr>
            <w:tcW w:w="1550" w:type="dxa"/>
            <w:tcMar>
              <w:top w:w="0" w:type="dxa"/>
              <w:left w:w="108" w:type="dxa"/>
              <w:bottom w:w="0" w:type="dxa"/>
              <w:right w:w="108" w:type="dxa"/>
            </w:tcMar>
          </w:tcPr>
          <w:p w14:paraId="78099ECB"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ECC"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CD" w14:textId="77777777" w:rsidR="00364C8E" w:rsidRDefault="00364C8E">
            <w:pPr>
              <w:rPr>
                <w:rFonts w:ascii="Arial" w:hAnsi="Arial" w:cs="Arial"/>
                <w:sz w:val="20"/>
                <w:szCs w:val="20"/>
              </w:rPr>
            </w:pPr>
          </w:p>
        </w:tc>
      </w:tr>
      <w:tr w:rsidR="00364C8E" w14:paraId="78099ED2" w14:textId="77777777">
        <w:trPr>
          <w:trHeight w:val="228"/>
        </w:trPr>
        <w:tc>
          <w:tcPr>
            <w:tcW w:w="1550" w:type="dxa"/>
            <w:tcMar>
              <w:top w:w="0" w:type="dxa"/>
              <w:left w:w="108" w:type="dxa"/>
              <w:bottom w:w="0" w:type="dxa"/>
              <w:right w:w="108" w:type="dxa"/>
            </w:tcMar>
          </w:tcPr>
          <w:p w14:paraId="78099ECF"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ED0"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ED1"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ED6" w14:textId="77777777">
        <w:trPr>
          <w:trHeight w:val="228"/>
        </w:trPr>
        <w:tc>
          <w:tcPr>
            <w:tcW w:w="1550" w:type="dxa"/>
            <w:tcMar>
              <w:top w:w="0" w:type="dxa"/>
              <w:left w:w="108" w:type="dxa"/>
              <w:bottom w:w="0" w:type="dxa"/>
              <w:right w:w="108" w:type="dxa"/>
            </w:tcMar>
          </w:tcPr>
          <w:p w14:paraId="78099ED3"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ED4"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D5" w14:textId="77777777" w:rsidR="00364C8E" w:rsidRDefault="00364C8E">
            <w:pPr>
              <w:rPr>
                <w:rFonts w:ascii="Arial" w:eastAsiaTheme="minorEastAsia" w:hAnsi="Arial" w:cs="Arial"/>
                <w:sz w:val="20"/>
                <w:szCs w:val="20"/>
              </w:rPr>
            </w:pPr>
          </w:p>
        </w:tc>
      </w:tr>
      <w:tr w:rsidR="00364C8E" w14:paraId="78099ED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D7"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ED8"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D9"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ED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DB"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EDC"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DD" w14:textId="77777777" w:rsidR="00364C8E" w:rsidRDefault="00364C8E">
            <w:pPr>
              <w:rPr>
                <w:rFonts w:ascii="Arial" w:eastAsiaTheme="minorEastAsia" w:hAnsi="Arial" w:cs="Arial"/>
                <w:sz w:val="20"/>
                <w:szCs w:val="20"/>
              </w:rPr>
            </w:pPr>
          </w:p>
        </w:tc>
      </w:tr>
      <w:tr w:rsidR="00364C8E" w14:paraId="78099EE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DF"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EE0"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E1" w14:textId="77777777" w:rsidR="00364C8E" w:rsidRDefault="00364C8E">
            <w:pPr>
              <w:rPr>
                <w:rFonts w:ascii="Arial" w:eastAsiaTheme="minorEastAsia" w:hAnsi="Arial" w:cs="Arial"/>
                <w:sz w:val="20"/>
                <w:szCs w:val="20"/>
              </w:rPr>
            </w:pPr>
          </w:p>
        </w:tc>
      </w:tr>
      <w:tr w:rsidR="00364C8E" w14:paraId="78099EE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E3" w14:textId="77777777" w:rsidR="00364C8E" w:rsidRDefault="00D968F6">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78099EE4"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EE5" w14:textId="77777777" w:rsidR="00364C8E" w:rsidRDefault="00364C8E">
            <w:pPr>
              <w:rPr>
                <w:rFonts w:ascii="Arial" w:eastAsiaTheme="minorEastAsia" w:hAnsi="Arial" w:cs="Arial"/>
                <w:sz w:val="20"/>
                <w:szCs w:val="20"/>
              </w:rPr>
            </w:pPr>
          </w:p>
        </w:tc>
      </w:tr>
    </w:tbl>
    <w:p w14:paraId="78099EE7" w14:textId="77777777" w:rsidR="00364C8E" w:rsidRDefault="00364C8E">
      <w:pPr>
        <w:spacing w:after="180"/>
        <w:rPr>
          <w:rFonts w:ascii="Arial" w:hAnsi="Arial" w:cs="Arial"/>
          <w:sz w:val="20"/>
          <w:szCs w:val="20"/>
        </w:rPr>
      </w:pPr>
    </w:p>
    <w:p w14:paraId="78099EE8" w14:textId="77777777" w:rsidR="00364C8E" w:rsidRDefault="00364C8E">
      <w:pPr>
        <w:spacing w:after="180"/>
        <w:rPr>
          <w:rFonts w:ascii="Arial" w:hAnsi="Arial" w:cs="Arial"/>
          <w:sz w:val="20"/>
          <w:szCs w:val="20"/>
        </w:rPr>
      </w:pPr>
    </w:p>
    <w:p w14:paraId="78099EE9" w14:textId="77777777" w:rsidR="00364C8E" w:rsidRDefault="00D968F6">
      <w:pPr>
        <w:spacing w:before="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8.2.3.1-10</w:t>
      </w:r>
      <w:r>
        <w:rPr>
          <w:rFonts w:ascii="Arial" w:eastAsia="SimSun" w:hAnsi="Arial"/>
          <w:b/>
          <w:bCs/>
          <w:color w:val="000000" w:themeColor="text1"/>
          <w:sz w:val="20"/>
          <w:szCs w:val="20"/>
          <w:highlight w:val="cyan"/>
          <w:lang w:val="en-GB" w:eastAsia="ja-JP"/>
        </w:rPr>
        <w:t>:</w:t>
      </w:r>
    </w:p>
    <w:p w14:paraId="78099EEA" w14:textId="77777777" w:rsidR="00364C8E" w:rsidRDefault="00D968F6">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11A</w:t>
      </w:r>
      <w:r>
        <w:rPr>
          <w:rFonts w:ascii="Arial" w:hAnsi="Arial" w:cs="Arial"/>
          <w:sz w:val="20"/>
          <w:szCs w:val="20"/>
        </w:rPr>
        <w:t xml:space="preserve">: </w:t>
      </w:r>
    </w:p>
    <w:p w14:paraId="78099EEB" w14:textId="77777777" w:rsidR="00364C8E" w:rsidRDefault="00D968F6">
      <w:pPr>
        <w:pStyle w:val="ListParagraph"/>
        <w:numPr>
          <w:ilvl w:val="0"/>
          <w:numId w:val="27"/>
        </w:numPr>
        <w:spacing w:before="100" w:beforeAutospacing="1"/>
        <w:ind w:left="720"/>
        <w:contextualSpacing w:val="0"/>
        <w:rPr>
          <w:rFonts w:ascii="Arial" w:hAnsi="Arial" w:cs="Arial"/>
          <w:color w:val="000000" w:themeColor="text1"/>
          <w:sz w:val="20"/>
          <w:szCs w:val="20"/>
        </w:rPr>
      </w:pPr>
      <w:r>
        <w:rPr>
          <w:rFonts w:ascii="Arial" w:hAnsi="Arial" w:cs="Arial"/>
          <w:sz w:val="20"/>
          <w:szCs w:val="20"/>
        </w:rPr>
        <w:t xml:space="preserve">1 source ([vivo]) reported the evaluation results of PDCCH blocking rate for FR1 with configuration ‘A1’ in Table 8 and the baseline evaluation parameters in Table 6 except </w:t>
      </w:r>
      <w:r>
        <w:rPr>
          <w:rFonts w:ascii="Arial" w:hAnsi="Arial" w:cs="Arial"/>
          <w:sz w:val="20"/>
          <w:szCs w:val="20"/>
          <w:highlight w:val="yellow"/>
        </w:rPr>
        <w:t>15kHz SCS and 20MHz</w:t>
      </w:r>
      <w:r>
        <w:rPr>
          <w:rFonts w:ascii="Arial" w:hAnsi="Arial" w:cs="Arial"/>
          <w:sz w:val="20"/>
          <w:szCs w:val="20"/>
        </w:rPr>
        <w:t xml:space="preserve">. </w:t>
      </w:r>
    </w:p>
    <w:p w14:paraId="78099EEC" w14:textId="77777777" w:rsidR="00364C8E" w:rsidRDefault="00D968F6">
      <w:pPr>
        <w:pStyle w:val="ListParagraph"/>
        <w:numPr>
          <w:ilvl w:val="0"/>
          <w:numId w:val="27"/>
        </w:numPr>
        <w:contextualSpacing w:val="0"/>
        <w:rPr>
          <w:rFonts w:ascii="Arial" w:hAnsi="Arial" w:cs="Arial"/>
          <w:color w:val="000000" w:themeColor="text1"/>
          <w:sz w:val="20"/>
          <w:szCs w:val="20"/>
        </w:rPr>
      </w:pPr>
      <w:r>
        <w:rPr>
          <w:rFonts w:ascii="Arial" w:hAnsi="Arial" w:cs="Arial"/>
          <w:color w:val="000000" w:themeColor="text1"/>
          <w:sz w:val="20"/>
          <w:szCs w:val="20"/>
        </w:rPr>
        <w:t>&lt;2, 0%, [25%, 1.36%, N/A], [50%, 1.17%, N/A]&gt;</w:t>
      </w:r>
    </w:p>
    <w:p w14:paraId="78099EED" w14:textId="77777777" w:rsidR="00364C8E" w:rsidRDefault="00D968F6">
      <w:pPr>
        <w:pStyle w:val="ListParagraph"/>
        <w:numPr>
          <w:ilvl w:val="0"/>
          <w:numId w:val="27"/>
        </w:numPr>
        <w:contextualSpacing w:val="0"/>
        <w:rPr>
          <w:rFonts w:ascii="Arial" w:hAnsi="Arial" w:cs="Arial"/>
          <w:color w:val="000000" w:themeColor="text1"/>
          <w:sz w:val="20"/>
          <w:szCs w:val="20"/>
        </w:rPr>
      </w:pPr>
      <w:r>
        <w:rPr>
          <w:rFonts w:ascii="Arial" w:hAnsi="Arial" w:cs="Arial"/>
          <w:color w:val="000000" w:themeColor="text1"/>
          <w:sz w:val="20"/>
          <w:szCs w:val="20"/>
        </w:rPr>
        <w:t>&lt;3, 0.56%, [25%, 1.58%, 284.14%], [50%, 1.76%, 314.29%]&gt;</w:t>
      </w:r>
    </w:p>
    <w:p w14:paraId="78099EEE" w14:textId="77777777" w:rsidR="00364C8E" w:rsidRDefault="00D968F6">
      <w:pPr>
        <w:pStyle w:val="ListParagraph"/>
        <w:numPr>
          <w:ilvl w:val="0"/>
          <w:numId w:val="27"/>
        </w:numPr>
        <w:contextualSpacing w:val="0"/>
        <w:rPr>
          <w:rFonts w:ascii="Arial" w:hAnsi="Arial" w:cs="Arial"/>
          <w:color w:val="000000" w:themeColor="text1"/>
          <w:sz w:val="20"/>
          <w:szCs w:val="20"/>
        </w:rPr>
      </w:pPr>
      <w:r>
        <w:rPr>
          <w:rFonts w:ascii="Arial" w:hAnsi="Arial" w:cs="Arial"/>
          <w:color w:val="000000" w:themeColor="text1"/>
          <w:sz w:val="20"/>
          <w:szCs w:val="20"/>
        </w:rPr>
        <w:lastRenderedPageBreak/>
        <w:t>&lt;4, 1.31%, [25%, 1.63%, 124.43%], [50%, 2.04%, 155.73%]&gt;</w:t>
      </w:r>
    </w:p>
    <w:p w14:paraId="78099EEF" w14:textId="77777777" w:rsidR="00364C8E" w:rsidRDefault="00D968F6">
      <w:pPr>
        <w:pStyle w:val="ListParagraph"/>
        <w:numPr>
          <w:ilvl w:val="0"/>
          <w:numId w:val="27"/>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1.9%, [25%, 1.83%, 96.32%], [50%, 2.24%, 117.89%]&gt;</w:t>
      </w:r>
    </w:p>
    <w:p w14:paraId="78099EF0" w14:textId="77777777" w:rsidR="00364C8E" w:rsidRDefault="00364C8E">
      <w:pPr>
        <w:spacing w:after="120"/>
        <w:rPr>
          <w:rFonts w:ascii="Arial" w:hAnsi="Arial" w:cs="Arial"/>
          <w:color w:val="000000" w:themeColor="text1"/>
          <w:sz w:val="20"/>
          <w:szCs w:val="20"/>
        </w:rPr>
      </w:pPr>
    </w:p>
    <w:p w14:paraId="78099EF1"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EF5" w14:textId="77777777">
        <w:trPr>
          <w:trHeight w:val="228"/>
        </w:trPr>
        <w:tc>
          <w:tcPr>
            <w:tcW w:w="1550" w:type="dxa"/>
            <w:shd w:val="clear" w:color="auto" w:fill="D9D9D9"/>
            <w:tcMar>
              <w:top w:w="0" w:type="dxa"/>
              <w:left w:w="108" w:type="dxa"/>
              <w:bottom w:w="0" w:type="dxa"/>
              <w:right w:w="108" w:type="dxa"/>
            </w:tcMar>
          </w:tcPr>
          <w:p w14:paraId="78099EF2"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EF3"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EF4"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EF9" w14:textId="77777777">
        <w:trPr>
          <w:trHeight w:val="163"/>
        </w:trPr>
        <w:tc>
          <w:tcPr>
            <w:tcW w:w="1550" w:type="dxa"/>
            <w:tcMar>
              <w:top w:w="0" w:type="dxa"/>
              <w:left w:w="108" w:type="dxa"/>
              <w:bottom w:w="0" w:type="dxa"/>
              <w:right w:w="108" w:type="dxa"/>
            </w:tcMar>
          </w:tcPr>
          <w:p w14:paraId="78099EF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EF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9EF8"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364C8E" w14:paraId="78099EFD" w14:textId="77777777">
        <w:trPr>
          <w:trHeight w:val="228"/>
        </w:trPr>
        <w:tc>
          <w:tcPr>
            <w:tcW w:w="1550" w:type="dxa"/>
            <w:tcMar>
              <w:top w:w="0" w:type="dxa"/>
              <w:left w:w="108" w:type="dxa"/>
              <w:bottom w:w="0" w:type="dxa"/>
              <w:right w:w="108" w:type="dxa"/>
            </w:tcMar>
          </w:tcPr>
          <w:p w14:paraId="78099EFA"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EFB"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EFC" w14:textId="77777777" w:rsidR="00364C8E" w:rsidRDefault="00364C8E">
            <w:pPr>
              <w:rPr>
                <w:rFonts w:ascii="Arial" w:hAnsi="Arial" w:cs="Arial"/>
                <w:sz w:val="20"/>
                <w:szCs w:val="20"/>
              </w:rPr>
            </w:pPr>
          </w:p>
        </w:tc>
      </w:tr>
      <w:tr w:rsidR="00364C8E" w14:paraId="78099F01" w14:textId="77777777">
        <w:trPr>
          <w:trHeight w:val="228"/>
        </w:trPr>
        <w:tc>
          <w:tcPr>
            <w:tcW w:w="1550" w:type="dxa"/>
            <w:tcMar>
              <w:top w:w="0" w:type="dxa"/>
              <w:left w:w="108" w:type="dxa"/>
              <w:bottom w:w="0" w:type="dxa"/>
              <w:right w:w="108" w:type="dxa"/>
            </w:tcMar>
          </w:tcPr>
          <w:p w14:paraId="78099EFE"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EFF"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00" w14:textId="77777777" w:rsidR="00364C8E" w:rsidRDefault="00364C8E">
            <w:pPr>
              <w:rPr>
                <w:rFonts w:ascii="Arial" w:hAnsi="Arial" w:cs="Arial"/>
                <w:sz w:val="20"/>
                <w:szCs w:val="20"/>
              </w:rPr>
            </w:pPr>
          </w:p>
        </w:tc>
      </w:tr>
      <w:tr w:rsidR="00364C8E" w14:paraId="78099F05" w14:textId="77777777">
        <w:trPr>
          <w:trHeight w:val="228"/>
        </w:trPr>
        <w:tc>
          <w:tcPr>
            <w:tcW w:w="1550" w:type="dxa"/>
            <w:tcMar>
              <w:top w:w="0" w:type="dxa"/>
              <w:left w:w="108" w:type="dxa"/>
              <w:bottom w:w="0" w:type="dxa"/>
              <w:right w:w="108" w:type="dxa"/>
            </w:tcMar>
          </w:tcPr>
          <w:p w14:paraId="78099F02"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F03"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04" w14:textId="77777777" w:rsidR="00364C8E" w:rsidRDefault="00364C8E">
            <w:pPr>
              <w:rPr>
                <w:rFonts w:ascii="Arial" w:hAnsi="Arial" w:cs="Arial"/>
                <w:sz w:val="20"/>
                <w:szCs w:val="20"/>
              </w:rPr>
            </w:pPr>
          </w:p>
        </w:tc>
      </w:tr>
      <w:tr w:rsidR="00364C8E" w14:paraId="78099F09" w14:textId="77777777">
        <w:trPr>
          <w:trHeight w:val="228"/>
        </w:trPr>
        <w:tc>
          <w:tcPr>
            <w:tcW w:w="1550" w:type="dxa"/>
            <w:tcMar>
              <w:top w:w="0" w:type="dxa"/>
              <w:left w:w="108" w:type="dxa"/>
              <w:bottom w:w="0" w:type="dxa"/>
              <w:right w:w="108" w:type="dxa"/>
            </w:tcMar>
          </w:tcPr>
          <w:p w14:paraId="78099F06"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F07"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F08"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F0D" w14:textId="77777777">
        <w:trPr>
          <w:trHeight w:val="228"/>
        </w:trPr>
        <w:tc>
          <w:tcPr>
            <w:tcW w:w="1550" w:type="dxa"/>
            <w:tcMar>
              <w:top w:w="0" w:type="dxa"/>
              <w:left w:w="108" w:type="dxa"/>
              <w:bottom w:w="0" w:type="dxa"/>
              <w:right w:w="108" w:type="dxa"/>
            </w:tcMar>
          </w:tcPr>
          <w:p w14:paraId="78099F0A"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F0B"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0C" w14:textId="77777777" w:rsidR="00364C8E" w:rsidRDefault="00364C8E">
            <w:pPr>
              <w:rPr>
                <w:rFonts w:ascii="Arial" w:eastAsiaTheme="minorEastAsia" w:hAnsi="Arial" w:cs="Arial"/>
                <w:sz w:val="20"/>
                <w:szCs w:val="20"/>
              </w:rPr>
            </w:pPr>
          </w:p>
        </w:tc>
      </w:tr>
      <w:tr w:rsidR="00364C8E" w14:paraId="78099F1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0E"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F0F"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0"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F1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2"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F13"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4" w14:textId="77777777" w:rsidR="00364C8E" w:rsidRDefault="00364C8E">
            <w:pPr>
              <w:rPr>
                <w:rFonts w:ascii="Arial" w:eastAsiaTheme="minorEastAsia" w:hAnsi="Arial" w:cs="Arial"/>
                <w:sz w:val="20"/>
                <w:szCs w:val="20"/>
              </w:rPr>
            </w:pPr>
          </w:p>
        </w:tc>
      </w:tr>
      <w:tr w:rsidR="00364C8E" w14:paraId="78099F1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6"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F17"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8" w14:textId="77777777" w:rsidR="00364C8E" w:rsidRDefault="00364C8E">
            <w:pPr>
              <w:rPr>
                <w:rFonts w:ascii="Arial" w:eastAsiaTheme="minorEastAsia" w:hAnsi="Arial" w:cs="Arial"/>
                <w:sz w:val="20"/>
                <w:szCs w:val="20"/>
              </w:rPr>
            </w:pPr>
          </w:p>
        </w:tc>
      </w:tr>
      <w:tr w:rsidR="00364C8E" w14:paraId="78099F1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A" w14:textId="77777777" w:rsidR="00364C8E" w:rsidRDefault="00D968F6">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78099F1B"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1C" w14:textId="77777777" w:rsidR="00364C8E" w:rsidRDefault="00364C8E">
            <w:pPr>
              <w:rPr>
                <w:rFonts w:ascii="Arial" w:eastAsiaTheme="minorEastAsia" w:hAnsi="Arial" w:cs="Arial"/>
                <w:sz w:val="20"/>
                <w:szCs w:val="20"/>
              </w:rPr>
            </w:pPr>
          </w:p>
        </w:tc>
      </w:tr>
    </w:tbl>
    <w:p w14:paraId="78099F1E" w14:textId="77777777" w:rsidR="00364C8E" w:rsidRDefault="00364C8E">
      <w:pPr>
        <w:spacing w:before="120" w:after="180"/>
        <w:rPr>
          <w:rFonts w:ascii="Arial" w:hAnsi="Arial" w:cs="Arial"/>
          <w:sz w:val="20"/>
          <w:szCs w:val="20"/>
        </w:rPr>
      </w:pPr>
    </w:p>
    <w:p w14:paraId="78099F1F" w14:textId="77777777" w:rsidR="00364C8E" w:rsidRDefault="00364C8E">
      <w:pPr>
        <w:spacing w:before="120" w:after="180"/>
        <w:rPr>
          <w:rFonts w:ascii="Arial" w:hAnsi="Arial" w:cs="Arial"/>
          <w:sz w:val="20"/>
          <w:szCs w:val="20"/>
        </w:rPr>
      </w:pPr>
    </w:p>
    <w:p w14:paraId="78099F20" w14:textId="77777777" w:rsidR="00364C8E" w:rsidRDefault="00364C8E">
      <w:pPr>
        <w:spacing w:before="120" w:after="180"/>
        <w:rPr>
          <w:rFonts w:ascii="Arial" w:hAnsi="Arial" w:cs="Arial"/>
          <w:sz w:val="20"/>
          <w:szCs w:val="20"/>
        </w:rPr>
      </w:pPr>
    </w:p>
    <w:p w14:paraId="78099F21"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8.2.3.1-11</w:t>
      </w:r>
      <w:r>
        <w:rPr>
          <w:rFonts w:ascii="Arial" w:eastAsia="SimSun" w:hAnsi="Arial"/>
          <w:b/>
          <w:bCs/>
          <w:color w:val="000000" w:themeColor="text1"/>
          <w:sz w:val="20"/>
          <w:szCs w:val="20"/>
          <w:highlight w:val="cyan"/>
          <w:lang w:val="en-GB" w:eastAsia="ja-JP"/>
        </w:rPr>
        <w:t>:</w:t>
      </w:r>
    </w:p>
    <w:p w14:paraId="78099F22" w14:textId="77777777" w:rsidR="00364C8E" w:rsidRDefault="00D968F6">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11B</w:t>
      </w:r>
      <w:r>
        <w:rPr>
          <w:rFonts w:ascii="Arial" w:hAnsi="Arial" w:cs="Arial"/>
          <w:sz w:val="20"/>
          <w:szCs w:val="20"/>
        </w:rPr>
        <w:t xml:space="preserve">: </w:t>
      </w:r>
    </w:p>
    <w:p w14:paraId="78099F23" w14:textId="77777777" w:rsidR="00364C8E" w:rsidRDefault="00D968F6">
      <w:pPr>
        <w:pStyle w:val="ListParagraph"/>
        <w:numPr>
          <w:ilvl w:val="0"/>
          <w:numId w:val="2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FR1 with configuration ‘A1’ in Table 8 and the baseline evaluation parameters in Table 6 except the following: 15kHz SCS/20 MHz BW and </w:t>
      </w:r>
      <w:r>
        <w:rPr>
          <w:rFonts w:ascii="Arial" w:hAnsi="Arial" w:cs="Arial"/>
          <w:sz w:val="20"/>
          <w:szCs w:val="20"/>
          <w:highlight w:val="yellow"/>
        </w:rPr>
        <w:t>3-symbols CORESET duration</w:t>
      </w:r>
      <w:r>
        <w:rPr>
          <w:rFonts w:ascii="Arial" w:hAnsi="Arial" w:cs="Arial"/>
          <w:sz w:val="20"/>
          <w:szCs w:val="20"/>
        </w:rPr>
        <w:t xml:space="preserve">. </w:t>
      </w:r>
    </w:p>
    <w:p w14:paraId="78099F24"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([vivo], [Nokia], [Intel]) reported the following evaluation results: </w:t>
      </w:r>
    </w:p>
    <w:p w14:paraId="78099F25" w14:textId="77777777" w:rsidR="00364C8E" w:rsidRDefault="00D968F6">
      <w:pPr>
        <w:pStyle w:val="ListParagraph"/>
        <w:numPr>
          <w:ilvl w:val="0"/>
          <w:numId w:val="29"/>
        </w:numPr>
        <w:contextualSpacing w:val="0"/>
        <w:rPr>
          <w:rFonts w:ascii="Arial" w:hAnsi="Arial" w:cs="Arial"/>
          <w:color w:val="000000" w:themeColor="text1"/>
          <w:sz w:val="20"/>
          <w:szCs w:val="20"/>
        </w:rPr>
      </w:pPr>
      <w:r>
        <w:rPr>
          <w:rFonts w:ascii="Arial" w:hAnsi="Arial" w:cs="Arial"/>
          <w:color w:val="000000" w:themeColor="text1"/>
          <w:sz w:val="20"/>
          <w:szCs w:val="20"/>
        </w:rPr>
        <w:t>&lt;2, 0%, [25%, 0.3%, N/A], [50%, 0.3%, N/A]&gt;</w:t>
      </w:r>
    </w:p>
    <w:p w14:paraId="78099F26" w14:textId="77777777" w:rsidR="00364C8E" w:rsidRDefault="00D968F6">
      <w:pPr>
        <w:pStyle w:val="ListParagraph"/>
        <w:numPr>
          <w:ilvl w:val="0"/>
          <w:numId w:val="29"/>
        </w:numPr>
        <w:contextualSpacing w:val="0"/>
        <w:rPr>
          <w:rFonts w:ascii="Arial" w:hAnsi="Arial" w:cs="Arial"/>
          <w:color w:val="000000" w:themeColor="text1"/>
          <w:sz w:val="20"/>
          <w:szCs w:val="20"/>
        </w:rPr>
      </w:pPr>
      <w:r>
        <w:rPr>
          <w:rFonts w:ascii="Arial" w:hAnsi="Arial" w:cs="Arial"/>
          <w:color w:val="000000" w:themeColor="text1"/>
          <w:sz w:val="20"/>
          <w:szCs w:val="20"/>
        </w:rPr>
        <w:t>&lt;3, 0.67%, [25%, 0.6%, 89.55%], [50%, 1.13%, 167.91%]&gt;</w:t>
      </w:r>
    </w:p>
    <w:p w14:paraId="78099F27" w14:textId="77777777" w:rsidR="00364C8E" w:rsidRDefault="00D968F6">
      <w:pPr>
        <w:pStyle w:val="ListParagraph"/>
        <w:numPr>
          <w:ilvl w:val="0"/>
          <w:numId w:val="29"/>
        </w:numPr>
        <w:contextualSpacing w:val="0"/>
        <w:rPr>
          <w:rFonts w:ascii="Arial" w:hAnsi="Arial" w:cs="Arial"/>
          <w:color w:val="000000" w:themeColor="text1"/>
          <w:sz w:val="20"/>
          <w:szCs w:val="20"/>
        </w:rPr>
      </w:pPr>
      <w:r>
        <w:rPr>
          <w:rFonts w:ascii="Arial" w:hAnsi="Arial" w:cs="Arial"/>
          <w:color w:val="000000" w:themeColor="text1"/>
          <w:sz w:val="20"/>
          <w:szCs w:val="20"/>
        </w:rPr>
        <w:t>&lt;4, 0.88%, [25%, 0.88%, 100%], [50%, 1.88%, 213.64%]&gt;</w:t>
      </w:r>
    </w:p>
    <w:p w14:paraId="78099F28" w14:textId="77777777" w:rsidR="00364C8E" w:rsidRDefault="00D968F6">
      <w:pPr>
        <w:pStyle w:val="ListParagraph"/>
        <w:numPr>
          <w:ilvl w:val="0"/>
          <w:numId w:val="29"/>
        </w:numPr>
        <w:spacing w:after="120"/>
        <w:contextualSpacing w:val="0"/>
        <w:rPr>
          <w:rFonts w:ascii="Arial" w:hAnsi="Arial" w:cs="Arial"/>
          <w:color w:val="000000" w:themeColor="text1"/>
          <w:sz w:val="20"/>
          <w:szCs w:val="20"/>
        </w:rPr>
      </w:pPr>
      <w:r>
        <w:rPr>
          <w:rFonts w:ascii="Arial" w:hAnsi="Arial" w:cs="Arial"/>
          <w:color w:val="000000" w:themeColor="text1"/>
          <w:sz w:val="20"/>
          <w:szCs w:val="20"/>
        </w:rPr>
        <w:t>&lt;5, 2.54%, [25%, 2.34%, 92.13%], [50%, 4.37%, 172.05%]&gt;</w:t>
      </w:r>
    </w:p>
    <w:p w14:paraId="78099F29" w14:textId="77777777" w:rsidR="00364C8E" w:rsidRDefault="00D968F6">
      <w:pPr>
        <w:pStyle w:val="ListParagraph"/>
        <w:numPr>
          <w:ilvl w:val="0"/>
          <w:numId w:val="27"/>
        </w:numPr>
        <w:spacing w:after="120"/>
        <w:ind w:left="1080"/>
        <w:rPr>
          <w:rFonts w:ascii="Arial" w:hAnsi="Arial" w:cs="Arial"/>
          <w:color w:val="000000" w:themeColor="text1"/>
          <w:sz w:val="20"/>
          <w:szCs w:val="20"/>
        </w:rPr>
      </w:pPr>
      <w:r>
        <w:rPr>
          <w:rFonts w:ascii="Arial" w:hAnsi="Arial" w:cs="Arial"/>
          <w:color w:val="000000" w:themeColor="text1"/>
          <w:sz w:val="20"/>
          <w:szCs w:val="20"/>
        </w:rPr>
        <w:t>1 source ([Nokia]) reported the following evaluation results with using C2 in Table 9 as number of PDCCH candidates for AL [1,2,4,8,16]</w:t>
      </w:r>
    </w:p>
    <w:p w14:paraId="78099F2A" w14:textId="77777777" w:rsidR="00364C8E" w:rsidRDefault="00D968F6">
      <w:pPr>
        <w:pStyle w:val="ListParagraph"/>
        <w:numPr>
          <w:ilvl w:val="1"/>
          <w:numId w:val="27"/>
        </w:numPr>
        <w:spacing w:after="120"/>
        <w:ind w:left="1530" w:hanging="450"/>
        <w:rPr>
          <w:rFonts w:ascii="Arial" w:hAnsi="Arial" w:cs="Arial"/>
          <w:color w:val="000000" w:themeColor="text1"/>
          <w:sz w:val="20"/>
          <w:szCs w:val="20"/>
        </w:rPr>
      </w:pPr>
      <w:r>
        <w:rPr>
          <w:rFonts w:ascii="Arial" w:hAnsi="Arial" w:cs="Arial"/>
          <w:color w:val="000000" w:themeColor="text1"/>
          <w:sz w:val="20"/>
          <w:szCs w:val="20"/>
        </w:rPr>
        <w:t>&lt;6, 10%, [25%, 2%, 20%], [50%, 6%, 60%]&gt;</w:t>
      </w:r>
    </w:p>
    <w:p w14:paraId="78099F2B" w14:textId="77777777" w:rsidR="00364C8E" w:rsidRDefault="00D968F6">
      <w:pPr>
        <w:pStyle w:val="ListParagraph"/>
        <w:numPr>
          <w:ilvl w:val="1"/>
          <w:numId w:val="27"/>
        </w:numPr>
        <w:ind w:left="1530" w:hanging="450"/>
        <w:contextualSpacing w:val="0"/>
        <w:rPr>
          <w:rFonts w:ascii="Arial" w:hAnsi="Arial" w:cs="Arial"/>
          <w:color w:val="000000" w:themeColor="text1"/>
          <w:sz w:val="20"/>
          <w:szCs w:val="20"/>
        </w:rPr>
      </w:pPr>
      <w:r>
        <w:rPr>
          <w:rFonts w:ascii="Arial" w:hAnsi="Arial" w:cs="Arial"/>
          <w:color w:val="000000" w:themeColor="text1"/>
          <w:sz w:val="20"/>
          <w:szCs w:val="20"/>
        </w:rPr>
        <w:t>&lt;7, 12.50%, [25%, 2%, 16%], [50%, 7%, 56%]&gt;</w:t>
      </w:r>
    </w:p>
    <w:p w14:paraId="78099F2C" w14:textId="77777777" w:rsidR="00364C8E" w:rsidRDefault="00D968F6">
      <w:pPr>
        <w:pStyle w:val="ListParagraph"/>
        <w:numPr>
          <w:ilvl w:val="0"/>
          <w:numId w:val="27"/>
        </w:numPr>
        <w:spacing w:before="180"/>
        <w:ind w:left="1080"/>
        <w:contextualSpacing w:val="0"/>
        <w:rPr>
          <w:rFonts w:ascii="Arial" w:hAnsi="Arial" w:cs="Arial"/>
          <w:color w:val="000000" w:themeColor="text1"/>
          <w:sz w:val="20"/>
          <w:szCs w:val="20"/>
        </w:rPr>
      </w:pPr>
      <w:r>
        <w:rPr>
          <w:rFonts w:ascii="Arial" w:hAnsi="Arial" w:cs="Arial"/>
          <w:color w:val="000000" w:themeColor="text1"/>
          <w:sz w:val="20"/>
          <w:szCs w:val="20"/>
        </w:rPr>
        <w:lastRenderedPageBreak/>
        <w:t xml:space="preserve">2 sources </w:t>
      </w:r>
      <w:r>
        <w:rPr>
          <w:rFonts w:ascii="Arial" w:hAnsi="Arial" w:cs="Arial"/>
          <w:sz w:val="20"/>
          <w:szCs w:val="20"/>
        </w:rPr>
        <w:t xml:space="preserve">([Nokia], [Intel]) reported the evaluation result: </w:t>
      </w:r>
    </w:p>
    <w:p w14:paraId="78099F2D" w14:textId="77777777" w:rsidR="00364C8E" w:rsidRDefault="00D968F6">
      <w:pPr>
        <w:pStyle w:val="ListParagraph"/>
        <w:numPr>
          <w:ilvl w:val="1"/>
          <w:numId w:val="27"/>
        </w:numPr>
        <w:ind w:left="1530" w:hanging="450"/>
        <w:contextualSpacing w:val="0"/>
        <w:rPr>
          <w:rFonts w:ascii="Arial" w:hAnsi="Arial" w:cs="Arial"/>
          <w:color w:val="000000" w:themeColor="text1"/>
          <w:sz w:val="20"/>
          <w:szCs w:val="20"/>
        </w:rPr>
      </w:pPr>
      <w:r>
        <w:rPr>
          <w:rFonts w:ascii="Arial" w:hAnsi="Arial" w:cs="Arial"/>
          <w:sz w:val="20"/>
          <w:szCs w:val="20"/>
        </w:rPr>
        <w:t>&lt;8, 9.04%, [25%, 2%, 22.14%], [25%, 6.61%, 73.10%]&gt;</w:t>
      </w:r>
    </w:p>
    <w:p w14:paraId="78099F2E" w14:textId="77777777" w:rsidR="00364C8E" w:rsidRDefault="00D968F6">
      <w:pPr>
        <w:pStyle w:val="ListParagraph"/>
        <w:numPr>
          <w:ilvl w:val="0"/>
          <w:numId w:val="27"/>
        </w:numPr>
        <w:spacing w:before="180"/>
        <w:ind w:left="994" w:hanging="274"/>
        <w:contextualSpacing w:val="0"/>
        <w:rPr>
          <w:rFonts w:ascii="Arial" w:hAnsi="Arial" w:cs="Arial"/>
          <w:color w:val="000000" w:themeColor="text1"/>
          <w:sz w:val="20"/>
          <w:szCs w:val="20"/>
        </w:rPr>
      </w:pPr>
      <w:r>
        <w:rPr>
          <w:rFonts w:ascii="Arial" w:hAnsi="Arial" w:cs="Arial"/>
          <w:color w:val="000000" w:themeColor="text1"/>
          <w:sz w:val="20"/>
          <w:szCs w:val="20"/>
        </w:rPr>
        <w:t xml:space="preserve">1 source </w:t>
      </w:r>
      <w:r>
        <w:rPr>
          <w:rFonts w:ascii="Arial" w:hAnsi="Arial" w:cs="Arial"/>
          <w:sz w:val="20"/>
          <w:szCs w:val="20"/>
        </w:rPr>
        <w:t xml:space="preserve">([Intel]) reported the following evaluation results with using C10 in Table 9 as number of PDCCH candidates for AL [1,2,4,8,16]: </w:t>
      </w:r>
    </w:p>
    <w:p w14:paraId="78099F2F" w14:textId="77777777" w:rsidR="00364C8E" w:rsidRDefault="00D968F6">
      <w:pPr>
        <w:pStyle w:val="ListParagraph"/>
        <w:numPr>
          <w:ilvl w:val="0"/>
          <w:numId w:val="30"/>
        </w:numPr>
        <w:contextualSpacing w:val="0"/>
        <w:rPr>
          <w:rFonts w:ascii="Arial" w:hAnsi="Arial" w:cs="Arial"/>
          <w:color w:val="000000" w:themeColor="text1"/>
          <w:sz w:val="20"/>
          <w:szCs w:val="20"/>
        </w:rPr>
      </w:pPr>
      <w:r>
        <w:rPr>
          <w:rFonts w:ascii="Arial" w:hAnsi="Arial" w:cs="Arial"/>
          <w:color w:val="000000" w:themeColor="text1"/>
          <w:sz w:val="20"/>
          <w:szCs w:val="20"/>
        </w:rPr>
        <w:t>&lt;10, 0.2%, [25%, 0%, 0%], [50%, 0.4%, 200%]&gt;</w:t>
      </w:r>
    </w:p>
    <w:p w14:paraId="78099F30" w14:textId="77777777" w:rsidR="00364C8E" w:rsidRDefault="00D968F6">
      <w:pPr>
        <w:pStyle w:val="ListParagraph"/>
        <w:numPr>
          <w:ilvl w:val="0"/>
          <w:numId w:val="30"/>
        </w:numPr>
        <w:contextualSpacing w:val="0"/>
        <w:rPr>
          <w:rFonts w:ascii="Arial" w:hAnsi="Arial" w:cs="Arial"/>
          <w:color w:val="000000" w:themeColor="text1"/>
          <w:sz w:val="20"/>
          <w:szCs w:val="20"/>
        </w:rPr>
      </w:pPr>
      <w:r>
        <w:rPr>
          <w:rFonts w:ascii="Arial" w:hAnsi="Arial" w:cs="Arial"/>
          <w:color w:val="000000" w:themeColor="text1"/>
          <w:sz w:val="20"/>
          <w:szCs w:val="20"/>
        </w:rPr>
        <w:t>&lt;15, 1.8%, [25%, 0%, 0%], [50%, 0.7%, 38.89%]&gt;</w:t>
      </w:r>
    </w:p>
    <w:p w14:paraId="78099F31" w14:textId="77777777" w:rsidR="00364C8E" w:rsidRDefault="00364C8E">
      <w:pPr>
        <w:spacing w:before="120" w:after="180"/>
        <w:rPr>
          <w:rFonts w:ascii="Arial" w:hAnsi="Arial" w:cs="Arial"/>
          <w:color w:val="000000" w:themeColor="text1"/>
          <w:sz w:val="20"/>
          <w:szCs w:val="20"/>
        </w:rPr>
      </w:pPr>
    </w:p>
    <w:p w14:paraId="78099F32"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F36" w14:textId="77777777">
        <w:trPr>
          <w:trHeight w:val="228"/>
        </w:trPr>
        <w:tc>
          <w:tcPr>
            <w:tcW w:w="1550" w:type="dxa"/>
            <w:shd w:val="clear" w:color="auto" w:fill="D9D9D9"/>
            <w:tcMar>
              <w:top w:w="0" w:type="dxa"/>
              <w:left w:w="108" w:type="dxa"/>
              <w:bottom w:w="0" w:type="dxa"/>
              <w:right w:w="108" w:type="dxa"/>
            </w:tcMar>
          </w:tcPr>
          <w:p w14:paraId="78099F33"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F34"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F35"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F3A" w14:textId="77777777">
        <w:trPr>
          <w:trHeight w:val="163"/>
        </w:trPr>
        <w:tc>
          <w:tcPr>
            <w:tcW w:w="1550" w:type="dxa"/>
            <w:tcMar>
              <w:top w:w="0" w:type="dxa"/>
              <w:left w:w="108" w:type="dxa"/>
              <w:bottom w:w="0" w:type="dxa"/>
              <w:right w:w="108" w:type="dxa"/>
            </w:tcMar>
          </w:tcPr>
          <w:p w14:paraId="78099F3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F3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9F39"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364C8E" w14:paraId="78099F3E" w14:textId="77777777">
        <w:trPr>
          <w:trHeight w:val="228"/>
        </w:trPr>
        <w:tc>
          <w:tcPr>
            <w:tcW w:w="1550" w:type="dxa"/>
            <w:tcMar>
              <w:top w:w="0" w:type="dxa"/>
              <w:left w:w="108" w:type="dxa"/>
              <w:bottom w:w="0" w:type="dxa"/>
              <w:right w:w="108" w:type="dxa"/>
            </w:tcMar>
          </w:tcPr>
          <w:p w14:paraId="78099F3B"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F3C"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3D" w14:textId="77777777" w:rsidR="00364C8E" w:rsidRDefault="00364C8E">
            <w:pPr>
              <w:rPr>
                <w:rFonts w:ascii="Arial" w:hAnsi="Arial" w:cs="Arial"/>
                <w:sz w:val="20"/>
                <w:szCs w:val="20"/>
              </w:rPr>
            </w:pPr>
          </w:p>
        </w:tc>
      </w:tr>
      <w:tr w:rsidR="00364C8E" w14:paraId="78099F42" w14:textId="77777777">
        <w:trPr>
          <w:trHeight w:val="228"/>
        </w:trPr>
        <w:tc>
          <w:tcPr>
            <w:tcW w:w="1550" w:type="dxa"/>
            <w:tcMar>
              <w:top w:w="0" w:type="dxa"/>
              <w:left w:w="108" w:type="dxa"/>
              <w:bottom w:w="0" w:type="dxa"/>
              <w:right w:w="108" w:type="dxa"/>
            </w:tcMar>
          </w:tcPr>
          <w:p w14:paraId="78099F3F"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F40"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41" w14:textId="77777777" w:rsidR="00364C8E" w:rsidRDefault="00364C8E">
            <w:pPr>
              <w:rPr>
                <w:rFonts w:ascii="Arial" w:hAnsi="Arial" w:cs="Arial"/>
                <w:sz w:val="20"/>
                <w:szCs w:val="20"/>
              </w:rPr>
            </w:pPr>
          </w:p>
        </w:tc>
      </w:tr>
      <w:tr w:rsidR="00364C8E" w14:paraId="78099F46" w14:textId="77777777">
        <w:trPr>
          <w:trHeight w:val="228"/>
        </w:trPr>
        <w:tc>
          <w:tcPr>
            <w:tcW w:w="1550" w:type="dxa"/>
            <w:tcMar>
              <w:top w:w="0" w:type="dxa"/>
              <w:left w:w="108" w:type="dxa"/>
              <w:bottom w:w="0" w:type="dxa"/>
              <w:right w:w="108" w:type="dxa"/>
            </w:tcMar>
          </w:tcPr>
          <w:p w14:paraId="78099F43"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F44"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45" w14:textId="77777777" w:rsidR="00364C8E" w:rsidRDefault="00364C8E">
            <w:pPr>
              <w:rPr>
                <w:rFonts w:ascii="Arial" w:hAnsi="Arial" w:cs="Arial"/>
                <w:sz w:val="20"/>
                <w:szCs w:val="20"/>
              </w:rPr>
            </w:pPr>
          </w:p>
        </w:tc>
      </w:tr>
      <w:tr w:rsidR="00364C8E" w14:paraId="78099F4A" w14:textId="77777777">
        <w:trPr>
          <w:trHeight w:val="228"/>
        </w:trPr>
        <w:tc>
          <w:tcPr>
            <w:tcW w:w="1550" w:type="dxa"/>
            <w:tcMar>
              <w:top w:w="0" w:type="dxa"/>
              <w:left w:w="108" w:type="dxa"/>
              <w:bottom w:w="0" w:type="dxa"/>
              <w:right w:w="108" w:type="dxa"/>
            </w:tcMar>
          </w:tcPr>
          <w:p w14:paraId="78099F47"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F48"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F49"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F4E" w14:textId="77777777">
        <w:trPr>
          <w:trHeight w:val="228"/>
        </w:trPr>
        <w:tc>
          <w:tcPr>
            <w:tcW w:w="1550" w:type="dxa"/>
            <w:tcMar>
              <w:top w:w="0" w:type="dxa"/>
              <w:left w:w="108" w:type="dxa"/>
              <w:bottom w:w="0" w:type="dxa"/>
              <w:right w:w="108" w:type="dxa"/>
            </w:tcMar>
          </w:tcPr>
          <w:p w14:paraId="78099F4B"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F4C"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4D" w14:textId="77777777" w:rsidR="00364C8E" w:rsidRDefault="00364C8E">
            <w:pPr>
              <w:rPr>
                <w:rFonts w:ascii="Arial" w:eastAsiaTheme="minorEastAsia" w:hAnsi="Arial" w:cs="Arial"/>
                <w:sz w:val="20"/>
                <w:szCs w:val="20"/>
              </w:rPr>
            </w:pPr>
          </w:p>
        </w:tc>
      </w:tr>
      <w:tr w:rsidR="00364C8E" w14:paraId="78099F5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4F"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F50"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1"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F5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3"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F54"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5" w14:textId="77777777" w:rsidR="00364C8E" w:rsidRDefault="00364C8E">
            <w:pPr>
              <w:rPr>
                <w:rFonts w:ascii="Arial" w:eastAsiaTheme="minorEastAsia" w:hAnsi="Arial" w:cs="Arial"/>
                <w:sz w:val="20"/>
                <w:szCs w:val="20"/>
              </w:rPr>
            </w:pPr>
          </w:p>
        </w:tc>
      </w:tr>
      <w:tr w:rsidR="00364C8E" w14:paraId="78099F5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7"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F58"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9" w14:textId="77777777" w:rsidR="00364C8E" w:rsidRDefault="00364C8E">
            <w:pPr>
              <w:rPr>
                <w:rFonts w:ascii="Arial" w:eastAsiaTheme="minorEastAsia" w:hAnsi="Arial" w:cs="Arial"/>
                <w:sz w:val="20"/>
                <w:szCs w:val="20"/>
              </w:rPr>
            </w:pPr>
          </w:p>
        </w:tc>
      </w:tr>
      <w:tr w:rsidR="00364C8E" w14:paraId="78099F5E"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B" w14:textId="77777777" w:rsidR="00364C8E" w:rsidRDefault="00D968F6">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9F5C"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D" w14:textId="77777777" w:rsidR="00364C8E" w:rsidRDefault="00364C8E">
            <w:pPr>
              <w:rPr>
                <w:rFonts w:ascii="Arial" w:eastAsiaTheme="minorEastAsia" w:hAnsi="Arial" w:cs="Arial"/>
                <w:sz w:val="20"/>
                <w:szCs w:val="20"/>
              </w:rPr>
            </w:pPr>
          </w:p>
        </w:tc>
      </w:tr>
      <w:tr w:rsidR="00364C8E" w14:paraId="78099F62"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5F" w14:textId="77777777" w:rsidR="00364C8E" w:rsidRDefault="00D968F6">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78099F60"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61" w14:textId="77777777" w:rsidR="00364C8E" w:rsidRDefault="00364C8E">
            <w:pPr>
              <w:rPr>
                <w:rFonts w:ascii="Arial" w:eastAsiaTheme="minorEastAsia" w:hAnsi="Arial" w:cs="Arial"/>
                <w:sz w:val="20"/>
                <w:szCs w:val="20"/>
              </w:rPr>
            </w:pPr>
          </w:p>
        </w:tc>
      </w:tr>
    </w:tbl>
    <w:p w14:paraId="78099F63" w14:textId="77777777" w:rsidR="00364C8E" w:rsidRDefault="00364C8E">
      <w:pPr>
        <w:spacing w:before="120" w:after="180"/>
        <w:rPr>
          <w:rFonts w:ascii="Arial" w:hAnsi="Arial" w:cs="Arial"/>
          <w:color w:val="000000" w:themeColor="text1"/>
          <w:sz w:val="20"/>
          <w:szCs w:val="20"/>
        </w:rPr>
      </w:pPr>
    </w:p>
    <w:p w14:paraId="78099F64" w14:textId="77777777" w:rsidR="00364C8E" w:rsidRDefault="00364C8E">
      <w:pPr>
        <w:spacing w:before="120" w:after="180"/>
        <w:rPr>
          <w:rFonts w:ascii="Arial" w:hAnsi="Arial" w:cs="Arial"/>
          <w:color w:val="000000" w:themeColor="text1"/>
          <w:sz w:val="20"/>
          <w:szCs w:val="20"/>
        </w:rPr>
      </w:pPr>
    </w:p>
    <w:p w14:paraId="78099F65"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8.2.3.1-12</w:t>
      </w:r>
      <w:r>
        <w:rPr>
          <w:rFonts w:ascii="Arial" w:eastAsia="SimSun" w:hAnsi="Arial"/>
          <w:b/>
          <w:bCs/>
          <w:color w:val="000000" w:themeColor="text1"/>
          <w:sz w:val="20"/>
          <w:szCs w:val="20"/>
          <w:highlight w:val="cyan"/>
          <w:lang w:val="en-GB" w:eastAsia="ja-JP"/>
        </w:rPr>
        <w:t>:</w:t>
      </w:r>
    </w:p>
    <w:p w14:paraId="78099F66" w14:textId="77777777" w:rsidR="00364C8E" w:rsidRDefault="00D968F6">
      <w:pPr>
        <w:spacing w:before="120"/>
        <w:rPr>
          <w:rFonts w:ascii="Arial" w:hAnsi="Arial" w:cs="Arial"/>
          <w:sz w:val="20"/>
          <w:szCs w:val="20"/>
        </w:rPr>
      </w:pPr>
      <w:r>
        <w:rPr>
          <w:rFonts w:ascii="Arial" w:hAnsi="Arial" w:cs="Arial"/>
          <w:sz w:val="20"/>
          <w:szCs w:val="20"/>
        </w:rPr>
        <w:t xml:space="preserve">For FR1, capturing the following observation in the TR (editorial modifications by TR editor can be made for inclusion in the TR) </w:t>
      </w:r>
      <w:r>
        <w:rPr>
          <w:rFonts w:ascii="Arial" w:hAnsi="Arial" w:cs="Arial"/>
          <w:sz w:val="20"/>
          <w:szCs w:val="20"/>
          <w:highlight w:val="yellow"/>
        </w:rPr>
        <w:t>for Table 11C</w:t>
      </w:r>
      <w:r>
        <w:rPr>
          <w:rFonts w:ascii="Arial" w:hAnsi="Arial" w:cs="Arial"/>
          <w:sz w:val="20"/>
          <w:szCs w:val="20"/>
        </w:rPr>
        <w:t xml:space="preserve">: </w:t>
      </w:r>
    </w:p>
    <w:p w14:paraId="78099F67"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1 source ([ZTE]) reported the evaluation results of PDCCH blocking rate for FR1 with configuration A1/A2/A3 in Table 8 and baseline evaluation parameters in Table 6 except the following parameters: 15kHz SCS/20 MHz BW and 1/2/3 slots delay tolerance. </w:t>
      </w:r>
    </w:p>
    <w:p w14:paraId="78099F68"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The following was observed for AL distribution configuration ‘A1’: </w:t>
      </w:r>
    </w:p>
    <w:p w14:paraId="78099F69"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&lt;2, 0%, [25%, 0%, N/A], [50%, 0.08%, N/A]&gt;</w:t>
      </w:r>
    </w:p>
    <w:p w14:paraId="78099F6A"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&lt;4, 0.05%, [25%, 0.01%, 21.4%], [50%, 0.33%, 707%]&gt;</w:t>
      </w:r>
    </w:p>
    <w:p w14:paraId="78099F6B"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&lt;6, 0.18%, [25%, 0.12%, 70%], [50%, 0.65%, 366%]&gt;</w:t>
      </w:r>
    </w:p>
    <w:p w14:paraId="78099F6C"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&lt;8, 0.44%, [25%, 0.27%, 63%], [50%, 0.99%, 227%]&gt;</w:t>
      </w:r>
    </w:p>
    <w:p w14:paraId="78099F6D"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The following was observed for AL distribution configuration ‘A2’: </w:t>
      </w:r>
    </w:p>
    <w:p w14:paraId="78099F6E"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lastRenderedPageBreak/>
        <w:t>&lt;2, 0%, [25%, 0.76%, N/A], [50%, 2.02%, N/A]&gt;</w:t>
      </w:r>
    </w:p>
    <w:p w14:paraId="78099F6F"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&lt;4, 2.48%, [25%, 1.80%, 72.58%], [50%, 6.53%, 263%]&gt;</w:t>
      </w:r>
    </w:p>
    <w:p w14:paraId="78099F70"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&lt;6, 10.23%, [25%, 0.91%, 8.9%], [50%, 6.68%, 65.30%]&gt;</w:t>
      </w:r>
    </w:p>
    <w:p w14:paraId="78099F71"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&lt;8, 18.23%, [25%, 0.65%, 3.57%], [50%, 6.30%, 34.56%]&gt;</w:t>
      </w:r>
    </w:p>
    <w:p w14:paraId="78099F72"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The following was observed for AL distribution configuration ‘A3’: </w:t>
      </w:r>
    </w:p>
    <w:p w14:paraId="78099F73"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&lt;2, 0%, [25%, 0.03%, N/A], [50%, 0.03%, N/A]&gt;</w:t>
      </w:r>
    </w:p>
    <w:p w14:paraId="78099F74"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&lt;4, 23.58%, [25%, 0.74%, 3.14%], [50%, 3.03%, 12.85%]&gt;</w:t>
      </w:r>
    </w:p>
    <w:p w14:paraId="78099F75"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&lt;6, 39.39%, [25%, 0.11%, 0.28%], [50%, 2.16%, 5.48%]&gt;</w:t>
      </w:r>
    </w:p>
    <w:p w14:paraId="78099F76"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&lt;8, 48.95%, [25%, 0.23%, 0.47%], [50%, 2.55%, 5.21%]&gt;</w:t>
      </w:r>
    </w:p>
    <w:p w14:paraId="78099F77" w14:textId="77777777" w:rsidR="00364C8E" w:rsidRDefault="00364C8E">
      <w:pPr>
        <w:spacing w:before="120"/>
        <w:rPr>
          <w:rFonts w:ascii="Arial" w:hAnsi="Arial" w:cs="Arial"/>
          <w:sz w:val="20"/>
          <w:szCs w:val="20"/>
        </w:rPr>
      </w:pPr>
    </w:p>
    <w:p w14:paraId="78099F78"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F7C" w14:textId="77777777">
        <w:trPr>
          <w:trHeight w:val="228"/>
        </w:trPr>
        <w:tc>
          <w:tcPr>
            <w:tcW w:w="1550" w:type="dxa"/>
            <w:shd w:val="clear" w:color="auto" w:fill="D9D9D9"/>
            <w:tcMar>
              <w:top w:w="0" w:type="dxa"/>
              <w:left w:w="108" w:type="dxa"/>
              <w:bottom w:w="0" w:type="dxa"/>
              <w:right w:w="108" w:type="dxa"/>
            </w:tcMar>
          </w:tcPr>
          <w:p w14:paraId="78099F79"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F7A"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F7B"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F81" w14:textId="77777777">
        <w:trPr>
          <w:trHeight w:val="163"/>
        </w:trPr>
        <w:tc>
          <w:tcPr>
            <w:tcW w:w="1550" w:type="dxa"/>
            <w:tcMar>
              <w:top w:w="0" w:type="dxa"/>
              <w:left w:w="108" w:type="dxa"/>
              <w:bottom w:w="0" w:type="dxa"/>
              <w:right w:w="108" w:type="dxa"/>
            </w:tcMar>
          </w:tcPr>
          <w:p w14:paraId="78099F7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F7E" w14:textId="77777777" w:rsidR="00364C8E" w:rsidRDefault="00D968F6">
            <w:pPr>
              <w:rPr>
                <w:rFonts w:ascii="Arial" w:eastAsiaTheme="minorEastAsia" w:hAnsi="Arial" w:cs="Arial"/>
                <w:sz w:val="20"/>
                <w:szCs w:val="20"/>
              </w:rPr>
            </w:pPr>
            <w:r>
              <w:rPr>
                <w:rFonts w:ascii="Arial" w:eastAsiaTheme="minorEastAsia" w:hAnsi="Arial" w:cs="Arial"/>
                <w:sz w:val="20"/>
                <w:szCs w:val="20"/>
              </w:rPr>
              <w:t>Partially Y</w:t>
            </w:r>
          </w:p>
        </w:tc>
        <w:tc>
          <w:tcPr>
            <w:tcW w:w="7707" w:type="dxa"/>
            <w:tcMar>
              <w:top w:w="0" w:type="dxa"/>
              <w:left w:w="108" w:type="dxa"/>
              <w:bottom w:w="0" w:type="dxa"/>
              <w:right w:w="108" w:type="dxa"/>
            </w:tcMar>
          </w:tcPr>
          <w:p w14:paraId="78099F7F"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 (i.e. 1</w:t>
            </w:r>
            <w:r>
              <w:rPr>
                <w:rFonts w:ascii="Arial" w:eastAsiaTheme="minorEastAsia" w:hAnsi="Arial" w:cs="Arial"/>
                <w:sz w:val="20"/>
                <w:szCs w:val="20"/>
                <w:vertAlign w:val="superscript"/>
              </w:rPr>
              <w:t>st</w:t>
            </w:r>
            <w:r>
              <w:rPr>
                <w:rFonts w:ascii="Arial" w:eastAsiaTheme="minorEastAsia" w:hAnsi="Arial" w:cs="Arial"/>
                <w:sz w:val="20"/>
                <w:szCs w:val="20"/>
              </w:rPr>
              <w:t xml:space="preserve"> sub-bullet)</w:t>
            </w:r>
          </w:p>
          <w:p w14:paraId="78099F80"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We do not agree to capture results for AL </w:t>
            </w:r>
            <w:proofErr w:type="gramStart"/>
            <w:r>
              <w:rPr>
                <w:rFonts w:ascii="Arial" w:eastAsiaTheme="minorEastAsia" w:hAnsi="Arial" w:cs="Arial"/>
                <w:sz w:val="20"/>
                <w:szCs w:val="20"/>
              </w:rPr>
              <w:t>distribution ”A</w:t>
            </w:r>
            <w:proofErr w:type="gramEnd"/>
            <w:r>
              <w:rPr>
                <w:rFonts w:ascii="Arial" w:eastAsiaTheme="minorEastAsia" w:hAnsi="Arial" w:cs="Arial"/>
                <w:sz w:val="20"/>
                <w:szCs w:val="20"/>
              </w:rPr>
              <w:t>2” or “A3” (i.e. 2</w:t>
            </w:r>
            <w:r>
              <w:rPr>
                <w:rFonts w:ascii="Arial" w:eastAsiaTheme="minorEastAsia" w:hAnsi="Arial" w:cs="Arial"/>
                <w:sz w:val="20"/>
                <w:szCs w:val="20"/>
                <w:vertAlign w:val="superscript"/>
              </w:rPr>
              <w:t>nd</w:t>
            </w:r>
            <w:r>
              <w:rPr>
                <w:rFonts w:ascii="Arial" w:eastAsiaTheme="minorEastAsia" w:hAnsi="Arial" w:cs="Arial"/>
                <w:sz w:val="20"/>
                <w:szCs w:val="20"/>
              </w:rPr>
              <w:t xml:space="preserve"> and 3</w:t>
            </w:r>
            <w:r>
              <w:rPr>
                <w:rFonts w:ascii="Arial" w:eastAsiaTheme="minorEastAsia" w:hAnsi="Arial" w:cs="Arial"/>
                <w:sz w:val="20"/>
                <w:szCs w:val="20"/>
                <w:vertAlign w:val="superscript"/>
              </w:rPr>
              <w:t>rd</w:t>
            </w:r>
            <w:r>
              <w:rPr>
                <w:rFonts w:ascii="Arial" w:eastAsiaTheme="minorEastAsia" w:hAnsi="Arial" w:cs="Arial"/>
                <w:sz w:val="20"/>
                <w:szCs w:val="20"/>
              </w:rPr>
              <w:t xml:space="preserve"> sub-bullet), the reason has been explained before. </w:t>
            </w:r>
          </w:p>
        </w:tc>
      </w:tr>
      <w:tr w:rsidR="00364C8E" w14:paraId="78099F85" w14:textId="77777777">
        <w:trPr>
          <w:trHeight w:val="228"/>
        </w:trPr>
        <w:tc>
          <w:tcPr>
            <w:tcW w:w="1550" w:type="dxa"/>
            <w:tcMar>
              <w:top w:w="0" w:type="dxa"/>
              <w:left w:w="108" w:type="dxa"/>
              <w:bottom w:w="0" w:type="dxa"/>
              <w:right w:w="108" w:type="dxa"/>
            </w:tcMar>
          </w:tcPr>
          <w:p w14:paraId="78099F82"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F83"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84" w14:textId="77777777" w:rsidR="00364C8E" w:rsidRDefault="00364C8E">
            <w:pPr>
              <w:rPr>
                <w:rFonts w:ascii="Arial" w:hAnsi="Arial" w:cs="Arial"/>
                <w:sz w:val="20"/>
                <w:szCs w:val="20"/>
              </w:rPr>
            </w:pPr>
          </w:p>
        </w:tc>
      </w:tr>
      <w:tr w:rsidR="00364C8E" w14:paraId="78099F89" w14:textId="77777777">
        <w:trPr>
          <w:trHeight w:val="228"/>
        </w:trPr>
        <w:tc>
          <w:tcPr>
            <w:tcW w:w="1550" w:type="dxa"/>
            <w:tcMar>
              <w:top w:w="0" w:type="dxa"/>
              <w:left w:w="108" w:type="dxa"/>
              <w:bottom w:w="0" w:type="dxa"/>
              <w:right w:w="108" w:type="dxa"/>
            </w:tcMar>
          </w:tcPr>
          <w:p w14:paraId="78099F86"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F87" w14:textId="77777777" w:rsidR="00364C8E" w:rsidRDefault="00D968F6">
            <w:pPr>
              <w:rPr>
                <w:rFonts w:ascii="Arial" w:hAnsi="Arial" w:cs="Arial"/>
                <w:sz w:val="20"/>
                <w:szCs w:val="20"/>
              </w:rPr>
            </w:pPr>
            <w:r>
              <w:rPr>
                <w:rFonts w:ascii="Arial" w:hAnsi="Arial" w:cs="Arial"/>
                <w:sz w:val="20"/>
                <w:szCs w:val="20"/>
              </w:rPr>
              <w:t>Y for A1 only</w:t>
            </w:r>
          </w:p>
        </w:tc>
        <w:tc>
          <w:tcPr>
            <w:tcW w:w="7707" w:type="dxa"/>
            <w:tcMar>
              <w:top w:w="0" w:type="dxa"/>
              <w:left w:w="108" w:type="dxa"/>
              <w:bottom w:w="0" w:type="dxa"/>
              <w:right w:w="108" w:type="dxa"/>
            </w:tcMar>
          </w:tcPr>
          <w:p w14:paraId="78099F88" w14:textId="77777777" w:rsidR="00364C8E" w:rsidRDefault="00364C8E">
            <w:pPr>
              <w:rPr>
                <w:rFonts w:ascii="Arial" w:hAnsi="Arial" w:cs="Arial"/>
                <w:sz w:val="20"/>
                <w:szCs w:val="20"/>
              </w:rPr>
            </w:pPr>
          </w:p>
        </w:tc>
      </w:tr>
      <w:tr w:rsidR="00364C8E" w14:paraId="78099F8D" w14:textId="77777777">
        <w:trPr>
          <w:trHeight w:val="228"/>
        </w:trPr>
        <w:tc>
          <w:tcPr>
            <w:tcW w:w="1550" w:type="dxa"/>
            <w:tcMar>
              <w:top w:w="0" w:type="dxa"/>
              <w:left w:w="108" w:type="dxa"/>
              <w:bottom w:w="0" w:type="dxa"/>
              <w:right w:w="108" w:type="dxa"/>
            </w:tcMar>
          </w:tcPr>
          <w:p w14:paraId="78099F8A"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F8B"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8C" w14:textId="77777777" w:rsidR="00364C8E" w:rsidRDefault="00364C8E">
            <w:pPr>
              <w:rPr>
                <w:rFonts w:ascii="Arial" w:hAnsi="Arial" w:cs="Arial"/>
                <w:sz w:val="20"/>
                <w:szCs w:val="20"/>
              </w:rPr>
            </w:pPr>
          </w:p>
        </w:tc>
      </w:tr>
      <w:tr w:rsidR="00364C8E" w14:paraId="78099F91" w14:textId="77777777">
        <w:trPr>
          <w:trHeight w:val="228"/>
        </w:trPr>
        <w:tc>
          <w:tcPr>
            <w:tcW w:w="1550" w:type="dxa"/>
            <w:tcMar>
              <w:top w:w="0" w:type="dxa"/>
              <w:left w:w="108" w:type="dxa"/>
              <w:bottom w:w="0" w:type="dxa"/>
              <w:right w:w="108" w:type="dxa"/>
            </w:tcMar>
          </w:tcPr>
          <w:p w14:paraId="78099F8E"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F8F"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F90"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F95" w14:textId="77777777">
        <w:trPr>
          <w:trHeight w:val="228"/>
        </w:trPr>
        <w:tc>
          <w:tcPr>
            <w:tcW w:w="1550" w:type="dxa"/>
            <w:tcMar>
              <w:top w:w="0" w:type="dxa"/>
              <w:left w:w="108" w:type="dxa"/>
              <w:bottom w:w="0" w:type="dxa"/>
              <w:right w:w="108" w:type="dxa"/>
            </w:tcMar>
          </w:tcPr>
          <w:p w14:paraId="78099F92"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F93"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94" w14:textId="77777777" w:rsidR="00364C8E" w:rsidRDefault="00364C8E">
            <w:pPr>
              <w:rPr>
                <w:rFonts w:ascii="Arial" w:eastAsiaTheme="minorEastAsia" w:hAnsi="Arial" w:cs="Arial"/>
                <w:sz w:val="20"/>
                <w:szCs w:val="20"/>
              </w:rPr>
            </w:pPr>
          </w:p>
        </w:tc>
      </w:tr>
      <w:tr w:rsidR="00364C8E" w14:paraId="78099F9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96"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9F97"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98"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F9D"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9A"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F9B"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9C" w14:textId="77777777" w:rsidR="00364C8E" w:rsidRDefault="00364C8E">
            <w:pPr>
              <w:rPr>
                <w:rFonts w:ascii="Arial" w:eastAsiaTheme="minorEastAsia" w:hAnsi="Arial" w:cs="Arial"/>
                <w:sz w:val="20"/>
                <w:szCs w:val="20"/>
              </w:rPr>
            </w:pPr>
          </w:p>
        </w:tc>
      </w:tr>
      <w:tr w:rsidR="00364C8E" w14:paraId="78099FA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9E"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F9F"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A0" w14:textId="77777777" w:rsidR="00364C8E" w:rsidRDefault="00364C8E">
            <w:pPr>
              <w:rPr>
                <w:rFonts w:ascii="Arial" w:eastAsiaTheme="minorEastAsia" w:hAnsi="Arial" w:cs="Arial"/>
                <w:sz w:val="20"/>
                <w:szCs w:val="20"/>
              </w:rPr>
            </w:pPr>
          </w:p>
        </w:tc>
      </w:tr>
      <w:tr w:rsidR="00364C8E" w14:paraId="78099FB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A2" w14:textId="77777777" w:rsidR="00364C8E" w:rsidRDefault="00D968F6">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78099FA3" w14:textId="77777777" w:rsidR="00364C8E" w:rsidRDefault="00D968F6">
            <w:pPr>
              <w:rPr>
                <w:rFonts w:ascii="Arial" w:eastAsia="SimSun" w:hAnsi="Arial" w:cs="Arial"/>
                <w:sz w:val="20"/>
                <w:szCs w:val="20"/>
              </w:rPr>
            </w:pPr>
            <w:r>
              <w:rPr>
                <w:rFonts w:ascii="Arial" w:eastAsia="SimSun" w:hAnsi="Arial" w:cs="Arial" w:hint="eastAsia"/>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A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Since the introduction of delay tolerance is to reduce the blocking rate compared with legacy, if we average the blocking rate before and after introducing delay tolerance, then the blocking rate decrease due to delay tolerance would not happen. So, we</w:t>
            </w:r>
            <w:r>
              <w:rPr>
                <w:rFonts w:ascii="Arial" w:eastAsiaTheme="minorEastAsia" w:hAnsi="Arial" w:cs="Arial"/>
                <w:sz w:val="20"/>
                <w:szCs w:val="20"/>
              </w:rPr>
              <w:t>’</w:t>
            </w:r>
            <w:r>
              <w:rPr>
                <w:rFonts w:ascii="Arial" w:eastAsiaTheme="minorEastAsia" w:hAnsi="Arial" w:cs="Arial" w:hint="eastAsia"/>
                <w:sz w:val="20"/>
                <w:szCs w:val="20"/>
              </w:rPr>
              <w:t>d like to capture it based on each delay tolerance for A1</w:t>
            </w:r>
            <w:proofErr w:type="gramStart"/>
            <w:r>
              <w:rPr>
                <w:rFonts w:ascii="Arial" w:eastAsiaTheme="minorEastAsia" w:hAnsi="Arial" w:cs="Arial" w:hint="eastAsia"/>
                <w:sz w:val="20"/>
                <w:szCs w:val="20"/>
              </w:rPr>
              <w:t>. :</w:t>
            </w:r>
            <w:proofErr w:type="gramEnd"/>
          </w:p>
          <w:p w14:paraId="78099FA5"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The following was observed for AL distribution configuration ‘A1’</w:t>
            </w:r>
            <w:r>
              <w:rPr>
                <w:rFonts w:ascii="Arial" w:eastAsia="SimSun" w:hAnsi="Arial" w:cs="Arial" w:hint="eastAsia"/>
                <w:sz w:val="20"/>
                <w:szCs w:val="20"/>
              </w:rPr>
              <w:t xml:space="preserve"> with 1 slot delay tolerance</w:t>
            </w:r>
            <w:r>
              <w:rPr>
                <w:rFonts w:ascii="Arial" w:hAnsi="Arial" w:cs="Arial"/>
                <w:sz w:val="20"/>
                <w:szCs w:val="20"/>
              </w:rPr>
              <w:t xml:space="preserve">: </w:t>
            </w:r>
          </w:p>
          <w:p w14:paraId="78099FA6"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&lt;2, 0%, [25%, 0%, N/A], [50%, 0.</w:t>
            </w:r>
            <w:r>
              <w:rPr>
                <w:rFonts w:ascii="Arial" w:eastAsia="SimSun" w:hAnsi="Arial" w:cs="Arial" w:hint="eastAsia"/>
                <w:sz w:val="20"/>
                <w:szCs w:val="20"/>
              </w:rPr>
              <w:t>14</w:t>
            </w:r>
            <w:r>
              <w:rPr>
                <w:rFonts w:ascii="Arial" w:hAnsi="Arial" w:cs="Arial"/>
                <w:sz w:val="20"/>
                <w:szCs w:val="20"/>
              </w:rPr>
              <w:t>%, N/A]&gt;</w:t>
            </w:r>
          </w:p>
          <w:p w14:paraId="78099FA7"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&lt;4, 0.0</w:t>
            </w:r>
            <w:r>
              <w:rPr>
                <w:rFonts w:ascii="Arial" w:eastAsia="SimSun" w:hAnsi="Arial" w:cs="Arial" w:hint="eastAsia"/>
                <w:sz w:val="20"/>
                <w:szCs w:val="20"/>
              </w:rPr>
              <w:t>8</w:t>
            </w:r>
            <w:r>
              <w:rPr>
                <w:rFonts w:ascii="Arial" w:hAnsi="Arial" w:cs="Arial"/>
                <w:sz w:val="20"/>
                <w:szCs w:val="20"/>
              </w:rPr>
              <w:t>%, [25%, 0.0</w:t>
            </w:r>
            <w:r>
              <w:rPr>
                <w:rFonts w:ascii="Arial" w:eastAsia="SimSun" w:hAnsi="Arial" w:cs="Arial" w:hint="eastAsia"/>
                <w:sz w:val="20"/>
                <w:szCs w:val="20"/>
              </w:rPr>
              <w:t>8</w:t>
            </w:r>
            <w:r>
              <w:rPr>
                <w:rFonts w:ascii="Arial" w:hAnsi="Arial" w:cs="Arial"/>
                <w:sz w:val="20"/>
                <w:szCs w:val="20"/>
              </w:rPr>
              <w:t xml:space="preserve">%, </w:t>
            </w:r>
            <w:r>
              <w:rPr>
                <w:rFonts w:ascii="Arial" w:eastAsia="SimSun" w:hAnsi="Arial" w:cs="Arial" w:hint="eastAsia"/>
                <w:sz w:val="20"/>
                <w:szCs w:val="20"/>
              </w:rPr>
              <w:t>0</w:t>
            </w:r>
            <w:r>
              <w:rPr>
                <w:rFonts w:ascii="Arial" w:hAnsi="Arial" w:cs="Arial"/>
                <w:sz w:val="20"/>
                <w:szCs w:val="20"/>
              </w:rPr>
              <w:t>%], [50%, 0.</w:t>
            </w:r>
            <w:r>
              <w:rPr>
                <w:rFonts w:ascii="Arial" w:eastAsia="SimSun" w:hAnsi="Arial" w:cs="Arial" w:hint="eastAsia"/>
                <w:sz w:val="20"/>
                <w:szCs w:val="20"/>
              </w:rPr>
              <w:t>54</w:t>
            </w:r>
            <w:r>
              <w:rPr>
                <w:rFonts w:ascii="Arial" w:hAnsi="Arial" w:cs="Arial"/>
                <w:sz w:val="20"/>
                <w:szCs w:val="20"/>
              </w:rPr>
              <w:t xml:space="preserve">%, </w:t>
            </w:r>
            <w:r>
              <w:rPr>
                <w:rFonts w:ascii="Arial" w:eastAsia="SimSun" w:hAnsi="Arial" w:cs="Arial" w:hint="eastAsia"/>
                <w:sz w:val="20"/>
                <w:szCs w:val="20"/>
              </w:rPr>
              <w:t>675</w:t>
            </w:r>
            <w:r>
              <w:rPr>
                <w:rFonts w:ascii="Arial" w:hAnsi="Arial" w:cs="Arial"/>
                <w:sz w:val="20"/>
                <w:szCs w:val="20"/>
              </w:rPr>
              <w:t>%]&gt;</w:t>
            </w:r>
          </w:p>
          <w:p w14:paraId="78099FA8"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&lt;6, 0.</w:t>
            </w:r>
            <w:r>
              <w:rPr>
                <w:rFonts w:ascii="Arial" w:eastAsia="SimSun" w:hAnsi="Arial" w:cs="Arial" w:hint="eastAsia"/>
                <w:sz w:val="20"/>
                <w:szCs w:val="20"/>
              </w:rPr>
              <w:t>3</w:t>
            </w:r>
            <w:r>
              <w:rPr>
                <w:rFonts w:ascii="Arial" w:hAnsi="Arial" w:cs="Arial"/>
                <w:sz w:val="20"/>
                <w:szCs w:val="20"/>
              </w:rPr>
              <w:t>%, [25%, 0.1</w:t>
            </w:r>
            <w:r>
              <w:rPr>
                <w:rFonts w:ascii="Arial" w:eastAsia="SimSun" w:hAnsi="Arial" w:cs="Arial" w:hint="eastAsia"/>
                <w:sz w:val="20"/>
                <w:szCs w:val="20"/>
              </w:rPr>
              <w:t>9</w:t>
            </w:r>
            <w:r>
              <w:rPr>
                <w:rFonts w:ascii="Arial" w:hAnsi="Arial" w:cs="Arial"/>
                <w:sz w:val="20"/>
                <w:szCs w:val="20"/>
              </w:rPr>
              <w:t xml:space="preserve">%, </w:t>
            </w:r>
            <w:r>
              <w:rPr>
                <w:rFonts w:ascii="Arial" w:eastAsia="SimSun" w:hAnsi="Arial" w:cs="Arial" w:hint="eastAsia"/>
                <w:sz w:val="20"/>
                <w:szCs w:val="20"/>
              </w:rPr>
              <w:t>63.33</w:t>
            </w:r>
            <w:r>
              <w:rPr>
                <w:rFonts w:ascii="Arial" w:hAnsi="Arial" w:cs="Arial"/>
                <w:sz w:val="20"/>
                <w:szCs w:val="20"/>
              </w:rPr>
              <w:t xml:space="preserve">%], [50%, </w:t>
            </w:r>
            <w:r>
              <w:rPr>
                <w:rFonts w:ascii="Arial" w:eastAsia="SimSun" w:hAnsi="Arial" w:cs="Arial" w:hint="eastAsia"/>
                <w:sz w:val="20"/>
                <w:szCs w:val="20"/>
              </w:rPr>
              <w:t>1.04</w:t>
            </w:r>
            <w:r>
              <w:rPr>
                <w:rFonts w:ascii="Arial" w:hAnsi="Arial" w:cs="Arial"/>
                <w:sz w:val="20"/>
                <w:szCs w:val="20"/>
              </w:rPr>
              <w:t>%, 3</w:t>
            </w:r>
            <w:r>
              <w:rPr>
                <w:rFonts w:ascii="Arial" w:eastAsia="SimSun" w:hAnsi="Arial" w:cs="Arial" w:hint="eastAsia"/>
                <w:sz w:val="20"/>
                <w:szCs w:val="20"/>
              </w:rPr>
              <w:t>47</w:t>
            </w:r>
            <w:r>
              <w:rPr>
                <w:rFonts w:ascii="Arial" w:hAnsi="Arial" w:cs="Arial"/>
                <w:sz w:val="20"/>
                <w:szCs w:val="20"/>
              </w:rPr>
              <w:t>%]&gt;</w:t>
            </w:r>
          </w:p>
          <w:p w14:paraId="78099FA9"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&lt;8, 0.</w:t>
            </w:r>
            <w:r>
              <w:rPr>
                <w:rFonts w:ascii="Arial" w:eastAsia="SimSun" w:hAnsi="Arial" w:cs="Arial" w:hint="eastAsia"/>
                <w:sz w:val="20"/>
                <w:szCs w:val="20"/>
              </w:rPr>
              <w:t>7</w:t>
            </w:r>
            <w:r>
              <w:rPr>
                <w:rFonts w:ascii="Arial" w:hAnsi="Arial" w:cs="Arial"/>
                <w:sz w:val="20"/>
                <w:szCs w:val="20"/>
              </w:rPr>
              <w:t>%, [25%, 0.</w:t>
            </w:r>
            <w:r>
              <w:rPr>
                <w:rFonts w:ascii="Arial" w:eastAsia="SimSun" w:hAnsi="Arial" w:cs="Arial" w:hint="eastAsia"/>
                <w:sz w:val="20"/>
                <w:szCs w:val="20"/>
              </w:rPr>
              <w:t>42</w:t>
            </w:r>
            <w:r>
              <w:rPr>
                <w:rFonts w:ascii="Arial" w:hAnsi="Arial" w:cs="Arial"/>
                <w:sz w:val="20"/>
                <w:szCs w:val="20"/>
              </w:rPr>
              <w:t>%, 6</w:t>
            </w:r>
            <w:r>
              <w:rPr>
                <w:rFonts w:ascii="Arial" w:eastAsia="SimSun" w:hAnsi="Arial" w:cs="Arial" w:hint="eastAsia"/>
                <w:sz w:val="20"/>
                <w:szCs w:val="20"/>
              </w:rPr>
              <w:t>0</w:t>
            </w:r>
            <w:r>
              <w:rPr>
                <w:rFonts w:ascii="Arial" w:hAnsi="Arial" w:cs="Arial"/>
                <w:sz w:val="20"/>
                <w:szCs w:val="20"/>
              </w:rPr>
              <w:t xml:space="preserve">%], [50%, </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56</w:t>
            </w:r>
            <w:r>
              <w:rPr>
                <w:rFonts w:ascii="Arial" w:hAnsi="Arial" w:cs="Arial"/>
                <w:sz w:val="20"/>
                <w:szCs w:val="20"/>
              </w:rPr>
              <w:t>%, 22</w:t>
            </w:r>
            <w:r>
              <w:rPr>
                <w:rFonts w:ascii="Arial" w:eastAsia="SimSun" w:hAnsi="Arial" w:cs="Arial" w:hint="eastAsia"/>
                <w:sz w:val="20"/>
                <w:szCs w:val="20"/>
              </w:rPr>
              <w:t>3</w:t>
            </w:r>
            <w:r>
              <w:rPr>
                <w:rFonts w:ascii="Arial" w:hAnsi="Arial" w:cs="Arial"/>
                <w:sz w:val="20"/>
                <w:szCs w:val="20"/>
              </w:rPr>
              <w:t>%]&gt;</w:t>
            </w:r>
          </w:p>
          <w:p w14:paraId="78099FAA" w14:textId="77777777" w:rsidR="00364C8E" w:rsidRDefault="00364C8E">
            <w:pPr>
              <w:pStyle w:val="ListParagraph"/>
              <w:spacing w:before="120"/>
              <w:ind w:left="0"/>
              <w:rPr>
                <w:rFonts w:ascii="Arial" w:hAnsi="Arial" w:cs="Arial"/>
                <w:sz w:val="20"/>
                <w:szCs w:val="20"/>
              </w:rPr>
            </w:pPr>
          </w:p>
          <w:p w14:paraId="78099FAB"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2 slots delay tolerance</w:t>
            </w:r>
            <w:r>
              <w:rPr>
                <w:rFonts w:ascii="Arial" w:hAnsi="Arial" w:cs="Arial"/>
                <w:sz w:val="20"/>
                <w:szCs w:val="20"/>
              </w:rPr>
              <w:t xml:space="preserve">: </w:t>
            </w:r>
          </w:p>
          <w:p w14:paraId="78099FAC"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&lt;2, 0%, [25%, 0%, N/A], [50%, </w:t>
            </w:r>
            <w:r>
              <w:rPr>
                <w:rFonts w:ascii="Arial" w:eastAsia="SimSun" w:hAnsi="Arial" w:cs="Arial" w:hint="eastAsia"/>
                <w:sz w:val="20"/>
                <w:szCs w:val="20"/>
              </w:rPr>
              <w:t>0.06</w:t>
            </w:r>
            <w:r>
              <w:rPr>
                <w:rFonts w:ascii="Arial" w:hAnsi="Arial" w:cs="Arial"/>
                <w:sz w:val="20"/>
                <w:szCs w:val="20"/>
              </w:rPr>
              <w:t>%, N/A]&gt;</w:t>
            </w:r>
          </w:p>
          <w:p w14:paraId="78099FAD"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lastRenderedPageBreak/>
              <w:t xml:space="preserve">&lt;4, </w:t>
            </w:r>
            <w:r>
              <w:rPr>
                <w:rFonts w:ascii="Arial" w:eastAsia="SimSun" w:hAnsi="Arial" w:cs="Arial" w:hint="eastAsia"/>
                <w:sz w:val="20"/>
                <w:szCs w:val="20"/>
              </w:rPr>
              <w:t>0.03</w:t>
            </w:r>
            <w:r>
              <w:rPr>
                <w:rFonts w:ascii="Arial" w:hAnsi="Arial" w:cs="Arial"/>
                <w:sz w:val="20"/>
                <w:szCs w:val="20"/>
              </w:rPr>
              <w:t xml:space="preserve">%, [25%, </w:t>
            </w:r>
            <w:r>
              <w:rPr>
                <w:rFonts w:ascii="Arial" w:eastAsia="SimSun" w:hAnsi="Arial" w:cs="Arial" w:hint="eastAsia"/>
                <w:sz w:val="20"/>
                <w:szCs w:val="20"/>
              </w:rPr>
              <w:t>0.02</w:t>
            </w:r>
            <w:r>
              <w:rPr>
                <w:rFonts w:ascii="Arial" w:hAnsi="Arial" w:cs="Arial"/>
                <w:sz w:val="20"/>
                <w:szCs w:val="20"/>
              </w:rPr>
              <w:t xml:space="preserve">%, </w:t>
            </w:r>
            <w:r>
              <w:rPr>
                <w:rFonts w:ascii="Arial" w:eastAsia="SimSun" w:hAnsi="Arial" w:cs="Arial" w:hint="eastAsia"/>
                <w:sz w:val="20"/>
                <w:szCs w:val="20"/>
              </w:rPr>
              <w:t>66</w:t>
            </w:r>
            <w:r>
              <w:rPr>
                <w:rFonts w:ascii="Arial" w:hAnsi="Arial" w:cs="Arial"/>
                <w:sz w:val="20"/>
                <w:szCs w:val="20"/>
              </w:rPr>
              <w:t>.</w:t>
            </w:r>
            <w:r>
              <w:rPr>
                <w:rFonts w:ascii="Arial" w:eastAsia="SimSun" w:hAnsi="Arial" w:cs="Arial" w:hint="eastAsia"/>
                <w:sz w:val="20"/>
                <w:szCs w:val="20"/>
              </w:rPr>
              <w:t>67</w:t>
            </w:r>
            <w:r>
              <w:rPr>
                <w:rFonts w:ascii="Arial" w:hAnsi="Arial" w:cs="Arial"/>
                <w:sz w:val="20"/>
                <w:szCs w:val="20"/>
              </w:rPr>
              <w:t xml:space="preserve">%], [50%, </w:t>
            </w:r>
            <w:r>
              <w:rPr>
                <w:rFonts w:ascii="Arial" w:eastAsia="SimSun" w:hAnsi="Arial" w:cs="Arial" w:hint="eastAsia"/>
                <w:sz w:val="20"/>
                <w:szCs w:val="20"/>
              </w:rPr>
              <w:t>0.26</w:t>
            </w:r>
            <w:r>
              <w:rPr>
                <w:rFonts w:ascii="Arial" w:hAnsi="Arial" w:cs="Arial"/>
                <w:sz w:val="20"/>
                <w:szCs w:val="20"/>
              </w:rPr>
              <w:t xml:space="preserve">%, </w:t>
            </w:r>
            <w:r>
              <w:rPr>
                <w:rFonts w:ascii="Arial" w:eastAsia="SimSun" w:hAnsi="Arial" w:cs="Arial" w:hint="eastAsia"/>
                <w:sz w:val="20"/>
                <w:szCs w:val="20"/>
              </w:rPr>
              <w:t>867</w:t>
            </w:r>
            <w:r>
              <w:rPr>
                <w:rFonts w:ascii="Arial" w:hAnsi="Arial" w:cs="Arial"/>
                <w:sz w:val="20"/>
                <w:szCs w:val="20"/>
              </w:rPr>
              <w:t>%]&gt;</w:t>
            </w:r>
          </w:p>
          <w:p w14:paraId="78099FAE"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0.15</w:t>
            </w:r>
            <w:r>
              <w:rPr>
                <w:rFonts w:ascii="Arial" w:hAnsi="Arial" w:cs="Arial"/>
                <w:sz w:val="20"/>
                <w:szCs w:val="20"/>
              </w:rPr>
              <w:t>%, [25%, 0.</w:t>
            </w:r>
            <w:r>
              <w:rPr>
                <w:rFonts w:ascii="Arial" w:eastAsia="SimSun" w:hAnsi="Arial" w:cs="Arial" w:hint="eastAsia"/>
                <w:sz w:val="20"/>
                <w:szCs w:val="20"/>
              </w:rPr>
              <w:t>10</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0.52</w:t>
            </w:r>
            <w:r>
              <w:rPr>
                <w:rFonts w:ascii="Arial" w:hAnsi="Arial" w:cs="Arial"/>
                <w:sz w:val="20"/>
                <w:szCs w:val="20"/>
              </w:rPr>
              <w:t xml:space="preserve">%, </w:t>
            </w:r>
            <w:r>
              <w:rPr>
                <w:rFonts w:ascii="Arial" w:eastAsia="SimSun" w:hAnsi="Arial" w:cs="Arial" w:hint="eastAsia"/>
                <w:sz w:val="20"/>
                <w:szCs w:val="20"/>
              </w:rPr>
              <w:t>347</w:t>
            </w:r>
            <w:r>
              <w:rPr>
                <w:rFonts w:ascii="Arial" w:hAnsi="Arial" w:cs="Arial"/>
                <w:sz w:val="20"/>
                <w:szCs w:val="20"/>
              </w:rPr>
              <w:t>%]&gt;</w:t>
            </w:r>
          </w:p>
          <w:p w14:paraId="78099FAF"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0.37</w:t>
            </w:r>
            <w:r>
              <w:rPr>
                <w:rFonts w:ascii="Arial" w:hAnsi="Arial" w:cs="Arial"/>
                <w:sz w:val="20"/>
                <w:szCs w:val="20"/>
              </w:rPr>
              <w:t xml:space="preserve">%, [25%, </w:t>
            </w:r>
            <w:r>
              <w:rPr>
                <w:rFonts w:ascii="Arial" w:eastAsia="SimSun" w:hAnsi="Arial" w:cs="Arial" w:hint="eastAsia"/>
                <w:sz w:val="20"/>
                <w:szCs w:val="20"/>
              </w:rPr>
              <w:t>0.24</w:t>
            </w:r>
            <w:r>
              <w:rPr>
                <w:rFonts w:ascii="Arial" w:hAnsi="Arial" w:cs="Arial"/>
                <w:sz w:val="20"/>
                <w:szCs w:val="20"/>
              </w:rPr>
              <w:t xml:space="preserve">%, </w:t>
            </w:r>
            <w:r>
              <w:rPr>
                <w:rFonts w:ascii="Arial" w:eastAsia="SimSun" w:hAnsi="Arial" w:cs="Arial" w:hint="eastAsia"/>
                <w:sz w:val="20"/>
                <w:szCs w:val="20"/>
              </w:rPr>
              <w:t>64.86</w:t>
            </w:r>
            <w:r>
              <w:rPr>
                <w:rFonts w:ascii="Arial" w:hAnsi="Arial" w:cs="Arial"/>
                <w:sz w:val="20"/>
                <w:szCs w:val="20"/>
              </w:rPr>
              <w:t>%], [50%,</w:t>
            </w:r>
            <w:r>
              <w:rPr>
                <w:rFonts w:ascii="Arial" w:eastAsia="SimSun" w:hAnsi="Arial" w:cs="Arial" w:hint="eastAsia"/>
                <w:sz w:val="20"/>
                <w:szCs w:val="20"/>
              </w:rPr>
              <w:t>0.81</w:t>
            </w:r>
            <w:r>
              <w:rPr>
                <w:rFonts w:ascii="Arial" w:hAnsi="Arial" w:cs="Arial"/>
                <w:sz w:val="20"/>
                <w:szCs w:val="20"/>
              </w:rPr>
              <w:t xml:space="preserve">%, </w:t>
            </w:r>
            <w:r>
              <w:rPr>
                <w:rFonts w:ascii="Arial" w:eastAsia="SimSun" w:hAnsi="Arial" w:cs="Arial" w:hint="eastAsia"/>
                <w:sz w:val="20"/>
                <w:szCs w:val="20"/>
              </w:rPr>
              <w:t>219</w:t>
            </w:r>
            <w:r>
              <w:rPr>
                <w:rFonts w:ascii="Arial" w:hAnsi="Arial" w:cs="Arial"/>
                <w:sz w:val="20"/>
                <w:szCs w:val="20"/>
              </w:rPr>
              <w:t>%]&gt;</w:t>
            </w:r>
          </w:p>
          <w:p w14:paraId="78099FB0"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The following was observed for AL distribution configuration ‘A</w:t>
            </w:r>
            <w:r>
              <w:rPr>
                <w:rFonts w:ascii="Arial" w:eastAsia="SimSun" w:hAnsi="Arial" w:cs="Arial" w:hint="eastAsia"/>
                <w:sz w:val="20"/>
                <w:szCs w:val="20"/>
              </w:rPr>
              <w:t>1</w:t>
            </w:r>
            <w:r>
              <w:rPr>
                <w:rFonts w:ascii="Arial" w:hAnsi="Arial" w:cs="Arial"/>
                <w:sz w:val="20"/>
                <w:szCs w:val="20"/>
              </w:rPr>
              <w:t>’</w:t>
            </w:r>
            <w:r>
              <w:rPr>
                <w:rFonts w:ascii="Arial" w:eastAsia="SimSun" w:hAnsi="Arial" w:cs="Arial" w:hint="eastAsia"/>
                <w:sz w:val="20"/>
                <w:szCs w:val="20"/>
              </w:rPr>
              <w:t xml:space="preserve"> with 3 slots delay tolerance</w:t>
            </w:r>
            <w:r>
              <w:rPr>
                <w:rFonts w:ascii="Arial" w:hAnsi="Arial" w:cs="Arial"/>
                <w:sz w:val="20"/>
                <w:szCs w:val="20"/>
              </w:rPr>
              <w:t xml:space="preserve">: </w:t>
            </w:r>
          </w:p>
          <w:p w14:paraId="78099FB1"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&lt;2, 0%, [25%, 0%, N/A], [50%, 0.0</w:t>
            </w:r>
            <w:r>
              <w:rPr>
                <w:rFonts w:ascii="Arial" w:eastAsia="SimSun" w:hAnsi="Arial" w:cs="Arial" w:hint="eastAsia"/>
                <w:sz w:val="20"/>
                <w:szCs w:val="20"/>
              </w:rPr>
              <w:t>4</w:t>
            </w:r>
            <w:r>
              <w:rPr>
                <w:rFonts w:ascii="Arial" w:hAnsi="Arial" w:cs="Arial"/>
                <w:sz w:val="20"/>
                <w:szCs w:val="20"/>
              </w:rPr>
              <w:t>%, N/A]&gt;</w:t>
            </w:r>
          </w:p>
          <w:p w14:paraId="78099FB2"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&lt;4, </w:t>
            </w:r>
            <w:r>
              <w:rPr>
                <w:rFonts w:ascii="Arial" w:eastAsia="SimSun" w:hAnsi="Arial" w:cs="Arial" w:hint="eastAsia"/>
                <w:sz w:val="20"/>
                <w:szCs w:val="20"/>
              </w:rPr>
              <w:t>0.03</w:t>
            </w:r>
            <w:r>
              <w:rPr>
                <w:rFonts w:ascii="Arial" w:hAnsi="Arial" w:cs="Arial"/>
                <w:sz w:val="20"/>
                <w:szCs w:val="20"/>
              </w:rPr>
              <w:t>%, [25%, 0.</w:t>
            </w:r>
            <w:r>
              <w:rPr>
                <w:rFonts w:ascii="Arial" w:eastAsia="SimSun" w:hAnsi="Arial" w:cs="Arial" w:hint="eastAsia"/>
                <w:sz w:val="20"/>
                <w:szCs w:val="20"/>
              </w:rPr>
              <w:t>01</w:t>
            </w:r>
            <w:r>
              <w:rPr>
                <w:rFonts w:ascii="Arial" w:hAnsi="Arial" w:cs="Arial"/>
                <w:sz w:val="20"/>
                <w:szCs w:val="20"/>
              </w:rPr>
              <w:t>%, 3</w:t>
            </w:r>
            <w:r>
              <w:rPr>
                <w:rFonts w:ascii="Arial" w:eastAsia="SimSun" w:hAnsi="Arial" w:cs="Arial" w:hint="eastAsia"/>
                <w:sz w:val="20"/>
                <w:szCs w:val="20"/>
              </w:rPr>
              <w:t>3.33</w:t>
            </w:r>
            <w:r>
              <w:rPr>
                <w:rFonts w:ascii="Arial" w:hAnsi="Arial" w:cs="Arial"/>
                <w:sz w:val="20"/>
                <w:szCs w:val="20"/>
              </w:rPr>
              <w:t xml:space="preserve">%], [50%, </w:t>
            </w:r>
            <w:r>
              <w:rPr>
                <w:rFonts w:ascii="Arial" w:eastAsia="SimSun" w:hAnsi="Arial" w:cs="Arial" w:hint="eastAsia"/>
                <w:sz w:val="20"/>
                <w:szCs w:val="20"/>
              </w:rPr>
              <w:t>0.19</w:t>
            </w:r>
            <w:r>
              <w:rPr>
                <w:rFonts w:ascii="Arial" w:hAnsi="Arial" w:cs="Arial"/>
                <w:sz w:val="20"/>
                <w:szCs w:val="20"/>
              </w:rPr>
              <w:t xml:space="preserve">%, </w:t>
            </w:r>
            <w:r>
              <w:rPr>
                <w:rFonts w:ascii="Arial" w:eastAsia="SimSun" w:hAnsi="Arial" w:cs="Arial" w:hint="eastAsia"/>
                <w:sz w:val="20"/>
                <w:szCs w:val="20"/>
              </w:rPr>
              <w:t>633</w:t>
            </w:r>
            <w:r>
              <w:rPr>
                <w:rFonts w:ascii="Arial" w:hAnsi="Arial" w:cs="Arial"/>
                <w:sz w:val="20"/>
                <w:szCs w:val="20"/>
              </w:rPr>
              <w:t>%]&gt;</w:t>
            </w:r>
          </w:p>
          <w:p w14:paraId="78099FB3"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&lt;6, </w:t>
            </w:r>
            <w:r>
              <w:rPr>
                <w:rFonts w:ascii="Arial" w:eastAsia="SimSun" w:hAnsi="Arial" w:cs="Arial" w:hint="eastAsia"/>
                <w:sz w:val="20"/>
                <w:szCs w:val="20"/>
              </w:rPr>
              <w:t>0.08</w:t>
            </w:r>
            <w:r>
              <w:rPr>
                <w:rFonts w:ascii="Arial" w:hAnsi="Arial" w:cs="Arial"/>
                <w:sz w:val="20"/>
                <w:szCs w:val="20"/>
              </w:rPr>
              <w:t>%, [25%, 0.</w:t>
            </w:r>
            <w:r>
              <w:rPr>
                <w:rFonts w:ascii="Arial" w:eastAsia="SimSun" w:hAnsi="Arial" w:cs="Arial" w:hint="eastAsia"/>
                <w:sz w:val="20"/>
                <w:szCs w:val="20"/>
              </w:rPr>
              <w:t>08</w:t>
            </w:r>
            <w:r>
              <w:rPr>
                <w:rFonts w:ascii="Arial" w:hAnsi="Arial" w:cs="Arial"/>
                <w:sz w:val="20"/>
                <w:szCs w:val="20"/>
              </w:rPr>
              <w:t>%,</w:t>
            </w:r>
            <w:r>
              <w:rPr>
                <w:rFonts w:ascii="Arial" w:eastAsia="SimSun" w:hAnsi="Arial" w:cs="Arial" w:hint="eastAsia"/>
                <w:sz w:val="20"/>
                <w:szCs w:val="20"/>
              </w:rPr>
              <w:t xml:space="preserve"> 100</w:t>
            </w:r>
            <w:r>
              <w:rPr>
                <w:rFonts w:ascii="Arial" w:hAnsi="Arial" w:cs="Arial"/>
                <w:sz w:val="20"/>
                <w:szCs w:val="20"/>
              </w:rPr>
              <w:t xml:space="preserve">%], [50%, </w:t>
            </w:r>
            <w:r>
              <w:rPr>
                <w:rFonts w:ascii="Arial" w:eastAsia="SimSun" w:hAnsi="Arial" w:cs="Arial" w:hint="eastAsia"/>
                <w:sz w:val="20"/>
                <w:szCs w:val="20"/>
              </w:rPr>
              <w:t>0.38</w:t>
            </w:r>
            <w:r>
              <w:rPr>
                <w:rFonts w:ascii="Arial" w:hAnsi="Arial" w:cs="Arial"/>
                <w:sz w:val="20"/>
                <w:szCs w:val="20"/>
              </w:rPr>
              <w:t xml:space="preserve">%, </w:t>
            </w:r>
            <w:r>
              <w:rPr>
                <w:rFonts w:ascii="Arial" w:eastAsia="SimSun" w:hAnsi="Arial" w:cs="Arial" w:hint="eastAsia"/>
                <w:sz w:val="20"/>
                <w:szCs w:val="20"/>
              </w:rPr>
              <w:t>475</w:t>
            </w:r>
            <w:r>
              <w:rPr>
                <w:rFonts w:ascii="Arial" w:hAnsi="Arial" w:cs="Arial"/>
                <w:sz w:val="20"/>
                <w:szCs w:val="20"/>
              </w:rPr>
              <w:t>%]&gt;</w:t>
            </w:r>
          </w:p>
          <w:p w14:paraId="78099FB4" w14:textId="77777777" w:rsidR="00364C8E" w:rsidRDefault="00D968F6">
            <w:pPr>
              <w:pStyle w:val="ListParagraph"/>
              <w:numPr>
                <w:ilvl w:val="2"/>
                <w:numId w:val="27"/>
              </w:numPr>
              <w:spacing w:before="120"/>
              <w:rPr>
                <w:rFonts w:ascii="Arial" w:hAnsi="Arial" w:cs="Arial"/>
                <w:sz w:val="20"/>
                <w:szCs w:val="20"/>
              </w:rPr>
            </w:pPr>
            <w:r>
              <w:rPr>
                <w:rFonts w:ascii="Arial" w:hAnsi="Arial" w:cs="Arial"/>
                <w:sz w:val="20"/>
                <w:szCs w:val="20"/>
              </w:rPr>
              <w:t xml:space="preserve">&lt;8, </w:t>
            </w:r>
            <w:r>
              <w:rPr>
                <w:rFonts w:ascii="Arial" w:eastAsia="SimSun" w:hAnsi="Arial" w:cs="Arial" w:hint="eastAsia"/>
                <w:sz w:val="20"/>
                <w:szCs w:val="20"/>
              </w:rPr>
              <w:t>0.24</w:t>
            </w:r>
            <w:r>
              <w:rPr>
                <w:rFonts w:ascii="Arial" w:hAnsi="Arial" w:cs="Arial"/>
                <w:sz w:val="20"/>
                <w:szCs w:val="20"/>
              </w:rPr>
              <w:t xml:space="preserve">%, [25%, </w:t>
            </w:r>
            <w:r>
              <w:rPr>
                <w:rFonts w:ascii="Arial" w:eastAsia="SimSun" w:hAnsi="Arial" w:cs="Arial" w:hint="eastAsia"/>
                <w:sz w:val="20"/>
                <w:szCs w:val="20"/>
              </w:rPr>
              <w:t>0.16</w:t>
            </w:r>
            <w:r>
              <w:rPr>
                <w:rFonts w:ascii="Arial" w:hAnsi="Arial" w:cs="Arial"/>
                <w:sz w:val="20"/>
                <w:szCs w:val="20"/>
              </w:rPr>
              <w:t xml:space="preserve">%, </w:t>
            </w:r>
            <w:r>
              <w:rPr>
                <w:rFonts w:ascii="Arial" w:eastAsia="SimSun" w:hAnsi="Arial" w:cs="Arial" w:hint="eastAsia"/>
                <w:sz w:val="20"/>
                <w:szCs w:val="20"/>
              </w:rPr>
              <w:t>66.67</w:t>
            </w:r>
            <w:r>
              <w:rPr>
                <w:rFonts w:ascii="Arial" w:hAnsi="Arial" w:cs="Arial"/>
                <w:sz w:val="20"/>
                <w:szCs w:val="20"/>
              </w:rPr>
              <w:t xml:space="preserve">%], [50%, </w:t>
            </w:r>
            <w:r>
              <w:rPr>
                <w:rFonts w:ascii="Arial" w:eastAsia="SimSun" w:hAnsi="Arial" w:cs="Arial" w:hint="eastAsia"/>
                <w:sz w:val="20"/>
                <w:szCs w:val="20"/>
              </w:rPr>
              <w:t>0.60</w:t>
            </w:r>
            <w:r>
              <w:rPr>
                <w:rFonts w:ascii="Arial" w:hAnsi="Arial" w:cs="Arial"/>
                <w:sz w:val="20"/>
                <w:szCs w:val="20"/>
              </w:rPr>
              <w:t xml:space="preserve">%, </w:t>
            </w:r>
            <w:r>
              <w:rPr>
                <w:rFonts w:ascii="Arial" w:eastAsia="SimSun" w:hAnsi="Arial" w:cs="Arial" w:hint="eastAsia"/>
                <w:sz w:val="20"/>
                <w:szCs w:val="20"/>
              </w:rPr>
              <w:t>250</w:t>
            </w:r>
            <w:r>
              <w:rPr>
                <w:rFonts w:ascii="Arial" w:hAnsi="Arial" w:cs="Arial"/>
                <w:sz w:val="20"/>
                <w:szCs w:val="20"/>
              </w:rPr>
              <w:t>%]&gt;</w:t>
            </w:r>
          </w:p>
          <w:p w14:paraId="78099FB5" w14:textId="77777777" w:rsidR="00364C8E" w:rsidRDefault="00364C8E">
            <w:pPr>
              <w:rPr>
                <w:rFonts w:ascii="Arial" w:eastAsiaTheme="minorEastAsia" w:hAnsi="Arial" w:cs="Arial"/>
                <w:sz w:val="20"/>
                <w:szCs w:val="20"/>
              </w:rPr>
            </w:pPr>
          </w:p>
          <w:p w14:paraId="78099FB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We are fine with summary regarding A2 and A3 from FL.</w:t>
            </w:r>
          </w:p>
        </w:tc>
      </w:tr>
    </w:tbl>
    <w:p w14:paraId="78099FB8" w14:textId="77777777" w:rsidR="00364C8E" w:rsidRDefault="00364C8E">
      <w:pPr>
        <w:spacing w:before="120"/>
        <w:rPr>
          <w:rFonts w:ascii="Arial" w:hAnsi="Arial" w:cs="Arial"/>
          <w:sz w:val="20"/>
          <w:szCs w:val="20"/>
        </w:rPr>
      </w:pPr>
    </w:p>
    <w:p w14:paraId="78099FB9" w14:textId="77777777" w:rsidR="00364C8E" w:rsidRDefault="00364C8E">
      <w:pPr>
        <w:spacing w:after="180"/>
        <w:rPr>
          <w:rFonts w:ascii="Arial" w:hAnsi="Arial" w:cs="Arial"/>
          <w:sz w:val="20"/>
          <w:szCs w:val="20"/>
        </w:rPr>
      </w:pPr>
    </w:p>
    <w:p w14:paraId="78099FBA" w14:textId="77777777" w:rsidR="00364C8E" w:rsidRDefault="00364C8E">
      <w:pPr>
        <w:spacing w:after="180"/>
        <w:rPr>
          <w:rFonts w:ascii="Arial" w:hAnsi="Arial" w:cs="Arial"/>
          <w:sz w:val="20"/>
          <w:szCs w:val="20"/>
        </w:rPr>
      </w:pPr>
    </w:p>
    <w:p w14:paraId="78099FBB" w14:textId="77777777" w:rsidR="00364C8E" w:rsidRDefault="00364C8E">
      <w:pPr>
        <w:spacing w:after="180"/>
        <w:rPr>
          <w:rFonts w:ascii="Arial" w:hAnsi="Arial" w:cs="Arial"/>
          <w:sz w:val="20"/>
          <w:szCs w:val="20"/>
        </w:rPr>
      </w:pPr>
    </w:p>
    <w:p w14:paraId="78099FBC"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11D</w:t>
      </w:r>
      <w:r>
        <w:rPr>
          <w:rFonts w:ascii="Arial" w:hAnsi="Arial" w:cs="Arial"/>
          <w:sz w:val="20"/>
          <w:szCs w:val="20"/>
        </w:rPr>
        <w:t xml:space="preserve">: </w:t>
      </w:r>
    </w:p>
    <w:p w14:paraId="78099FBD"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1 source ([vivo]) reported the evaluation results of PDCCH blocking rate for FR1 with configuration A1 in Table 8 and baseline evaluation parameters in Table 6 except 3-symbols CORESET duration is assumed. The following was observed: </w:t>
      </w:r>
    </w:p>
    <w:p w14:paraId="78099FBE"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&lt;2, 0.67%, [25%, 0.91%, 135%], [50%, 0.81%, 120.9%]&gt;</w:t>
      </w:r>
    </w:p>
    <w:p w14:paraId="78099FBF"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&lt;3, 1.62%, [25%, 1.33%, 82%], [50%, 1.51%, 93.21%]&gt;</w:t>
      </w:r>
    </w:p>
    <w:p w14:paraId="78099FC0"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&lt;4, 2.34%, [25%, 2.05%, 87.6%], [50%, 2.46%, 105.13%]&gt;</w:t>
      </w:r>
    </w:p>
    <w:p w14:paraId="78099FC1"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&lt;5, 3.35%, [25%, 2.39%, 71.3%], [50%, 2.46%, 73.43%]&gt;</w:t>
      </w:r>
    </w:p>
    <w:p w14:paraId="78099FC2" w14:textId="77777777" w:rsidR="00364C8E" w:rsidRDefault="00364C8E">
      <w:pPr>
        <w:spacing w:after="180"/>
        <w:rPr>
          <w:rFonts w:ascii="Arial" w:hAnsi="Arial" w:cs="Arial"/>
          <w:b/>
          <w:bCs/>
          <w:color w:val="000000" w:themeColor="text1"/>
          <w:sz w:val="20"/>
          <w:szCs w:val="20"/>
        </w:rPr>
      </w:pPr>
    </w:p>
    <w:p w14:paraId="78099FC3"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9FC7" w14:textId="77777777">
        <w:trPr>
          <w:trHeight w:val="228"/>
        </w:trPr>
        <w:tc>
          <w:tcPr>
            <w:tcW w:w="1550" w:type="dxa"/>
            <w:shd w:val="clear" w:color="auto" w:fill="D9D9D9"/>
            <w:tcMar>
              <w:top w:w="0" w:type="dxa"/>
              <w:left w:w="108" w:type="dxa"/>
              <w:bottom w:w="0" w:type="dxa"/>
              <w:right w:w="108" w:type="dxa"/>
            </w:tcMar>
          </w:tcPr>
          <w:p w14:paraId="78099FC4"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9FC5"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9FC6"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9FCB" w14:textId="77777777">
        <w:trPr>
          <w:trHeight w:val="163"/>
        </w:trPr>
        <w:tc>
          <w:tcPr>
            <w:tcW w:w="1550" w:type="dxa"/>
            <w:tcMar>
              <w:top w:w="0" w:type="dxa"/>
              <w:left w:w="108" w:type="dxa"/>
              <w:bottom w:w="0" w:type="dxa"/>
              <w:right w:w="108" w:type="dxa"/>
            </w:tcMar>
          </w:tcPr>
          <w:p w14:paraId="78099FC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9FC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9FCA"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support to capture different results for AL distribution “A1”</w:t>
            </w:r>
          </w:p>
        </w:tc>
      </w:tr>
      <w:tr w:rsidR="00364C8E" w14:paraId="78099FCF" w14:textId="77777777">
        <w:trPr>
          <w:trHeight w:val="228"/>
        </w:trPr>
        <w:tc>
          <w:tcPr>
            <w:tcW w:w="1550" w:type="dxa"/>
            <w:tcMar>
              <w:top w:w="0" w:type="dxa"/>
              <w:left w:w="108" w:type="dxa"/>
              <w:bottom w:w="0" w:type="dxa"/>
              <w:right w:w="108" w:type="dxa"/>
            </w:tcMar>
          </w:tcPr>
          <w:p w14:paraId="78099FCC"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9FCD"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CE" w14:textId="77777777" w:rsidR="00364C8E" w:rsidRDefault="00364C8E">
            <w:pPr>
              <w:rPr>
                <w:rFonts w:ascii="Arial" w:hAnsi="Arial" w:cs="Arial"/>
                <w:sz w:val="20"/>
                <w:szCs w:val="20"/>
              </w:rPr>
            </w:pPr>
          </w:p>
        </w:tc>
      </w:tr>
      <w:tr w:rsidR="00364C8E" w14:paraId="78099FD3" w14:textId="77777777">
        <w:trPr>
          <w:trHeight w:val="228"/>
        </w:trPr>
        <w:tc>
          <w:tcPr>
            <w:tcW w:w="1550" w:type="dxa"/>
            <w:tcMar>
              <w:top w:w="0" w:type="dxa"/>
              <w:left w:w="108" w:type="dxa"/>
              <w:bottom w:w="0" w:type="dxa"/>
              <w:right w:w="108" w:type="dxa"/>
            </w:tcMar>
          </w:tcPr>
          <w:p w14:paraId="78099FD0"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9FD1"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D2" w14:textId="77777777" w:rsidR="00364C8E" w:rsidRDefault="00364C8E">
            <w:pPr>
              <w:rPr>
                <w:rFonts w:ascii="Arial" w:hAnsi="Arial" w:cs="Arial"/>
                <w:sz w:val="20"/>
                <w:szCs w:val="20"/>
              </w:rPr>
            </w:pPr>
          </w:p>
        </w:tc>
      </w:tr>
      <w:tr w:rsidR="00364C8E" w14:paraId="78099FD7" w14:textId="77777777">
        <w:trPr>
          <w:trHeight w:val="228"/>
        </w:trPr>
        <w:tc>
          <w:tcPr>
            <w:tcW w:w="1550" w:type="dxa"/>
            <w:tcMar>
              <w:top w:w="0" w:type="dxa"/>
              <w:left w:w="108" w:type="dxa"/>
              <w:bottom w:w="0" w:type="dxa"/>
              <w:right w:w="108" w:type="dxa"/>
            </w:tcMar>
          </w:tcPr>
          <w:p w14:paraId="78099FD4" w14:textId="77777777" w:rsidR="00364C8E" w:rsidRDefault="00D968F6">
            <w:pPr>
              <w:rPr>
                <w:rFonts w:ascii="Arial" w:hAnsi="Arial" w:cs="Arial"/>
                <w:sz w:val="20"/>
                <w:szCs w:val="20"/>
              </w:rPr>
            </w:pPr>
            <w:r>
              <w:rPr>
                <w:rFonts w:ascii="Arial" w:hAnsi="Arial" w:cs="Arial"/>
                <w:sz w:val="20"/>
                <w:szCs w:val="20"/>
              </w:rPr>
              <w:t>Samsung</w:t>
            </w:r>
          </w:p>
        </w:tc>
        <w:tc>
          <w:tcPr>
            <w:tcW w:w="1178" w:type="dxa"/>
          </w:tcPr>
          <w:p w14:paraId="78099FD5"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D6" w14:textId="77777777" w:rsidR="00364C8E" w:rsidRDefault="00D968F6">
            <w:pPr>
              <w:rPr>
                <w:rFonts w:ascii="Arial" w:hAnsi="Arial" w:cs="Arial"/>
                <w:sz w:val="20"/>
                <w:szCs w:val="20"/>
              </w:rPr>
            </w:pPr>
            <w:r>
              <w:rPr>
                <w:rFonts w:ascii="Arial" w:hAnsi="Arial" w:cs="Arial"/>
                <w:sz w:val="20"/>
                <w:szCs w:val="20"/>
              </w:rPr>
              <w:t xml:space="preserve"> </w:t>
            </w:r>
          </w:p>
        </w:tc>
      </w:tr>
      <w:tr w:rsidR="00364C8E" w14:paraId="78099FDB" w14:textId="77777777">
        <w:trPr>
          <w:trHeight w:val="228"/>
        </w:trPr>
        <w:tc>
          <w:tcPr>
            <w:tcW w:w="1550" w:type="dxa"/>
            <w:tcMar>
              <w:top w:w="0" w:type="dxa"/>
              <w:left w:w="108" w:type="dxa"/>
              <w:bottom w:w="0" w:type="dxa"/>
              <w:right w:w="108" w:type="dxa"/>
            </w:tcMar>
          </w:tcPr>
          <w:p w14:paraId="78099FD8"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9FD9"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9FDA" w14:textId="77777777" w:rsidR="00364C8E" w:rsidRDefault="00D968F6">
            <w:pPr>
              <w:rPr>
                <w:rFonts w:ascii="Arial" w:hAnsi="Arial" w:cs="Arial"/>
                <w:sz w:val="20"/>
                <w:szCs w:val="20"/>
              </w:rPr>
            </w:pPr>
            <w:r>
              <w:rPr>
                <w:rFonts w:ascii="Arial" w:eastAsiaTheme="minorEastAsia" w:hAnsi="Arial" w:cs="Arial"/>
                <w:sz w:val="20"/>
                <w:szCs w:val="20"/>
              </w:rPr>
              <w:t>Cf previous comment</w:t>
            </w:r>
          </w:p>
        </w:tc>
      </w:tr>
      <w:tr w:rsidR="00364C8E" w14:paraId="78099FDF" w14:textId="77777777">
        <w:trPr>
          <w:trHeight w:val="228"/>
        </w:trPr>
        <w:tc>
          <w:tcPr>
            <w:tcW w:w="1550" w:type="dxa"/>
            <w:tcMar>
              <w:top w:w="0" w:type="dxa"/>
              <w:left w:w="108" w:type="dxa"/>
              <w:bottom w:w="0" w:type="dxa"/>
              <w:right w:w="108" w:type="dxa"/>
            </w:tcMar>
          </w:tcPr>
          <w:p w14:paraId="78099FDC"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9FDD"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9FDE" w14:textId="77777777" w:rsidR="00364C8E" w:rsidRDefault="00364C8E">
            <w:pPr>
              <w:rPr>
                <w:rFonts w:ascii="Arial" w:eastAsiaTheme="minorEastAsia" w:hAnsi="Arial" w:cs="Arial"/>
                <w:sz w:val="20"/>
                <w:szCs w:val="20"/>
              </w:rPr>
            </w:pPr>
          </w:p>
        </w:tc>
      </w:tr>
      <w:tr w:rsidR="00364C8E" w14:paraId="78099FE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0" w14:textId="77777777" w:rsidR="00364C8E" w:rsidRDefault="00D968F6">
            <w:pPr>
              <w:rPr>
                <w:rFonts w:ascii="Arial" w:hAnsi="Arial" w:cs="Arial"/>
                <w:sz w:val="20"/>
                <w:szCs w:val="20"/>
              </w:rPr>
            </w:pPr>
            <w:r>
              <w:rPr>
                <w:rFonts w:ascii="Arial" w:hAnsi="Arial" w:cs="Arial"/>
                <w:sz w:val="20"/>
                <w:szCs w:val="20"/>
              </w:rPr>
              <w:lastRenderedPageBreak/>
              <w:t>Ericsson</w:t>
            </w:r>
          </w:p>
        </w:tc>
        <w:tc>
          <w:tcPr>
            <w:tcW w:w="1178" w:type="dxa"/>
            <w:tcBorders>
              <w:top w:val="single" w:sz="4" w:space="0" w:color="auto"/>
              <w:left w:val="single" w:sz="4" w:space="0" w:color="auto"/>
              <w:bottom w:val="single" w:sz="4" w:space="0" w:color="auto"/>
              <w:right w:val="single" w:sz="4" w:space="0" w:color="auto"/>
            </w:tcBorders>
          </w:tcPr>
          <w:p w14:paraId="78099FE1" w14:textId="77777777" w:rsidR="00364C8E" w:rsidRDefault="00D968F6">
            <w:pPr>
              <w:rPr>
                <w:rFonts w:ascii="Arial" w:hAnsi="Arial" w:cs="Arial"/>
                <w:sz w:val="20"/>
                <w:szCs w:val="20"/>
              </w:rPr>
            </w:pPr>
            <w:r>
              <w:rPr>
                <w:rFonts w:ascii="Arial" w:hAnsi="Arial" w:cs="Arial"/>
                <w:sz w:val="20"/>
                <w:szCs w:val="20"/>
              </w:rPr>
              <w:t>Y, with modifications</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2"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Please see our comment for </w:t>
            </w: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8.2.3.1-6</w:t>
            </w:r>
          </w:p>
        </w:tc>
      </w:tr>
      <w:tr w:rsidR="00364C8E" w14:paraId="78099FE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4"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9FE5"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6" w14:textId="77777777" w:rsidR="00364C8E" w:rsidRDefault="00364C8E">
            <w:pPr>
              <w:rPr>
                <w:rFonts w:ascii="Arial" w:eastAsiaTheme="minorEastAsia" w:hAnsi="Arial" w:cs="Arial"/>
                <w:sz w:val="20"/>
                <w:szCs w:val="20"/>
              </w:rPr>
            </w:pPr>
          </w:p>
        </w:tc>
      </w:tr>
      <w:tr w:rsidR="00364C8E" w14:paraId="78099FEB"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8"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9FE9"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A" w14:textId="77777777" w:rsidR="00364C8E" w:rsidRDefault="00364C8E">
            <w:pPr>
              <w:rPr>
                <w:rFonts w:ascii="Arial" w:eastAsiaTheme="minorEastAsia" w:hAnsi="Arial" w:cs="Arial"/>
                <w:sz w:val="20"/>
                <w:szCs w:val="20"/>
              </w:rPr>
            </w:pPr>
          </w:p>
        </w:tc>
      </w:tr>
      <w:tr w:rsidR="00364C8E" w14:paraId="78099FE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C" w14:textId="77777777" w:rsidR="00364C8E" w:rsidRDefault="00D968F6">
            <w:pPr>
              <w:rPr>
                <w:rFonts w:ascii="Arial"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78099FED"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9FEE" w14:textId="77777777" w:rsidR="00364C8E" w:rsidRDefault="00364C8E">
            <w:pPr>
              <w:rPr>
                <w:rFonts w:ascii="Arial" w:eastAsiaTheme="minorEastAsia" w:hAnsi="Arial" w:cs="Arial"/>
                <w:sz w:val="20"/>
                <w:szCs w:val="20"/>
              </w:rPr>
            </w:pPr>
          </w:p>
        </w:tc>
      </w:tr>
    </w:tbl>
    <w:p w14:paraId="78099FF0" w14:textId="77777777" w:rsidR="00364C8E" w:rsidRDefault="00364C8E">
      <w:pPr>
        <w:spacing w:before="120"/>
        <w:rPr>
          <w:rFonts w:ascii="Arial" w:hAnsi="Arial" w:cs="Arial"/>
          <w:sz w:val="20"/>
          <w:szCs w:val="20"/>
        </w:rPr>
      </w:pPr>
    </w:p>
    <w:p w14:paraId="78099FF1" w14:textId="77777777" w:rsidR="00364C8E" w:rsidRDefault="00364C8E">
      <w:pPr>
        <w:spacing w:before="120"/>
        <w:rPr>
          <w:rFonts w:ascii="Arial" w:hAnsi="Arial" w:cs="Arial"/>
          <w:sz w:val="20"/>
          <w:szCs w:val="20"/>
        </w:rPr>
      </w:pPr>
    </w:p>
    <w:p w14:paraId="78099FF2"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8.2.3.1-14</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FR1, capturing the following observation in the TR (editorial modifications by TR editor can be made for inclusion in the TR for </w:t>
      </w:r>
      <w:r>
        <w:rPr>
          <w:rFonts w:ascii="Arial" w:hAnsi="Arial" w:cs="Arial"/>
          <w:sz w:val="20"/>
          <w:szCs w:val="20"/>
          <w:highlight w:val="yellow"/>
        </w:rPr>
        <w:t>Table 10A/10D/11E</w:t>
      </w:r>
      <w:r>
        <w:rPr>
          <w:rFonts w:ascii="Arial" w:hAnsi="Arial" w:cs="Arial"/>
          <w:sz w:val="20"/>
          <w:szCs w:val="20"/>
        </w:rPr>
        <w:t xml:space="preserve">: </w:t>
      </w:r>
    </w:p>
    <w:p w14:paraId="78099FF3" w14:textId="77777777" w:rsidR="00364C8E" w:rsidRDefault="00D968F6">
      <w:pPr>
        <w:pStyle w:val="ListParagraph"/>
        <w:numPr>
          <w:ilvl w:val="0"/>
          <w:numId w:val="27"/>
        </w:numPr>
        <w:spacing w:before="120" w:after="120"/>
        <w:ind w:left="720"/>
        <w:contextualSpacing w:val="0"/>
        <w:rPr>
          <w:rFonts w:ascii="Arial" w:hAnsi="Arial" w:cs="Arial"/>
          <w:sz w:val="20"/>
          <w:szCs w:val="20"/>
        </w:rPr>
      </w:pPr>
      <w:r>
        <w:rPr>
          <w:rFonts w:ascii="Arial" w:hAnsi="Arial" w:cs="Arial"/>
          <w:sz w:val="20"/>
          <w:szCs w:val="20"/>
        </w:rPr>
        <w:t xml:space="preserve">1 source ([Huawei, HiSilicon]) reported the evaluation results of PDCCH blocking rate for FR1 with configuration A4/A5/A6 in Table 8 and baseline evaluation parameters in Table 6 except 60-bits DCI payload size (not including CRC) is assumed. </w:t>
      </w:r>
    </w:p>
    <w:p w14:paraId="78099FF4" w14:textId="77777777" w:rsidR="00364C8E" w:rsidRDefault="00D968F6">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with 50% BD reduction by reducing the monitored DCI sizes from 2 to 1: </w:t>
      </w:r>
    </w:p>
    <w:p w14:paraId="78099FF5" w14:textId="77777777" w:rsidR="00364C8E" w:rsidRDefault="00D968F6">
      <w:pPr>
        <w:pStyle w:val="ListParagraph"/>
        <w:numPr>
          <w:ilvl w:val="1"/>
          <w:numId w:val="27"/>
        </w:numPr>
        <w:spacing w:before="120"/>
        <w:ind w:left="1080"/>
        <w:rPr>
          <w:rFonts w:ascii="Arial" w:hAnsi="Arial" w:cs="Arial"/>
          <w:sz w:val="20"/>
          <w:szCs w:val="20"/>
        </w:rPr>
      </w:pPr>
      <w:r>
        <w:rPr>
          <w:rFonts w:ascii="Arial" w:hAnsi="Arial" w:cs="Arial"/>
          <w:sz w:val="20"/>
          <w:szCs w:val="20"/>
        </w:rPr>
        <w:t>For configuration A1: (</w:t>
      </w:r>
      <w:r>
        <w:rPr>
          <w:rFonts w:ascii="Arial" w:hAnsi="Arial" w:cs="Arial"/>
          <w:sz w:val="20"/>
          <w:szCs w:val="20"/>
          <w:highlight w:val="yellow"/>
        </w:rPr>
        <w:t>Results in Table 10A with ‘Note 4’</w:t>
      </w:r>
      <w:r>
        <w:rPr>
          <w:rFonts w:ascii="Arial" w:hAnsi="Arial" w:cs="Arial"/>
          <w:sz w:val="20"/>
          <w:szCs w:val="20"/>
        </w:rPr>
        <w:t>)</w:t>
      </w:r>
    </w:p>
    <w:p w14:paraId="78099FF6" w14:textId="77777777" w:rsidR="00364C8E" w:rsidRDefault="00D968F6">
      <w:pPr>
        <w:pStyle w:val="ListParagraph"/>
        <w:numPr>
          <w:ilvl w:val="0"/>
          <w:numId w:val="27"/>
        </w:numPr>
        <w:spacing w:before="120"/>
        <w:ind w:hanging="270"/>
        <w:rPr>
          <w:rFonts w:ascii="Arial" w:hAnsi="Arial" w:cs="Arial"/>
          <w:sz w:val="20"/>
          <w:szCs w:val="20"/>
        </w:rPr>
      </w:pPr>
      <w:r>
        <w:rPr>
          <w:rFonts w:ascii="Arial" w:hAnsi="Arial" w:cs="Arial"/>
          <w:sz w:val="20"/>
          <w:szCs w:val="20"/>
        </w:rPr>
        <w:t xml:space="preserve">&lt;5, 6.07%, [50%, 0%, 0%]&gt;, </w:t>
      </w:r>
    </w:p>
    <w:p w14:paraId="78099FF7" w14:textId="77777777" w:rsidR="00364C8E" w:rsidRDefault="00D968F6">
      <w:pPr>
        <w:pStyle w:val="ListParagraph"/>
        <w:numPr>
          <w:ilvl w:val="0"/>
          <w:numId w:val="27"/>
        </w:numPr>
        <w:spacing w:before="120"/>
        <w:ind w:hanging="270"/>
        <w:rPr>
          <w:rFonts w:ascii="Arial" w:hAnsi="Arial" w:cs="Arial"/>
          <w:sz w:val="20"/>
          <w:szCs w:val="20"/>
        </w:rPr>
      </w:pPr>
      <w:r>
        <w:rPr>
          <w:rFonts w:ascii="Arial" w:hAnsi="Arial" w:cs="Arial"/>
          <w:sz w:val="20"/>
          <w:szCs w:val="20"/>
        </w:rPr>
        <w:t>&lt;10, 17.3%, [50%, 0%, 0%]&gt;</w:t>
      </w:r>
    </w:p>
    <w:p w14:paraId="78099FF8" w14:textId="77777777" w:rsidR="00364C8E" w:rsidRDefault="00D968F6">
      <w:pPr>
        <w:pStyle w:val="ListParagraph"/>
        <w:numPr>
          <w:ilvl w:val="0"/>
          <w:numId w:val="31"/>
        </w:numPr>
        <w:spacing w:before="120"/>
        <w:ind w:left="1080"/>
        <w:rPr>
          <w:rFonts w:ascii="Arial" w:hAnsi="Arial" w:cs="Arial"/>
          <w:sz w:val="20"/>
          <w:szCs w:val="20"/>
        </w:rPr>
      </w:pPr>
      <w:r>
        <w:rPr>
          <w:rFonts w:ascii="Arial" w:hAnsi="Arial" w:cs="Arial"/>
          <w:sz w:val="20"/>
          <w:szCs w:val="20"/>
        </w:rPr>
        <w:t>For configuration A4: (</w:t>
      </w:r>
      <w:r>
        <w:rPr>
          <w:rFonts w:ascii="Arial" w:hAnsi="Arial" w:cs="Arial"/>
          <w:sz w:val="20"/>
          <w:szCs w:val="20"/>
          <w:highlight w:val="yellow"/>
        </w:rPr>
        <w:t>Results in Table 10D with ‘Note 4’</w:t>
      </w:r>
      <w:r>
        <w:rPr>
          <w:rFonts w:ascii="Arial" w:hAnsi="Arial" w:cs="Arial"/>
          <w:sz w:val="20"/>
          <w:szCs w:val="20"/>
        </w:rPr>
        <w:t>)</w:t>
      </w:r>
    </w:p>
    <w:p w14:paraId="78099FF9" w14:textId="77777777" w:rsidR="00364C8E" w:rsidRDefault="00D968F6">
      <w:pPr>
        <w:pStyle w:val="ListParagraph"/>
        <w:numPr>
          <w:ilvl w:val="0"/>
          <w:numId w:val="27"/>
        </w:numPr>
        <w:spacing w:before="120"/>
        <w:ind w:left="1530"/>
        <w:rPr>
          <w:rFonts w:ascii="Arial" w:hAnsi="Arial" w:cs="Arial"/>
          <w:sz w:val="20"/>
          <w:szCs w:val="20"/>
        </w:rPr>
      </w:pPr>
      <w:r>
        <w:rPr>
          <w:rFonts w:ascii="Arial" w:hAnsi="Arial" w:cs="Arial"/>
          <w:sz w:val="20"/>
          <w:szCs w:val="20"/>
        </w:rPr>
        <w:t xml:space="preserve">&lt;5, 12.3%, [50%, 0%, 0%]&gt;, </w:t>
      </w:r>
    </w:p>
    <w:p w14:paraId="78099FFA" w14:textId="77777777" w:rsidR="00364C8E" w:rsidRDefault="00D968F6">
      <w:pPr>
        <w:pStyle w:val="ListParagraph"/>
        <w:numPr>
          <w:ilvl w:val="0"/>
          <w:numId w:val="27"/>
        </w:numPr>
        <w:spacing w:before="120"/>
        <w:ind w:left="1530"/>
        <w:rPr>
          <w:rFonts w:ascii="Arial" w:hAnsi="Arial" w:cs="Arial"/>
          <w:sz w:val="20"/>
          <w:szCs w:val="20"/>
        </w:rPr>
      </w:pPr>
      <w:r>
        <w:rPr>
          <w:rFonts w:ascii="Arial" w:hAnsi="Arial" w:cs="Arial"/>
          <w:sz w:val="20"/>
          <w:szCs w:val="20"/>
        </w:rPr>
        <w:t>&lt;10, 29.4%, [50%, 0%, 0%]&gt;</w:t>
      </w:r>
    </w:p>
    <w:p w14:paraId="78099FFB" w14:textId="77777777" w:rsidR="00364C8E" w:rsidRDefault="00D968F6">
      <w:pPr>
        <w:pStyle w:val="ListParagraph"/>
        <w:numPr>
          <w:ilvl w:val="0"/>
          <w:numId w:val="31"/>
        </w:numPr>
        <w:spacing w:before="120"/>
        <w:ind w:left="1080"/>
        <w:rPr>
          <w:rFonts w:ascii="Arial" w:hAnsi="Arial" w:cs="Arial"/>
          <w:sz w:val="20"/>
          <w:szCs w:val="20"/>
        </w:rPr>
      </w:pPr>
      <w:r>
        <w:rPr>
          <w:rFonts w:ascii="Arial" w:hAnsi="Arial" w:cs="Arial"/>
          <w:sz w:val="20"/>
          <w:szCs w:val="20"/>
        </w:rPr>
        <w:t>For configuration A5: (</w:t>
      </w:r>
      <w:r>
        <w:rPr>
          <w:rFonts w:ascii="Arial" w:hAnsi="Arial" w:cs="Arial"/>
          <w:sz w:val="20"/>
          <w:szCs w:val="20"/>
          <w:highlight w:val="yellow"/>
        </w:rPr>
        <w:t>Results in Table 11E with ‘Note 1’</w:t>
      </w:r>
      <w:r>
        <w:rPr>
          <w:rFonts w:ascii="Arial" w:hAnsi="Arial" w:cs="Arial"/>
          <w:sz w:val="20"/>
          <w:szCs w:val="20"/>
        </w:rPr>
        <w:t xml:space="preserve">)   </w:t>
      </w:r>
    </w:p>
    <w:p w14:paraId="78099FFC" w14:textId="77777777" w:rsidR="00364C8E" w:rsidRDefault="00D968F6">
      <w:pPr>
        <w:pStyle w:val="ListParagraph"/>
        <w:numPr>
          <w:ilvl w:val="1"/>
          <w:numId w:val="31"/>
        </w:numPr>
        <w:spacing w:before="120"/>
        <w:ind w:left="1530"/>
        <w:rPr>
          <w:rFonts w:ascii="Arial" w:hAnsi="Arial" w:cs="Arial"/>
          <w:sz w:val="20"/>
          <w:szCs w:val="20"/>
        </w:rPr>
      </w:pPr>
      <w:r>
        <w:rPr>
          <w:rFonts w:ascii="Arial" w:hAnsi="Arial" w:cs="Arial"/>
          <w:sz w:val="20"/>
          <w:szCs w:val="20"/>
        </w:rPr>
        <w:t xml:space="preserve">&lt;5, 8.6%, [50%, 0%, 0%]&gt;, </w:t>
      </w:r>
    </w:p>
    <w:p w14:paraId="78099FFD" w14:textId="77777777" w:rsidR="00364C8E" w:rsidRDefault="00D968F6">
      <w:pPr>
        <w:pStyle w:val="ListParagraph"/>
        <w:numPr>
          <w:ilvl w:val="1"/>
          <w:numId w:val="31"/>
        </w:numPr>
        <w:spacing w:before="120"/>
        <w:ind w:left="1530"/>
        <w:rPr>
          <w:rFonts w:ascii="Arial" w:hAnsi="Arial" w:cs="Arial"/>
          <w:sz w:val="20"/>
          <w:szCs w:val="20"/>
        </w:rPr>
      </w:pPr>
      <w:r>
        <w:rPr>
          <w:rFonts w:ascii="Arial" w:hAnsi="Arial" w:cs="Arial"/>
          <w:sz w:val="20"/>
          <w:szCs w:val="20"/>
        </w:rPr>
        <w:t>&lt;10, 23.20%, [50%, 0%, 0%]&gt;</w:t>
      </w:r>
    </w:p>
    <w:p w14:paraId="78099FFE" w14:textId="77777777" w:rsidR="00364C8E" w:rsidRDefault="00D968F6">
      <w:pPr>
        <w:pStyle w:val="ListParagraph"/>
        <w:numPr>
          <w:ilvl w:val="0"/>
          <w:numId w:val="31"/>
        </w:numPr>
        <w:spacing w:before="120"/>
        <w:ind w:left="1080"/>
        <w:rPr>
          <w:rFonts w:ascii="Arial" w:hAnsi="Arial" w:cs="Arial"/>
          <w:sz w:val="20"/>
          <w:szCs w:val="20"/>
        </w:rPr>
      </w:pPr>
      <w:r>
        <w:rPr>
          <w:rFonts w:ascii="Arial" w:hAnsi="Arial" w:cs="Arial"/>
          <w:sz w:val="20"/>
          <w:szCs w:val="20"/>
        </w:rPr>
        <w:t>For configuration A6: (</w:t>
      </w:r>
      <w:r>
        <w:rPr>
          <w:rFonts w:ascii="Arial" w:hAnsi="Arial" w:cs="Arial"/>
          <w:sz w:val="20"/>
          <w:szCs w:val="20"/>
          <w:highlight w:val="yellow"/>
        </w:rPr>
        <w:t>Results in Table 11E with ‘Note 1’</w:t>
      </w:r>
      <w:r>
        <w:rPr>
          <w:rFonts w:ascii="Arial" w:hAnsi="Arial" w:cs="Arial"/>
          <w:sz w:val="20"/>
          <w:szCs w:val="20"/>
        </w:rPr>
        <w:t xml:space="preserve">)   </w:t>
      </w:r>
    </w:p>
    <w:p w14:paraId="78099FFF" w14:textId="77777777" w:rsidR="00364C8E" w:rsidRDefault="00D968F6">
      <w:pPr>
        <w:pStyle w:val="ListParagraph"/>
        <w:numPr>
          <w:ilvl w:val="1"/>
          <w:numId w:val="31"/>
        </w:numPr>
        <w:spacing w:before="120"/>
        <w:ind w:left="1530"/>
        <w:rPr>
          <w:rFonts w:ascii="Arial" w:hAnsi="Arial" w:cs="Arial"/>
          <w:sz w:val="20"/>
          <w:szCs w:val="20"/>
        </w:rPr>
      </w:pPr>
      <w:r>
        <w:rPr>
          <w:rFonts w:ascii="Arial" w:hAnsi="Arial" w:cs="Arial"/>
          <w:sz w:val="20"/>
          <w:szCs w:val="20"/>
        </w:rPr>
        <w:t xml:space="preserve">&lt;5, 14.5%, [50%, 0%, 0%]&gt;, </w:t>
      </w:r>
    </w:p>
    <w:p w14:paraId="7809A000" w14:textId="77777777" w:rsidR="00364C8E" w:rsidRDefault="00D968F6">
      <w:pPr>
        <w:pStyle w:val="ListParagraph"/>
        <w:numPr>
          <w:ilvl w:val="1"/>
          <w:numId w:val="31"/>
        </w:numPr>
        <w:spacing w:before="120"/>
        <w:ind w:left="1530"/>
        <w:rPr>
          <w:rFonts w:ascii="Arial" w:hAnsi="Arial" w:cs="Arial"/>
          <w:sz w:val="20"/>
          <w:szCs w:val="20"/>
        </w:rPr>
      </w:pPr>
      <w:r>
        <w:rPr>
          <w:rFonts w:ascii="Arial" w:hAnsi="Arial" w:cs="Arial"/>
          <w:sz w:val="20"/>
          <w:szCs w:val="20"/>
        </w:rPr>
        <w:t>&lt;10, 33.70%, [50%, 0%, 0%]&gt;</w:t>
      </w:r>
    </w:p>
    <w:p w14:paraId="7809A001" w14:textId="77777777" w:rsidR="00364C8E" w:rsidRDefault="00364C8E">
      <w:pPr>
        <w:pStyle w:val="ListParagraph"/>
        <w:spacing w:before="120"/>
        <w:rPr>
          <w:rFonts w:ascii="Arial" w:hAnsi="Arial" w:cs="Arial"/>
          <w:sz w:val="20"/>
          <w:szCs w:val="20"/>
        </w:rPr>
      </w:pPr>
    </w:p>
    <w:p w14:paraId="7809A002" w14:textId="77777777" w:rsidR="00364C8E" w:rsidRDefault="00D968F6">
      <w:pPr>
        <w:pStyle w:val="ListParagraph"/>
        <w:numPr>
          <w:ilvl w:val="0"/>
          <w:numId w:val="3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FR1 with configuration A1 in Table 8 and baseline evaluation parameters in Table 6 with UE group scheduling and PDCCH dropping based on predefined CCE AL priority order. </w:t>
      </w:r>
    </w:p>
    <w:p w14:paraId="7809A003" w14:textId="77777777" w:rsidR="00364C8E" w:rsidRDefault="00D968F6">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7809A004"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10A with “Note 6”)</w:t>
      </w:r>
      <w:r>
        <w:rPr>
          <w:rFonts w:ascii="Arial" w:hAnsi="Arial" w:cs="Arial"/>
          <w:sz w:val="20"/>
          <w:szCs w:val="20"/>
        </w:rPr>
        <w:t xml:space="preserve">  </w:t>
      </w:r>
    </w:p>
    <w:p w14:paraId="7809A005"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&lt;2, 0%, [25%, 0%, N/A], [50%, 0%, N/A]&gt;,  </w:t>
      </w:r>
    </w:p>
    <w:p w14:paraId="7809A006"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&lt;3, 0%, [25%, 0%, N/A], [50%, 0%, N/A]&gt;, </w:t>
      </w:r>
    </w:p>
    <w:p w14:paraId="7809A007"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&lt;4, 0%, [25%, 0%, N/A], [50%, 0%, N/A]&gt;, </w:t>
      </w:r>
    </w:p>
    <w:p w14:paraId="7809A008"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&lt;5, 0%, [25%, 0%, N/A], [50%, 2%, N/A]&gt;, </w:t>
      </w:r>
    </w:p>
    <w:p w14:paraId="7809A009"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&lt;6, 0%, [25%, 0%, N/A], [50%, 2%, N/A]&gt;, </w:t>
      </w:r>
    </w:p>
    <w:p w14:paraId="7809A00A"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&lt;7, 0%, [25%, 1%, N/A], [50%, 7%, N/A]&gt;, </w:t>
      </w:r>
    </w:p>
    <w:p w14:paraId="7809A00B"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&lt;8, 0%, [25%, 1%, N/A], [50%, 7%, N/A]&gt;, </w:t>
      </w:r>
    </w:p>
    <w:p w14:paraId="7809A00C"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&lt;9, 0%, [25%, 3%, N/A], [50%, 13%, N/A]&gt;, </w:t>
      </w:r>
    </w:p>
    <w:p w14:paraId="7809A00D"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&lt;10, 0%, [25%, 3%, N/A], [50%, 13%, N/A]&gt;</w:t>
      </w:r>
    </w:p>
    <w:p w14:paraId="7809A00E"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10A with “Note 7”)</w:t>
      </w:r>
    </w:p>
    <w:p w14:paraId="7809A00F"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&lt;2, 0%, [25%, 0%, N/A], [50%, 8%, N/A]&gt;,  </w:t>
      </w:r>
    </w:p>
    <w:p w14:paraId="7809A010"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&lt;3, 0%, [25%, 0%, N/A], [50%, 14%, N/A]&gt;, </w:t>
      </w:r>
    </w:p>
    <w:p w14:paraId="7809A011"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&lt;4, 0%, [25%, 1%, N/A], [50%, 19%, N/A]&gt;, </w:t>
      </w:r>
    </w:p>
    <w:p w14:paraId="7809A012"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lastRenderedPageBreak/>
        <w:t xml:space="preserve">&lt;5, 0%, [25%, 1%, N/A], [50%, 22%, N/A]&gt;, </w:t>
      </w:r>
    </w:p>
    <w:p w14:paraId="7809A013"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&lt;6, 1%, [25%, 1%, 100%], [50%, 24%, 2400%]&gt;, </w:t>
      </w:r>
    </w:p>
    <w:p w14:paraId="7809A014"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&lt;7, 2%, [25%, 1%, 50%], [50%, 26%, 1300%]&gt;, </w:t>
      </w:r>
    </w:p>
    <w:p w14:paraId="7809A015"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&lt;8, 3%, [25%, 2%, 67%], [50%, 28%, 933%]&gt;, </w:t>
      </w:r>
    </w:p>
    <w:p w14:paraId="7809A016"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&lt;9, 6%, [25%, 1%, 17%], [50%, 28%, 467%]&gt;</w:t>
      </w:r>
    </w:p>
    <w:p w14:paraId="7809A017"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&lt;10, 8%, [25%, 2%, 25%], [50%, 30%, 375%]&gt;</w:t>
      </w:r>
    </w:p>
    <w:p w14:paraId="7809A018" w14:textId="77777777" w:rsidR="00364C8E" w:rsidRDefault="00364C8E">
      <w:pPr>
        <w:spacing w:after="180"/>
        <w:rPr>
          <w:rFonts w:ascii="Arial" w:hAnsi="Arial" w:cs="Arial"/>
          <w:color w:val="000000" w:themeColor="text1"/>
          <w:sz w:val="20"/>
          <w:szCs w:val="20"/>
        </w:rPr>
      </w:pPr>
    </w:p>
    <w:p w14:paraId="7809A019" w14:textId="77777777" w:rsidR="00364C8E" w:rsidRDefault="00364C8E">
      <w:pPr>
        <w:spacing w:after="180"/>
        <w:rPr>
          <w:rFonts w:ascii="Arial" w:hAnsi="Arial" w:cs="Arial"/>
          <w:color w:val="000000" w:themeColor="text1"/>
          <w:sz w:val="20"/>
          <w:szCs w:val="20"/>
        </w:rPr>
      </w:pPr>
    </w:p>
    <w:p w14:paraId="7809A01A"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01E" w14:textId="77777777">
        <w:trPr>
          <w:trHeight w:val="228"/>
        </w:trPr>
        <w:tc>
          <w:tcPr>
            <w:tcW w:w="1550" w:type="dxa"/>
            <w:shd w:val="clear" w:color="auto" w:fill="D9D9D9"/>
            <w:tcMar>
              <w:top w:w="0" w:type="dxa"/>
              <w:left w:w="108" w:type="dxa"/>
              <w:bottom w:w="0" w:type="dxa"/>
              <w:right w:w="108" w:type="dxa"/>
            </w:tcMar>
          </w:tcPr>
          <w:p w14:paraId="7809A01B"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01C"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01D"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022" w14:textId="77777777">
        <w:trPr>
          <w:trHeight w:val="163"/>
        </w:trPr>
        <w:tc>
          <w:tcPr>
            <w:tcW w:w="1550" w:type="dxa"/>
            <w:tcMar>
              <w:top w:w="0" w:type="dxa"/>
              <w:left w:w="108" w:type="dxa"/>
              <w:bottom w:w="0" w:type="dxa"/>
              <w:right w:w="108" w:type="dxa"/>
            </w:tcMar>
          </w:tcPr>
          <w:p w14:paraId="7809A01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A020"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7809A021"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r>
              <w:rPr>
                <w:rFonts w:ascii="Arial" w:eastAsiaTheme="minorEastAsia" w:hAnsi="Arial" w:cs="Arial"/>
                <w:sz w:val="20"/>
                <w:szCs w:val="20"/>
              </w:rPr>
              <w:t xml:space="preserve">o strong view. </w:t>
            </w:r>
          </w:p>
        </w:tc>
      </w:tr>
      <w:tr w:rsidR="00364C8E" w14:paraId="7809A026" w14:textId="77777777">
        <w:trPr>
          <w:trHeight w:val="228"/>
        </w:trPr>
        <w:tc>
          <w:tcPr>
            <w:tcW w:w="1550" w:type="dxa"/>
            <w:tcMar>
              <w:top w:w="0" w:type="dxa"/>
              <w:left w:w="108" w:type="dxa"/>
              <w:bottom w:w="0" w:type="dxa"/>
              <w:right w:w="108" w:type="dxa"/>
            </w:tcMar>
          </w:tcPr>
          <w:p w14:paraId="7809A023"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A024"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A025" w14:textId="77777777" w:rsidR="00364C8E" w:rsidRDefault="00D968F6">
            <w:pPr>
              <w:rPr>
                <w:rFonts w:ascii="Arial" w:hAnsi="Arial" w:cs="Arial"/>
                <w:sz w:val="20"/>
                <w:szCs w:val="20"/>
              </w:rPr>
            </w:pPr>
            <w:r>
              <w:rPr>
                <w:rFonts w:ascii="Arial" w:hAnsi="Arial" w:cs="Arial"/>
                <w:sz w:val="20"/>
                <w:szCs w:val="20"/>
              </w:rPr>
              <w:t>No strong view. 60 bits payload was not part of the baseline assumption.</w:t>
            </w:r>
          </w:p>
        </w:tc>
      </w:tr>
      <w:tr w:rsidR="00364C8E" w14:paraId="7809A02A" w14:textId="77777777">
        <w:trPr>
          <w:trHeight w:val="228"/>
        </w:trPr>
        <w:tc>
          <w:tcPr>
            <w:tcW w:w="1550" w:type="dxa"/>
            <w:tcMar>
              <w:top w:w="0" w:type="dxa"/>
              <w:left w:w="108" w:type="dxa"/>
              <w:bottom w:w="0" w:type="dxa"/>
              <w:right w:w="108" w:type="dxa"/>
            </w:tcMar>
          </w:tcPr>
          <w:p w14:paraId="7809A027" w14:textId="77777777" w:rsidR="00364C8E" w:rsidRDefault="00D968F6">
            <w:pPr>
              <w:rPr>
                <w:rFonts w:ascii="Arial" w:hAnsi="Arial" w:cs="Arial"/>
                <w:sz w:val="20"/>
                <w:szCs w:val="20"/>
              </w:rPr>
            </w:pPr>
            <w:r>
              <w:rPr>
                <w:rFonts w:ascii="Arial" w:hAnsi="Arial" w:cs="Arial"/>
                <w:sz w:val="20"/>
                <w:szCs w:val="20"/>
              </w:rPr>
              <w:t xml:space="preserve">Samsung </w:t>
            </w:r>
          </w:p>
        </w:tc>
        <w:tc>
          <w:tcPr>
            <w:tcW w:w="1178" w:type="dxa"/>
          </w:tcPr>
          <w:p w14:paraId="7809A028"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029" w14:textId="77777777" w:rsidR="00364C8E" w:rsidRDefault="00D968F6">
            <w:pPr>
              <w:rPr>
                <w:rFonts w:ascii="Arial" w:hAnsi="Arial" w:cs="Arial"/>
                <w:sz w:val="20"/>
                <w:szCs w:val="20"/>
              </w:rPr>
            </w:pPr>
            <w:r>
              <w:rPr>
                <w:rFonts w:ascii="Arial" w:hAnsi="Arial" w:cs="Arial"/>
                <w:sz w:val="20"/>
                <w:szCs w:val="20"/>
              </w:rPr>
              <w:t>The study on potential enhancements for minimizing the PDCCH blocking should be captured.</w:t>
            </w:r>
          </w:p>
        </w:tc>
      </w:tr>
      <w:tr w:rsidR="00364C8E" w14:paraId="7809A02E" w14:textId="77777777">
        <w:trPr>
          <w:trHeight w:val="228"/>
        </w:trPr>
        <w:tc>
          <w:tcPr>
            <w:tcW w:w="1550" w:type="dxa"/>
            <w:tcMar>
              <w:top w:w="0" w:type="dxa"/>
              <w:left w:w="108" w:type="dxa"/>
              <w:bottom w:w="0" w:type="dxa"/>
              <w:right w:w="108" w:type="dxa"/>
            </w:tcMar>
          </w:tcPr>
          <w:p w14:paraId="7809A02B"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A02C"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02D" w14:textId="77777777" w:rsidR="00364C8E" w:rsidRDefault="00364C8E">
            <w:pPr>
              <w:rPr>
                <w:rFonts w:ascii="Arial" w:hAnsi="Arial" w:cs="Arial"/>
                <w:sz w:val="20"/>
                <w:szCs w:val="20"/>
              </w:rPr>
            </w:pPr>
          </w:p>
        </w:tc>
      </w:tr>
      <w:tr w:rsidR="00364C8E" w14:paraId="7809A032" w14:textId="77777777">
        <w:trPr>
          <w:trHeight w:val="228"/>
        </w:trPr>
        <w:tc>
          <w:tcPr>
            <w:tcW w:w="1550" w:type="dxa"/>
            <w:tcMar>
              <w:top w:w="0" w:type="dxa"/>
              <w:left w:w="108" w:type="dxa"/>
              <w:bottom w:w="0" w:type="dxa"/>
              <w:right w:w="108" w:type="dxa"/>
            </w:tcMar>
          </w:tcPr>
          <w:p w14:paraId="7809A02F"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030"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031" w14:textId="77777777" w:rsidR="00364C8E" w:rsidRDefault="00364C8E">
            <w:pPr>
              <w:rPr>
                <w:rFonts w:ascii="Arial" w:hAnsi="Arial" w:cs="Arial"/>
                <w:sz w:val="20"/>
                <w:szCs w:val="20"/>
              </w:rPr>
            </w:pPr>
          </w:p>
        </w:tc>
      </w:tr>
      <w:tr w:rsidR="00364C8E" w14:paraId="7809A03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033" w14:textId="77777777" w:rsidR="00364C8E" w:rsidRDefault="00D968F6">
            <w:pPr>
              <w:rPr>
                <w:rFonts w:ascii="Arial" w:hAnsi="Arial" w:cs="Arial"/>
                <w:sz w:val="20"/>
                <w:szCs w:val="20"/>
              </w:rPr>
            </w:pPr>
            <w:r>
              <w:rPr>
                <w:rFonts w:ascii="Arial" w:hAnsi="Arial" w:cs="Arial"/>
                <w:sz w:val="20"/>
                <w:szCs w:val="20"/>
              </w:rPr>
              <w:t>Huawei, HiSilicon</w:t>
            </w:r>
          </w:p>
        </w:tc>
        <w:tc>
          <w:tcPr>
            <w:tcW w:w="1178" w:type="dxa"/>
            <w:tcBorders>
              <w:top w:val="single" w:sz="4" w:space="0" w:color="auto"/>
              <w:left w:val="single" w:sz="4" w:space="0" w:color="auto"/>
              <w:bottom w:val="single" w:sz="4" w:space="0" w:color="auto"/>
              <w:right w:val="single" w:sz="4" w:space="0" w:color="auto"/>
            </w:tcBorders>
          </w:tcPr>
          <w:p w14:paraId="7809A034"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035" w14:textId="77777777" w:rsidR="00364C8E" w:rsidRDefault="00364C8E">
            <w:pPr>
              <w:rPr>
                <w:rFonts w:ascii="Arial" w:hAnsi="Arial" w:cs="Arial"/>
                <w:sz w:val="20"/>
                <w:szCs w:val="20"/>
              </w:rPr>
            </w:pPr>
          </w:p>
        </w:tc>
      </w:tr>
      <w:tr w:rsidR="00364C8E" w14:paraId="7809A03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037" w14:textId="77777777" w:rsidR="00364C8E" w:rsidRDefault="00D968F6">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7809A038"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039" w14:textId="77777777" w:rsidR="00364C8E" w:rsidRDefault="00364C8E">
            <w:pPr>
              <w:rPr>
                <w:rFonts w:ascii="Arial" w:hAnsi="Arial" w:cs="Arial"/>
                <w:sz w:val="20"/>
                <w:szCs w:val="20"/>
              </w:rPr>
            </w:pPr>
          </w:p>
        </w:tc>
      </w:tr>
    </w:tbl>
    <w:p w14:paraId="7809A03B" w14:textId="77777777" w:rsidR="00364C8E" w:rsidRDefault="00364C8E">
      <w:pPr>
        <w:spacing w:after="180"/>
        <w:rPr>
          <w:rFonts w:ascii="Arial" w:hAnsi="Arial" w:cs="Arial"/>
          <w:sz w:val="20"/>
          <w:szCs w:val="20"/>
        </w:rPr>
      </w:pPr>
    </w:p>
    <w:p w14:paraId="7809A03C" w14:textId="77777777" w:rsidR="00364C8E" w:rsidRDefault="00364C8E">
      <w:pPr>
        <w:spacing w:after="180"/>
        <w:rPr>
          <w:rFonts w:ascii="Arial" w:hAnsi="Arial" w:cs="Arial"/>
          <w:sz w:val="20"/>
          <w:szCs w:val="20"/>
        </w:rPr>
      </w:pPr>
    </w:p>
    <w:p w14:paraId="7809A03D" w14:textId="77777777" w:rsidR="00364C8E" w:rsidRDefault="00364C8E">
      <w:pPr>
        <w:spacing w:after="180"/>
        <w:rPr>
          <w:rFonts w:ascii="Arial" w:hAnsi="Arial" w:cs="Arial"/>
          <w:sz w:val="20"/>
          <w:szCs w:val="20"/>
        </w:rPr>
      </w:pPr>
    </w:p>
    <w:p w14:paraId="7809A03E" w14:textId="77777777" w:rsidR="00364C8E" w:rsidRDefault="00364C8E">
      <w:pPr>
        <w:spacing w:after="180"/>
        <w:rPr>
          <w:rFonts w:ascii="Arial" w:hAnsi="Arial" w:cs="Arial"/>
          <w:sz w:val="20"/>
          <w:szCs w:val="20"/>
        </w:rPr>
      </w:pPr>
    </w:p>
    <w:p w14:paraId="7809A03F" w14:textId="77777777" w:rsidR="00364C8E" w:rsidRDefault="00D968F6">
      <w:pPr>
        <w:pStyle w:val="NormalWeb"/>
      </w:pPr>
      <w:r>
        <w:rPr>
          <w:rFonts w:ascii="Arial" w:hAnsi="Arial" w:cs="Arial"/>
          <w:b/>
          <w:bCs/>
          <w:sz w:val="20"/>
          <w:szCs w:val="20"/>
          <w:shd w:val="clear" w:color="auto" w:fill="00FFFF"/>
        </w:rPr>
        <w:t xml:space="preserve">[FL6] Q 8.2.3.1-1: </w:t>
      </w:r>
      <w:r>
        <w:rPr>
          <w:rFonts w:ascii="Arial" w:hAnsi="Arial" w:cs="Arial"/>
          <w:b/>
          <w:bCs/>
          <w:sz w:val="20"/>
          <w:szCs w:val="20"/>
        </w:rPr>
        <w:t xml:space="preserve">Except the observed above, what other observations need to be added into TR 38.875 for PDCCH blocking rate impact for FR1?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043" w14:textId="77777777">
        <w:trPr>
          <w:trHeight w:val="228"/>
        </w:trPr>
        <w:tc>
          <w:tcPr>
            <w:tcW w:w="1550" w:type="dxa"/>
            <w:shd w:val="clear" w:color="auto" w:fill="D9D9D9"/>
            <w:tcMar>
              <w:top w:w="0" w:type="dxa"/>
              <w:left w:w="108" w:type="dxa"/>
              <w:bottom w:w="0" w:type="dxa"/>
              <w:right w:w="108" w:type="dxa"/>
            </w:tcMar>
          </w:tcPr>
          <w:p w14:paraId="7809A040"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041"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042"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049" w14:textId="77777777">
        <w:trPr>
          <w:trHeight w:val="163"/>
        </w:trPr>
        <w:tc>
          <w:tcPr>
            <w:tcW w:w="1550" w:type="dxa"/>
            <w:tcMar>
              <w:top w:w="0" w:type="dxa"/>
              <w:left w:w="108" w:type="dxa"/>
              <w:bottom w:w="0" w:type="dxa"/>
              <w:right w:w="108" w:type="dxa"/>
            </w:tcMar>
          </w:tcPr>
          <w:p w14:paraId="7809A044"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A045"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Y</w:t>
            </w:r>
          </w:p>
        </w:tc>
        <w:tc>
          <w:tcPr>
            <w:tcW w:w="7707" w:type="dxa"/>
            <w:tcMar>
              <w:top w:w="0" w:type="dxa"/>
              <w:left w:w="108" w:type="dxa"/>
              <w:bottom w:w="0" w:type="dxa"/>
              <w:right w:w="108" w:type="dxa"/>
            </w:tcMar>
          </w:tcPr>
          <w:p w14:paraId="7809A046" w14:textId="77777777" w:rsidR="00364C8E" w:rsidRDefault="00D968F6">
            <w:pPr>
              <w:spacing w:before="120"/>
              <w:rPr>
                <w:rFonts w:ascii="Arial" w:eastAsiaTheme="minorEastAsia" w:hAnsi="Arial" w:cs="Arial"/>
                <w:sz w:val="20"/>
                <w:szCs w:val="20"/>
              </w:rPr>
            </w:pPr>
            <w:r>
              <w:rPr>
                <w:rFonts w:ascii="Arial" w:eastAsiaTheme="minorEastAsia" w:hAnsi="Arial" w:cs="Arial" w:hint="eastAsia"/>
                <w:sz w:val="20"/>
                <w:szCs w:val="20"/>
              </w:rPr>
              <w:t>W</w:t>
            </w:r>
            <w:r>
              <w:rPr>
                <w:rFonts w:ascii="Arial" w:eastAsiaTheme="minorEastAsia" w:hAnsi="Arial" w:cs="Arial"/>
                <w:sz w:val="20"/>
                <w:szCs w:val="20"/>
              </w:rPr>
              <w:t xml:space="preserve">e should capture </w:t>
            </w:r>
          </w:p>
          <w:p w14:paraId="7809A047" w14:textId="77777777" w:rsidR="00364C8E" w:rsidRDefault="00D968F6">
            <w:pPr>
              <w:spacing w:before="120"/>
              <w:rPr>
                <w:rFonts w:ascii="Arial" w:hAnsi="Arial" w:cs="Arial"/>
                <w:sz w:val="20"/>
                <w:szCs w:val="20"/>
              </w:rPr>
            </w:pPr>
            <w:r>
              <w:rPr>
                <w:rFonts w:ascii="Arial" w:hAnsi="Arial" w:cs="Arial"/>
                <w:sz w:val="20"/>
                <w:szCs w:val="20"/>
              </w:rPr>
              <w:t xml:space="preserve">1 source ([vivo]) reported the probability of number of co-scheduled UEs per slot in FR1 with non-full buffer traffic and medium cell loading, it is observed that the probability of 3 or 4 co-scheduled UEs in a slot are 2% and 0.4% respectively. </w:t>
            </w:r>
          </w:p>
          <w:p w14:paraId="7809A048" w14:textId="77777777" w:rsidR="00364C8E" w:rsidRDefault="00364C8E">
            <w:pPr>
              <w:rPr>
                <w:rFonts w:ascii="Arial" w:eastAsiaTheme="minorEastAsia" w:hAnsi="Arial" w:cs="Arial"/>
                <w:sz w:val="20"/>
                <w:szCs w:val="20"/>
              </w:rPr>
            </w:pPr>
          </w:p>
        </w:tc>
      </w:tr>
      <w:tr w:rsidR="00364C8E" w14:paraId="7809A04D" w14:textId="77777777">
        <w:trPr>
          <w:trHeight w:val="228"/>
        </w:trPr>
        <w:tc>
          <w:tcPr>
            <w:tcW w:w="1550" w:type="dxa"/>
            <w:tcMar>
              <w:top w:w="0" w:type="dxa"/>
              <w:left w:w="108" w:type="dxa"/>
              <w:bottom w:w="0" w:type="dxa"/>
              <w:right w:w="108" w:type="dxa"/>
            </w:tcMar>
          </w:tcPr>
          <w:p w14:paraId="7809A04A"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A04B"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04C" w14:textId="77777777" w:rsidR="00364C8E" w:rsidRDefault="00364C8E">
            <w:pPr>
              <w:rPr>
                <w:rFonts w:ascii="Arial" w:hAnsi="Arial" w:cs="Arial"/>
                <w:sz w:val="20"/>
                <w:szCs w:val="20"/>
              </w:rPr>
            </w:pPr>
          </w:p>
        </w:tc>
      </w:tr>
      <w:tr w:rsidR="00364C8E" w14:paraId="7809A053" w14:textId="77777777">
        <w:trPr>
          <w:trHeight w:val="228"/>
        </w:trPr>
        <w:tc>
          <w:tcPr>
            <w:tcW w:w="1550" w:type="dxa"/>
            <w:tcMar>
              <w:top w:w="0" w:type="dxa"/>
              <w:left w:w="108" w:type="dxa"/>
              <w:bottom w:w="0" w:type="dxa"/>
              <w:right w:w="108" w:type="dxa"/>
            </w:tcMar>
          </w:tcPr>
          <w:p w14:paraId="7809A04E" w14:textId="77777777" w:rsidR="00364C8E" w:rsidRDefault="00D968F6">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178" w:type="dxa"/>
          </w:tcPr>
          <w:p w14:paraId="7809A04F"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050" w14:textId="77777777" w:rsidR="00364C8E" w:rsidRDefault="00D968F6">
            <w:pPr>
              <w:rPr>
                <w:rFonts w:ascii="Arial" w:eastAsiaTheme="minorEastAsia" w:hAnsi="Arial" w:cs="Arial"/>
                <w:sz w:val="20"/>
                <w:szCs w:val="20"/>
              </w:rPr>
            </w:pPr>
            <w:r>
              <w:rPr>
                <w:rFonts w:ascii="Arial" w:eastAsiaTheme="minorEastAsia" w:hAnsi="Arial" w:cs="Arial"/>
                <w:sz w:val="20"/>
                <w:szCs w:val="20"/>
              </w:rPr>
              <w:t>We should capture:</w:t>
            </w:r>
          </w:p>
          <w:p w14:paraId="7809A051" w14:textId="77777777" w:rsidR="00364C8E" w:rsidRDefault="00D968F6">
            <w:pPr>
              <w:rPr>
                <w:rFonts w:ascii="Arial" w:eastAsiaTheme="minorEastAsia" w:hAnsi="Arial" w:cs="Arial"/>
                <w:sz w:val="20"/>
                <w:szCs w:val="20"/>
              </w:rPr>
            </w:pPr>
            <w:r>
              <w:rPr>
                <w:rFonts w:ascii="Arial" w:eastAsiaTheme="minorEastAsia" w:hAnsi="Arial" w:cs="Arial"/>
                <w:sz w:val="20"/>
                <w:szCs w:val="20"/>
              </w:rPr>
              <w:lastRenderedPageBreak/>
              <w:t xml:space="preserve">PDCCH blocking rate increase is 0% if the number of DCI sizes is reduced by half simultaneously with the 50% BD reduction. </w:t>
            </w:r>
          </w:p>
          <w:p w14:paraId="7809A052" w14:textId="77777777" w:rsidR="00364C8E" w:rsidRDefault="00364C8E">
            <w:pPr>
              <w:rPr>
                <w:rFonts w:ascii="Arial" w:hAnsi="Arial" w:cs="Arial"/>
                <w:sz w:val="20"/>
                <w:szCs w:val="20"/>
              </w:rPr>
            </w:pPr>
          </w:p>
        </w:tc>
      </w:tr>
      <w:tr w:rsidR="00364C8E" w14:paraId="7809A057" w14:textId="77777777">
        <w:trPr>
          <w:trHeight w:val="228"/>
        </w:trPr>
        <w:tc>
          <w:tcPr>
            <w:tcW w:w="1550" w:type="dxa"/>
            <w:tcMar>
              <w:top w:w="0" w:type="dxa"/>
              <w:left w:w="108" w:type="dxa"/>
              <w:bottom w:w="0" w:type="dxa"/>
              <w:right w:w="108" w:type="dxa"/>
            </w:tcMar>
          </w:tcPr>
          <w:p w14:paraId="7809A054" w14:textId="77777777" w:rsidR="00364C8E" w:rsidRDefault="00D968F6">
            <w:pPr>
              <w:rPr>
                <w:rFonts w:ascii="Arial" w:eastAsia="SimSun" w:hAnsi="Arial" w:cs="Arial"/>
                <w:sz w:val="20"/>
                <w:szCs w:val="20"/>
              </w:rPr>
            </w:pPr>
            <w:proofErr w:type="spellStart"/>
            <w:proofErr w:type="gramStart"/>
            <w:r>
              <w:rPr>
                <w:rFonts w:ascii="Arial" w:eastAsia="SimSun" w:hAnsi="Arial" w:cs="Arial" w:hint="eastAsia"/>
                <w:sz w:val="20"/>
                <w:szCs w:val="20"/>
              </w:rPr>
              <w:lastRenderedPageBreak/>
              <w:t>ZTE,sanechips</w:t>
            </w:r>
            <w:proofErr w:type="spellEnd"/>
            <w:proofErr w:type="gramEnd"/>
          </w:p>
        </w:tc>
        <w:tc>
          <w:tcPr>
            <w:tcW w:w="1178" w:type="dxa"/>
          </w:tcPr>
          <w:p w14:paraId="7809A055"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Mar>
              <w:top w:w="0" w:type="dxa"/>
              <w:left w:w="108" w:type="dxa"/>
              <w:bottom w:w="0" w:type="dxa"/>
              <w:right w:w="108" w:type="dxa"/>
            </w:tcMar>
          </w:tcPr>
          <w:p w14:paraId="7809A056" w14:textId="77777777" w:rsidR="00364C8E" w:rsidRDefault="00D968F6">
            <w:pPr>
              <w:rPr>
                <w:rFonts w:ascii="Arial" w:hAnsi="Arial" w:cs="Arial"/>
                <w:sz w:val="20"/>
                <w:szCs w:val="20"/>
              </w:rPr>
            </w:pPr>
            <w:r>
              <w:rPr>
                <w:rFonts w:ascii="Arial" w:eastAsia="SimSun" w:hAnsi="Arial" w:cs="Arial" w:hint="eastAsia"/>
                <w:sz w:val="20"/>
                <w:szCs w:val="20"/>
              </w:rPr>
              <w:t>The PDCCH blocking rate can be reduced by increasing delay tolerance</w:t>
            </w:r>
          </w:p>
        </w:tc>
      </w:tr>
    </w:tbl>
    <w:p w14:paraId="7809A058" w14:textId="77777777" w:rsidR="00364C8E" w:rsidRDefault="00364C8E">
      <w:pPr>
        <w:rPr>
          <w:rFonts w:ascii="Arial" w:eastAsiaTheme="majorEastAsia" w:hAnsi="Arial" w:cs="Arial"/>
          <w:sz w:val="20"/>
          <w:szCs w:val="20"/>
        </w:rPr>
      </w:pPr>
    </w:p>
    <w:p w14:paraId="7809A059" w14:textId="77777777" w:rsidR="00364C8E" w:rsidRDefault="00D968F6">
      <w:pPr>
        <w:rPr>
          <w:rFonts w:ascii="Arial" w:eastAsiaTheme="majorEastAsia" w:hAnsi="Arial" w:cs="Arial"/>
          <w:b/>
          <w:bCs/>
          <w:i/>
          <w:iCs/>
          <w:sz w:val="26"/>
          <w:szCs w:val="26"/>
          <w:u w:val="single"/>
        </w:rPr>
      </w:pPr>
      <w:r>
        <w:rPr>
          <w:rFonts w:ascii="Arial" w:hAnsi="Arial" w:cs="Arial"/>
          <w:b/>
          <w:bCs/>
          <w:sz w:val="26"/>
          <w:szCs w:val="26"/>
          <w:u w:val="single"/>
        </w:rPr>
        <w:br w:type="page"/>
      </w:r>
    </w:p>
    <w:p w14:paraId="7809A05A" w14:textId="77777777" w:rsidR="00364C8E" w:rsidRDefault="00D968F6">
      <w:pPr>
        <w:pStyle w:val="Heading4"/>
        <w:rPr>
          <w:rFonts w:ascii="Arial" w:hAnsi="Arial" w:cs="Arial"/>
          <w:b/>
          <w:bCs/>
          <w:color w:val="auto"/>
          <w:sz w:val="26"/>
          <w:szCs w:val="26"/>
          <w:u w:val="single"/>
        </w:rPr>
      </w:pPr>
      <w:r>
        <w:rPr>
          <w:rFonts w:ascii="Arial" w:hAnsi="Arial" w:cs="Arial"/>
          <w:b/>
          <w:bCs/>
          <w:color w:val="auto"/>
          <w:sz w:val="26"/>
          <w:szCs w:val="26"/>
          <w:u w:val="single"/>
        </w:rPr>
        <w:lastRenderedPageBreak/>
        <w:t>FR2 Results</w:t>
      </w:r>
    </w:p>
    <w:p w14:paraId="7809A05B" w14:textId="77777777" w:rsidR="00364C8E" w:rsidRDefault="00364C8E">
      <w:pPr>
        <w:rPr>
          <w:lang w:eastAsia="en-US"/>
        </w:rPr>
      </w:pPr>
    </w:p>
    <w:p w14:paraId="7809A05C" w14:textId="77777777" w:rsidR="00364C8E" w:rsidRDefault="00364C8E">
      <w:pPr>
        <w:rPr>
          <w:lang w:eastAsia="en-US"/>
        </w:rPr>
      </w:pPr>
    </w:p>
    <w:p w14:paraId="7809A05D"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12A: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A1</w:t>
      </w:r>
    </w:p>
    <w:tbl>
      <w:tblPr>
        <w:tblStyle w:val="TableGrid"/>
        <w:tblW w:w="10127" w:type="dxa"/>
        <w:tblLayout w:type="fixed"/>
        <w:tblLook w:val="04A0" w:firstRow="1" w:lastRow="0" w:firstColumn="1" w:lastColumn="0" w:noHBand="0" w:noVBand="1"/>
      </w:tblPr>
      <w:tblGrid>
        <w:gridCol w:w="487"/>
        <w:gridCol w:w="702"/>
        <w:gridCol w:w="638"/>
        <w:gridCol w:w="688"/>
        <w:gridCol w:w="720"/>
        <w:gridCol w:w="1053"/>
        <w:gridCol w:w="774"/>
        <w:gridCol w:w="783"/>
        <w:gridCol w:w="900"/>
        <w:gridCol w:w="720"/>
        <w:gridCol w:w="813"/>
        <w:gridCol w:w="897"/>
        <w:gridCol w:w="952"/>
      </w:tblGrid>
      <w:tr w:rsidR="00364C8E" w14:paraId="7809A066" w14:textId="77777777">
        <w:trPr>
          <w:trHeight w:val="195"/>
        </w:trPr>
        <w:tc>
          <w:tcPr>
            <w:tcW w:w="487" w:type="dxa"/>
            <w:vMerge w:val="restart"/>
            <w:shd w:val="clear" w:color="auto" w:fill="73FC79"/>
          </w:tcPr>
          <w:p w14:paraId="7809A05E"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02" w:type="dxa"/>
            <w:vMerge w:val="restart"/>
            <w:shd w:val="clear" w:color="auto" w:fill="73FB79"/>
          </w:tcPr>
          <w:p w14:paraId="7809A05F"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638" w:type="dxa"/>
            <w:vMerge w:val="restart"/>
            <w:shd w:val="clear" w:color="auto" w:fill="73FB79"/>
          </w:tcPr>
          <w:p w14:paraId="7809A060"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88" w:type="dxa"/>
            <w:vMerge w:val="restart"/>
            <w:shd w:val="clear" w:color="auto" w:fill="73FB79"/>
          </w:tcPr>
          <w:p w14:paraId="7809A061"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773" w:type="dxa"/>
            <w:gridSpan w:val="2"/>
            <w:shd w:val="clear" w:color="auto" w:fill="73FB79"/>
          </w:tcPr>
          <w:p w14:paraId="7809A062" w14:textId="77777777" w:rsidR="00364C8E" w:rsidRDefault="00D968F6">
            <w:pPr>
              <w:rPr>
                <w:rFonts w:ascii="Arial" w:hAnsi="Arial" w:cs="Arial"/>
                <w:sz w:val="18"/>
                <w:szCs w:val="18"/>
              </w:rPr>
            </w:pPr>
            <w:r>
              <w:rPr>
                <w:rFonts w:ascii="Arial" w:hAnsi="Arial" w:cs="Arial"/>
                <w:sz w:val="18"/>
                <w:szCs w:val="18"/>
              </w:rPr>
              <w:t>Case 1</w:t>
            </w:r>
          </w:p>
        </w:tc>
        <w:tc>
          <w:tcPr>
            <w:tcW w:w="2457" w:type="dxa"/>
            <w:gridSpan w:val="3"/>
            <w:shd w:val="clear" w:color="auto" w:fill="73FB79"/>
          </w:tcPr>
          <w:p w14:paraId="7809A063" w14:textId="77777777" w:rsidR="00364C8E" w:rsidRDefault="00D968F6">
            <w:pPr>
              <w:rPr>
                <w:rFonts w:ascii="Arial" w:hAnsi="Arial" w:cs="Arial"/>
                <w:sz w:val="18"/>
                <w:szCs w:val="18"/>
              </w:rPr>
            </w:pPr>
            <w:r>
              <w:rPr>
                <w:rFonts w:ascii="Arial" w:hAnsi="Arial" w:cs="Arial"/>
                <w:sz w:val="18"/>
                <w:szCs w:val="18"/>
              </w:rPr>
              <w:t>Case 2</w:t>
            </w:r>
          </w:p>
        </w:tc>
        <w:tc>
          <w:tcPr>
            <w:tcW w:w="2430" w:type="dxa"/>
            <w:gridSpan w:val="3"/>
            <w:shd w:val="clear" w:color="auto" w:fill="73FB79"/>
          </w:tcPr>
          <w:p w14:paraId="7809A064" w14:textId="77777777" w:rsidR="00364C8E" w:rsidRDefault="00D968F6">
            <w:pPr>
              <w:rPr>
                <w:rFonts w:ascii="Arial" w:hAnsi="Arial" w:cs="Arial"/>
                <w:sz w:val="18"/>
                <w:szCs w:val="18"/>
              </w:rPr>
            </w:pPr>
            <w:r>
              <w:rPr>
                <w:rFonts w:ascii="Arial" w:hAnsi="Arial" w:cs="Arial"/>
                <w:sz w:val="18"/>
                <w:szCs w:val="18"/>
              </w:rPr>
              <w:t>Case 3</w:t>
            </w:r>
          </w:p>
        </w:tc>
        <w:tc>
          <w:tcPr>
            <w:tcW w:w="952" w:type="dxa"/>
            <w:vMerge w:val="restart"/>
            <w:shd w:val="clear" w:color="auto" w:fill="73FB79"/>
          </w:tcPr>
          <w:p w14:paraId="7809A065" w14:textId="77777777" w:rsidR="00364C8E" w:rsidRDefault="00D968F6">
            <w:pPr>
              <w:rPr>
                <w:rFonts w:ascii="Arial" w:hAnsi="Arial" w:cs="Arial"/>
                <w:sz w:val="18"/>
                <w:szCs w:val="18"/>
              </w:rPr>
            </w:pPr>
            <w:r>
              <w:rPr>
                <w:rFonts w:ascii="Arial" w:hAnsi="Arial" w:cs="Arial"/>
                <w:sz w:val="18"/>
                <w:szCs w:val="18"/>
              </w:rPr>
              <w:t>Comments</w:t>
            </w:r>
          </w:p>
        </w:tc>
      </w:tr>
      <w:tr w:rsidR="00364C8E" w14:paraId="7809A074" w14:textId="77777777">
        <w:trPr>
          <w:trHeight w:val="2060"/>
        </w:trPr>
        <w:tc>
          <w:tcPr>
            <w:tcW w:w="487" w:type="dxa"/>
            <w:vMerge/>
            <w:shd w:val="clear" w:color="auto" w:fill="73FC79"/>
          </w:tcPr>
          <w:p w14:paraId="7809A067" w14:textId="77777777" w:rsidR="00364C8E" w:rsidRDefault="00364C8E">
            <w:pPr>
              <w:rPr>
                <w:rFonts w:ascii="Arial" w:hAnsi="Arial" w:cs="Arial"/>
                <w:sz w:val="18"/>
                <w:szCs w:val="18"/>
              </w:rPr>
            </w:pPr>
          </w:p>
        </w:tc>
        <w:tc>
          <w:tcPr>
            <w:tcW w:w="702" w:type="dxa"/>
            <w:vMerge/>
            <w:shd w:val="clear" w:color="auto" w:fill="73FB79"/>
          </w:tcPr>
          <w:p w14:paraId="7809A068" w14:textId="77777777" w:rsidR="00364C8E" w:rsidRDefault="00364C8E">
            <w:pPr>
              <w:rPr>
                <w:rFonts w:ascii="Arial" w:hAnsi="Arial" w:cs="Arial"/>
                <w:sz w:val="18"/>
                <w:szCs w:val="18"/>
              </w:rPr>
            </w:pPr>
          </w:p>
        </w:tc>
        <w:tc>
          <w:tcPr>
            <w:tcW w:w="638" w:type="dxa"/>
            <w:vMerge/>
            <w:shd w:val="clear" w:color="auto" w:fill="73FB79"/>
          </w:tcPr>
          <w:p w14:paraId="7809A069" w14:textId="77777777" w:rsidR="00364C8E" w:rsidRDefault="00364C8E">
            <w:pPr>
              <w:rPr>
                <w:rFonts w:ascii="Arial" w:hAnsi="Arial" w:cs="Arial"/>
                <w:sz w:val="18"/>
                <w:szCs w:val="18"/>
              </w:rPr>
            </w:pPr>
          </w:p>
        </w:tc>
        <w:tc>
          <w:tcPr>
            <w:tcW w:w="688" w:type="dxa"/>
            <w:vMerge/>
            <w:shd w:val="clear" w:color="auto" w:fill="73FB79"/>
          </w:tcPr>
          <w:p w14:paraId="7809A06A" w14:textId="77777777" w:rsidR="00364C8E" w:rsidRDefault="00364C8E">
            <w:pPr>
              <w:rPr>
                <w:rFonts w:ascii="Arial" w:hAnsi="Arial" w:cs="Arial"/>
                <w:sz w:val="18"/>
                <w:szCs w:val="18"/>
              </w:rPr>
            </w:pPr>
          </w:p>
        </w:tc>
        <w:tc>
          <w:tcPr>
            <w:tcW w:w="720" w:type="dxa"/>
            <w:shd w:val="clear" w:color="auto" w:fill="73FB79"/>
          </w:tcPr>
          <w:p w14:paraId="7809A06B" w14:textId="77777777" w:rsidR="00364C8E" w:rsidRDefault="00D968F6">
            <w:pPr>
              <w:rPr>
                <w:rFonts w:ascii="Arial" w:hAnsi="Arial" w:cs="Arial"/>
                <w:sz w:val="18"/>
                <w:szCs w:val="18"/>
              </w:rPr>
            </w:pPr>
            <w:r>
              <w:rPr>
                <w:rFonts w:ascii="Arial" w:hAnsi="Arial" w:cs="Arial"/>
                <w:sz w:val="18"/>
                <w:szCs w:val="18"/>
              </w:rPr>
              <w:t># PDCCH candidates for AL [1,2,4,8,16] in Table9</w:t>
            </w:r>
          </w:p>
        </w:tc>
        <w:tc>
          <w:tcPr>
            <w:tcW w:w="1053" w:type="dxa"/>
            <w:shd w:val="clear" w:color="auto" w:fill="73FB79"/>
          </w:tcPr>
          <w:p w14:paraId="7809A06C"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774" w:type="dxa"/>
            <w:shd w:val="clear" w:color="auto" w:fill="73FB79"/>
          </w:tcPr>
          <w:p w14:paraId="7809A06D" w14:textId="77777777" w:rsidR="00364C8E" w:rsidRDefault="00D968F6">
            <w:pPr>
              <w:rPr>
                <w:rFonts w:ascii="Arial" w:hAnsi="Arial" w:cs="Arial"/>
                <w:sz w:val="18"/>
                <w:szCs w:val="18"/>
              </w:rPr>
            </w:pPr>
            <w:r>
              <w:rPr>
                <w:rFonts w:ascii="Arial" w:hAnsi="Arial" w:cs="Arial"/>
                <w:sz w:val="18"/>
                <w:szCs w:val="18"/>
              </w:rPr>
              <w:t># PDCCH candidates for AL [1,2,4,8,16] in Table19</w:t>
            </w:r>
          </w:p>
        </w:tc>
        <w:tc>
          <w:tcPr>
            <w:tcW w:w="783" w:type="dxa"/>
            <w:shd w:val="clear" w:color="auto" w:fill="73FB79"/>
          </w:tcPr>
          <w:p w14:paraId="7809A06E"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00" w:type="dxa"/>
            <w:shd w:val="clear" w:color="auto" w:fill="FF7E79"/>
          </w:tcPr>
          <w:p w14:paraId="7809A06F"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720" w:type="dxa"/>
            <w:shd w:val="clear" w:color="auto" w:fill="73FB79"/>
          </w:tcPr>
          <w:p w14:paraId="7809A070" w14:textId="77777777" w:rsidR="00364C8E" w:rsidRDefault="00D968F6">
            <w:pPr>
              <w:rPr>
                <w:rFonts w:ascii="Arial" w:hAnsi="Arial" w:cs="Arial"/>
                <w:sz w:val="18"/>
                <w:szCs w:val="18"/>
              </w:rPr>
            </w:pPr>
            <w:r>
              <w:rPr>
                <w:rFonts w:ascii="Arial" w:hAnsi="Arial" w:cs="Arial"/>
                <w:sz w:val="18"/>
                <w:szCs w:val="18"/>
              </w:rPr>
              <w:t># PDCCH candidates for AL [1,2,4,8,16] in Table9</w:t>
            </w:r>
          </w:p>
        </w:tc>
        <w:tc>
          <w:tcPr>
            <w:tcW w:w="813" w:type="dxa"/>
            <w:shd w:val="clear" w:color="auto" w:fill="73FB79"/>
          </w:tcPr>
          <w:p w14:paraId="7809A071"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97" w:type="dxa"/>
            <w:shd w:val="clear" w:color="auto" w:fill="FF7E79"/>
          </w:tcPr>
          <w:p w14:paraId="7809A072"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952" w:type="dxa"/>
            <w:vMerge/>
            <w:shd w:val="clear" w:color="auto" w:fill="73FB79"/>
          </w:tcPr>
          <w:p w14:paraId="7809A073" w14:textId="77777777" w:rsidR="00364C8E" w:rsidRDefault="00364C8E">
            <w:pPr>
              <w:rPr>
                <w:rFonts w:ascii="Arial" w:hAnsi="Arial" w:cs="Arial"/>
                <w:sz w:val="18"/>
                <w:szCs w:val="18"/>
              </w:rPr>
            </w:pPr>
          </w:p>
        </w:tc>
      </w:tr>
      <w:tr w:rsidR="00364C8E" w14:paraId="7809A082" w14:textId="77777777">
        <w:trPr>
          <w:trHeight w:val="195"/>
        </w:trPr>
        <w:tc>
          <w:tcPr>
            <w:tcW w:w="487" w:type="dxa"/>
            <w:vMerge w:val="restart"/>
          </w:tcPr>
          <w:p w14:paraId="7809A075" w14:textId="77777777" w:rsidR="00364C8E" w:rsidRDefault="00D968F6">
            <w:pPr>
              <w:rPr>
                <w:rFonts w:ascii="Arial" w:hAnsi="Arial" w:cs="Arial"/>
                <w:sz w:val="18"/>
                <w:szCs w:val="18"/>
              </w:rPr>
            </w:pPr>
            <w:r>
              <w:rPr>
                <w:rFonts w:ascii="Arial" w:hAnsi="Arial" w:cs="Arial"/>
                <w:sz w:val="18"/>
                <w:szCs w:val="18"/>
              </w:rPr>
              <w:t>1</w:t>
            </w:r>
          </w:p>
        </w:tc>
        <w:tc>
          <w:tcPr>
            <w:tcW w:w="702" w:type="dxa"/>
            <w:vMerge w:val="restart"/>
          </w:tcPr>
          <w:p w14:paraId="7809A076" w14:textId="77777777" w:rsidR="00364C8E" w:rsidRDefault="00D968F6">
            <w:pPr>
              <w:rPr>
                <w:rFonts w:ascii="Arial" w:hAnsi="Arial" w:cs="Arial"/>
                <w:sz w:val="18"/>
                <w:szCs w:val="18"/>
              </w:rPr>
            </w:pPr>
            <w:r>
              <w:rPr>
                <w:rFonts w:ascii="Arial" w:hAnsi="Arial" w:cs="Arial"/>
                <w:sz w:val="18"/>
                <w:szCs w:val="18"/>
              </w:rPr>
              <w:t>Ericsson</w:t>
            </w:r>
          </w:p>
        </w:tc>
        <w:tc>
          <w:tcPr>
            <w:tcW w:w="638" w:type="dxa"/>
          </w:tcPr>
          <w:p w14:paraId="7809A077" w14:textId="77777777" w:rsidR="00364C8E" w:rsidRDefault="00D968F6">
            <w:pPr>
              <w:rPr>
                <w:rFonts w:ascii="Arial" w:hAnsi="Arial" w:cs="Arial"/>
                <w:sz w:val="18"/>
                <w:szCs w:val="18"/>
              </w:rPr>
            </w:pPr>
            <w:r>
              <w:rPr>
                <w:rFonts w:ascii="Arial" w:hAnsi="Arial" w:cs="Arial"/>
                <w:sz w:val="18"/>
                <w:szCs w:val="18"/>
              </w:rPr>
              <w:t>3</w:t>
            </w:r>
          </w:p>
        </w:tc>
        <w:tc>
          <w:tcPr>
            <w:tcW w:w="688" w:type="dxa"/>
          </w:tcPr>
          <w:p w14:paraId="7809A078" w14:textId="77777777" w:rsidR="00364C8E" w:rsidRDefault="00D968F6">
            <w:pPr>
              <w:rPr>
                <w:rFonts w:ascii="Arial" w:hAnsi="Arial" w:cs="Arial"/>
                <w:sz w:val="18"/>
                <w:szCs w:val="18"/>
              </w:rPr>
            </w:pPr>
            <w:r>
              <w:rPr>
                <w:rFonts w:ascii="Arial" w:hAnsi="Arial" w:cs="Arial"/>
                <w:sz w:val="18"/>
                <w:szCs w:val="18"/>
              </w:rPr>
              <w:t>&lt;=2</w:t>
            </w:r>
          </w:p>
        </w:tc>
        <w:tc>
          <w:tcPr>
            <w:tcW w:w="720" w:type="dxa"/>
          </w:tcPr>
          <w:p w14:paraId="7809A079" w14:textId="77777777" w:rsidR="00364C8E" w:rsidRDefault="00D968F6">
            <w:pPr>
              <w:rPr>
                <w:rFonts w:ascii="Arial" w:hAnsi="Arial" w:cs="Arial"/>
                <w:sz w:val="18"/>
                <w:szCs w:val="18"/>
              </w:rPr>
            </w:pPr>
            <w:r>
              <w:rPr>
                <w:rFonts w:ascii="Arial" w:hAnsi="Arial" w:cs="Arial"/>
                <w:sz w:val="18"/>
                <w:szCs w:val="18"/>
              </w:rPr>
              <w:t>C2</w:t>
            </w:r>
          </w:p>
        </w:tc>
        <w:tc>
          <w:tcPr>
            <w:tcW w:w="1053" w:type="dxa"/>
            <w:vAlign w:val="center"/>
          </w:tcPr>
          <w:p w14:paraId="7809A07A" w14:textId="77777777" w:rsidR="00364C8E" w:rsidRDefault="00D968F6">
            <w:pPr>
              <w:rPr>
                <w:rFonts w:ascii="Arial" w:hAnsi="Arial" w:cs="Arial"/>
                <w:sz w:val="18"/>
                <w:szCs w:val="18"/>
              </w:rPr>
            </w:pPr>
            <w:r>
              <w:rPr>
                <w:rFonts w:ascii="Arial" w:hAnsi="Arial" w:cs="Arial"/>
                <w:color w:val="000000"/>
                <w:sz w:val="18"/>
                <w:szCs w:val="18"/>
              </w:rPr>
              <w:t>1.00%</w:t>
            </w:r>
          </w:p>
        </w:tc>
        <w:tc>
          <w:tcPr>
            <w:tcW w:w="774" w:type="dxa"/>
          </w:tcPr>
          <w:p w14:paraId="7809A07B" w14:textId="77777777" w:rsidR="00364C8E" w:rsidRDefault="00D968F6">
            <w:pPr>
              <w:rPr>
                <w:rFonts w:ascii="Arial" w:hAnsi="Arial" w:cs="Arial"/>
                <w:sz w:val="18"/>
                <w:szCs w:val="18"/>
              </w:rPr>
            </w:pPr>
            <w:r>
              <w:rPr>
                <w:rFonts w:ascii="Arial" w:hAnsi="Arial" w:cs="Arial"/>
                <w:sz w:val="18"/>
                <w:szCs w:val="18"/>
              </w:rPr>
              <w:t>C2</w:t>
            </w:r>
          </w:p>
        </w:tc>
        <w:tc>
          <w:tcPr>
            <w:tcW w:w="783" w:type="dxa"/>
            <w:vAlign w:val="center"/>
          </w:tcPr>
          <w:p w14:paraId="7809A07C" w14:textId="77777777" w:rsidR="00364C8E" w:rsidRDefault="00D968F6">
            <w:pPr>
              <w:rPr>
                <w:rFonts w:ascii="Arial" w:hAnsi="Arial" w:cs="Arial"/>
                <w:sz w:val="18"/>
                <w:szCs w:val="18"/>
              </w:rPr>
            </w:pPr>
            <w:r>
              <w:rPr>
                <w:rFonts w:ascii="Arial" w:hAnsi="Arial" w:cs="Arial"/>
                <w:color w:val="000000"/>
                <w:sz w:val="18"/>
                <w:szCs w:val="18"/>
              </w:rPr>
              <w:t>1.2%</w:t>
            </w:r>
          </w:p>
        </w:tc>
        <w:tc>
          <w:tcPr>
            <w:tcW w:w="900" w:type="dxa"/>
            <w:shd w:val="clear" w:color="auto" w:fill="FBE4D5" w:themeFill="accent2" w:themeFillTint="33"/>
          </w:tcPr>
          <w:p w14:paraId="7809A07D" w14:textId="77777777" w:rsidR="00364C8E" w:rsidRDefault="00D968F6">
            <w:pPr>
              <w:rPr>
                <w:rFonts w:ascii="Arial" w:hAnsi="Arial" w:cs="Arial"/>
                <w:sz w:val="18"/>
                <w:szCs w:val="18"/>
              </w:rPr>
            </w:pPr>
            <w:r>
              <w:rPr>
                <w:rFonts w:ascii="Arial" w:hAnsi="Arial" w:cs="Arial"/>
                <w:sz w:val="18"/>
                <w:szCs w:val="18"/>
              </w:rPr>
              <w:t>0.20%</w:t>
            </w:r>
          </w:p>
        </w:tc>
        <w:tc>
          <w:tcPr>
            <w:tcW w:w="720" w:type="dxa"/>
          </w:tcPr>
          <w:p w14:paraId="7809A07E" w14:textId="77777777" w:rsidR="00364C8E" w:rsidRDefault="00D968F6">
            <w:pPr>
              <w:rPr>
                <w:rFonts w:ascii="Arial" w:hAnsi="Arial" w:cs="Arial"/>
                <w:sz w:val="18"/>
                <w:szCs w:val="18"/>
              </w:rPr>
            </w:pPr>
            <w:r>
              <w:rPr>
                <w:rFonts w:ascii="Arial" w:hAnsi="Arial" w:cs="Arial"/>
                <w:sz w:val="18"/>
                <w:szCs w:val="18"/>
              </w:rPr>
              <w:t>C2</w:t>
            </w:r>
          </w:p>
        </w:tc>
        <w:tc>
          <w:tcPr>
            <w:tcW w:w="813" w:type="dxa"/>
            <w:vAlign w:val="center"/>
          </w:tcPr>
          <w:p w14:paraId="7809A07F" w14:textId="77777777" w:rsidR="00364C8E" w:rsidRDefault="00D968F6">
            <w:pPr>
              <w:rPr>
                <w:rFonts w:ascii="Arial" w:hAnsi="Arial" w:cs="Arial"/>
                <w:sz w:val="18"/>
                <w:szCs w:val="18"/>
              </w:rPr>
            </w:pPr>
            <w:r>
              <w:rPr>
                <w:rFonts w:ascii="Arial" w:hAnsi="Arial" w:cs="Arial"/>
                <w:color w:val="000000"/>
                <w:sz w:val="18"/>
                <w:szCs w:val="18"/>
              </w:rPr>
              <w:t>4.4%</w:t>
            </w:r>
          </w:p>
        </w:tc>
        <w:tc>
          <w:tcPr>
            <w:tcW w:w="897" w:type="dxa"/>
            <w:shd w:val="clear" w:color="auto" w:fill="FBE4D5" w:themeFill="accent2" w:themeFillTint="33"/>
          </w:tcPr>
          <w:p w14:paraId="7809A080" w14:textId="77777777" w:rsidR="00364C8E" w:rsidRDefault="00D968F6">
            <w:pPr>
              <w:rPr>
                <w:rFonts w:ascii="Arial" w:hAnsi="Arial" w:cs="Arial"/>
                <w:sz w:val="18"/>
                <w:szCs w:val="18"/>
              </w:rPr>
            </w:pPr>
            <w:r>
              <w:rPr>
                <w:rFonts w:ascii="Arial" w:hAnsi="Arial" w:cs="Arial"/>
                <w:sz w:val="18"/>
                <w:szCs w:val="18"/>
              </w:rPr>
              <w:t>3.4%</w:t>
            </w:r>
          </w:p>
        </w:tc>
        <w:tc>
          <w:tcPr>
            <w:tcW w:w="952" w:type="dxa"/>
          </w:tcPr>
          <w:p w14:paraId="7809A081" w14:textId="77777777" w:rsidR="00364C8E" w:rsidRDefault="00D968F6">
            <w:pPr>
              <w:rPr>
                <w:rFonts w:ascii="Arial" w:hAnsi="Arial" w:cs="Arial"/>
                <w:sz w:val="18"/>
                <w:szCs w:val="18"/>
              </w:rPr>
            </w:pPr>
            <w:r>
              <w:rPr>
                <w:rFonts w:ascii="Arial" w:hAnsi="Arial" w:cs="Arial"/>
                <w:sz w:val="18"/>
                <w:szCs w:val="18"/>
              </w:rPr>
              <w:t>Note 1,5</w:t>
            </w:r>
          </w:p>
        </w:tc>
      </w:tr>
      <w:tr w:rsidR="00364C8E" w14:paraId="7809A090" w14:textId="77777777">
        <w:trPr>
          <w:trHeight w:val="222"/>
        </w:trPr>
        <w:tc>
          <w:tcPr>
            <w:tcW w:w="487" w:type="dxa"/>
            <w:vMerge/>
          </w:tcPr>
          <w:p w14:paraId="7809A083" w14:textId="77777777" w:rsidR="00364C8E" w:rsidRDefault="00364C8E">
            <w:pPr>
              <w:rPr>
                <w:rFonts w:ascii="Arial" w:hAnsi="Arial" w:cs="Arial"/>
                <w:sz w:val="18"/>
                <w:szCs w:val="18"/>
              </w:rPr>
            </w:pPr>
          </w:p>
        </w:tc>
        <w:tc>
          <w:tcPr>
            <w:tcW w:w="702" w:type="dxa"/>
            <w:vMerge/>
          </w:tcPr>
          <w:p w14:paraId="7809A084" w14:textId="77777777" w:rsidR="00364C8E" w:rsidRDefault="00364C8E">
            <w:pPr>
              <w:rPr>
                <w:rFonts w:ascii="Arial" w:hAnsi="Arial" w:cs="Arial"/>
                <w:sz w:val="18"/>
                <w:szCs w:val="18"/>
              </w:rPr>
            </w:pPr>
          </w:p>
        </w:tc>
        <w:tc>
          <w:tcPr>
            <w:tcW w:w="638" w:type="dxa"/>
          </w:tcPr>
          <w:p w14:paraId="7809A085" w14:textId="77777777" w:rsidR="00364C8E" w:rsidRDefault="00D968F6">
            <w:pPr>
              <w:rPr>
                <w:rFonts w:ascii="Arial" w:hAnsi="Arial" w:cs="Arial"/>
                <w:sz w:val="18"/>
                <w:szCs w:val="18"/>
              </w:rPr>
            </w:pPr>
            <w:r>
              <w:rPr>
                <w:rFonts w:ascii="Arial" w:hAnsi="Arial" w:cs="Arial"/>
                <w:sz w:val="18"/>
                <w:szCs w:val="18"/>
              </w:rPr>
              <w:t>6</w:t>
            </w:r>
          </w:p>
        </w:tc>
        <w:tc>
          <w:tcPr>
            <w:tcW w:w="688" w:type="dxa"/>
          </w:tcPr>
          <w:p w14:paraId="7809A086" w14:textId="77777777" w:rsidR="00364C8E" w:rsidRDefault="00D968F6">
            <w:pPr>
              <w:rPr>
                <w:rFonts w:ascii="Arial" w:hAnsi="Arial" w:cs="Arial"/>
                <w:sz w:val="18"/>
                <w:szCs w:val="18"/>
              </w:rPr>
            </w:pPr>
            <w:r>
              <w:rPr>
                <w:rFonts w:ascii="Arial" w:hAnsi="Arial" w:cs="Arial"/>
                <w:sz w:val="18"/>
                <w:szCs w:val="18"/>
              </w:rPr>
              <w:t>&lt;= 2</w:t>
            </w:r>
          </w:p>
        </w:tc>
        <w:tc>
          <w:tcPr>
            <w:tcW w:w="720" w:type="dxa"/>
          </w:tcPr>
          <w:p w14:paraId="7809A087" w14:textId="77777777" w:rsidR="00364C8E" w:rsidRDefault="00D968F6">
            <w:pPr>
              <w:rPr>
                <w:rFonts w:ascii="Arial" w:hAnsi="Arial" w:cs="Arial"/>
                <w:sz w:val="18"/>
                <w:szCs w:val="18"/>
              </w:rPr>
            </w:pPr>
            <w:r>
              <w:rPr>
                <w:rFonts w:ascii="Arial" w:hAnsi="Arial" w:cs="Arial"/>
                <w:sz w:val="18"/>
                <w:szCs w:val="18"/>
              </w:rPr>
              <w:t>C2</w:t>
            </w:r>
          </w:p>
        </w:tc>
        <w:tc>
          <w:tcPr>
            <w:tcW w:w="1053" w:type="dxa"/>
            <w:vAlign w:val="center"/>
          </w:tcPr>
          <w:p w14:paraId="7809A088" w14:textId="77777777" w:rsidR="00364C8E" w:rsidRDefault="00D968F6">
            <w:pPr>
              <w:rPr>
                <w:rFonts w:ascii="Arial" w:hAnsi="Arial" w:cs="Arial"/>
                <w:sz w:val="18"/>
                <w:szCs w:val="18"/>
              </w:rPr>
            </w:pPr>
            <w:r>
              <w:rPr>
                <w:rFonts w:ascii="Arial" w:hAnsi="Arial" w:cs="Arial"/>
                <w:color w:val="000000"/>
                <w:sz w:val="18"/>
                <w:szCs w:val="18"/>
              </w:rPr>
              <w:t>3.90%</w:t>
            </w:r>
          </w:p>
        </w:tc>
        <w:tc>
          <w:tcPr>
            <w:tcW w:w="774" w:type="dxa"/>
          </w:tcPr>
          <w:p w14:paraId="7809A089" w14:textId="77777777" w:rsidR="00364C8E" w:rsidRDefault="00D968F6">
            <w:pPr>
              <w:rPr>
                <w:rFonts w:ascii="Arial" w:hAnsi="Arial" w:cs="Arial"/>
                <w:sz w:val="18"/>
                <w:szCs w:val="18"/>
              </w:rPr>
            </w:pPr>
            <w:r>
              <w:rPr>
                <w:rFonts w:ascii="Arial" w:hAnsi="Arial" w:cs="Arial"/>
                <w:sz w:val="18"/>
                <w:szCs w:val="18"/>
              </w:rPr>
              <w:t>C2</w:t>
            </w:r>
          </w:p>
        </w:tc>
        <w:tc>
          <w:tcPr>
            <w:tcW w:w="783" w:type="dxa"/>
            <w:vAlign w:val="center"/>
          </w:tcPr>
          <w:p w14:paraId="7809A08A" w14:textId="77777777" w:rsidR="00364C8E" w:rsidRDefault="00D968F6">
            <w:pPr>
              <w:rPr>
                <w:rFonts w:ascii="Arial" w:hAnsi="Arial" w:cs="Arial"/>
                <w:sz w:val="18"/>
                <w:szCs w:val="18"/>
              </w:rPr>
            </w:pPr>
            <w:r>
              <w:rPr>
                <w:rFonts w:ascii="Arial" w:hAnsi="Arial" w:cs="Arial"/>
                <w:color w:val="000000"/>
                <w:sz w:val="18"/>
                <w:szCs w:val="18"/>
              </w:rPr>
              <w:t>6.8%</w:t>
            </w:r>
          </w:p>
        </w:tc>
        <w:tc>
          <w:tcPr>
            <w:tcW w:w="900" w:type="dxa"/>
            <w:shd w:val="clear" w:color="auto" w:fill="FBE4D5" w:themeFill="accent2" w:themeFillTint="33"/>
          </w:tcPr>
          <w:p w14:paraId="7809A08B" w14:textId="77777777" w:rsidR="00364C8E" w:rsidRDefault="00D968F6">
            <w:pPr>
              <w:rPr>
                <w:rFonts w:ascii="Arial" w:hAnsi="Arial" w:cs="Arial"/>
                <w:sz w:val="18"/>
                <w:szCs w:val="18"/>
              </w:rPr>
            </w:pPr>
            <w:r>
              <w:rPr>
                <w:rFonts w:ascii="Arial" w:hAnsi="Arial" w:cs="Arial"/>
                <w:sz w:val="18"/>
                <w:szCs w:val="18"/>
              </w:rPr>
              <w:t>2.90%</w:t>
            </w:r>
          </w:p>
        </w:tc>
        <w:tc>
          <w:tcPr>
            <w:tcW w:w="720" w:type="dxa"/>
          </w:tcPr>
          <w:p w14:paraId="7809A08C" w14:textId="77777777" w:rsidR="00364C8E" w:rsidRDefault="00D968F6">
            <w:pPr>
              <w:rPr>
                <w:rFonts w:ascii="Arial" w:hAnsi="Arial" w:cs="Arial"/>
                <w:sz w:val="18"/>
                <w:szCs w:val="18"/>
              </w:rPr>
            </w:pPr>
            <w:r>
              <w:rPr>
                <w:rFonts w:ascii="Arial" w:hAnsi="Arial" w:cs="Arial"/>
                <w:sz w:val="18"/>
                <w:szCs w:val="18"/>
              </w:rPr>
              <w:t>C2</w:t>
            </w:r>
          </w:p>
        </w:tc>
        <w:tc>
          <w:tcPr>
            <w:tcW w:w="813" w:type="dxa"/>
            <w:vAlign w:val="center"/>
          </w:tcPr>
          <w:p w14:paraId="7809A08D" w14:textId="77777777" w:rsidR="00364C8E" w:rsidRDefault="00D968F6">
            <w:pPr>
              <w:rPr>
                <w:rFonts w:ascii="Arial" w:hAnsi="Arial" w:cs="Arial"/>
                <w:sz w:val="18"/>
                <w:szCs w:val="18"/>
              </w:rPr>
            </w:pPr>
            <w:r>
              <w:rPr>
                <w:rFonts w:ascii="Arial" w:hAnsi="Arial" w:cs="Arial"/>
                <w:color w:val="000000"/>
                <w:sz w:val="18"/>
                <w:szCs w:val="18"/>
              </w:rPr>
              <w:t>14.0%</w:t>
            </w:r>
          </w:p>
        </w:tc>
        <w:tc>
          <w:tcPr>
            <w:tcW w:w="897" w:type="dxa"/>
            <w:shd w:val="clear" w:color="auto" w:fill="FBE4D5" w:themeFill="accent2" w:themeFillTint="33"/>
          </w:tcPr>
          <w:p w14:paraId="7809A08E" w14:textId="77777777" w:rsidR="00364C8E" w:rsidRDefault="00D968F6">
            <w:pPr>
              <w:rPr>
                <w:rFonts w:ascii="Arial" w:hAnsi="Arial" w:cs="Arial"/>
                <w:sz w:val="18"/>
                <w:szCs w:val="18"/>
              </w:rPr>
            </w:pPr>
            <w:r>
              <w:rPr>
                <w:rFonts w:ascii="Arial" w:hAnsi="Arial" w:cs="Arial"/>
                <w:sz w:val="18"/>
                <w:szCs w:val="18"/>
              </w:rPr>
              <w:t>10.1%</w:t>
            </w:r>
          </w:p>
        </w:tc>
        <w:tc>
          <w:tcPr>
            <w:tcW w:w="952" w:type="dxa"/>
          </w:tcPr>
          <w:p w14:paraId="7809A08F" w14:textId="77777777" w:rsidR="00364C8E" w:rsidRDefault="00D968F6">
            <w:pPr>
              <w:rPr>
                <w:rFonts w:ascii="Arial" w:hAnsi="Arial" w:cs="Arial"/>
                <w:sz w:val="18"/>
                <w:szCs w:val="18"/>
              </w:rPr>
            </w:pPr>
            <w:r>
              <w:rPr>
                <w:rFonts w:ascii="Arial" w:hAnsi="Arial" w:cs="Arial"/>
                <w:sz w:val="18"/>
                <w:szCs w:val="18"/>
              </w:rPr>
              <w:t>Note 1, 5</w:t>
            </w:r>
          </w:p>
        </w:tc>
      </w:tr>
      <w:tr w:rsidR="00364C8E" w14:paraId="7809A09E" w14:textId="77777777">
        <w:trPr>
          <w:trHeight w:val="195"/>
        </w:trPr>
        <w:tc>
          <w:tcPr>
            <w:tcW w:w="487" w:type="dxa"/>
            <w:vMerge w:val="restart"/>
          </w:tcPr>
          <w:p w14:paraId="7809A091" w14:textId="77777777" w:rsidR="00364C8E" w:rsidRDefault="00D968F6">
            <w:pPr>
              <w:rPr>
                <w:rFonts w:ascii="Arial" w:hAnsi="Arial" w:cs="Arial"/>
                <w:sz w:val="18"/>
                <w:szCs w:val="18"/>
              </w:rPr>
            </w:pPr>
            <w:r>
              <w:rPr>
                <w:rFonts w:ascii="Arial" w:hAnsi="Arial" w:cs="Arial"/>
                <w:sz w:val="18"/>
                <w:szCs w:val="18"/>
              </w:rPr>
              <w:t>2</w:t>
            </w:r>
          </w:p>
        </w:tc>
        <w:tc>
          <w:tcPr>
            <w:tcW w:w="702" w:type="dxa"/>
            <w:vMerge w:val="restart"/>
          </w:tcPr>
          <w:p w14:paraId="7809A092" w14:textId="77777777" w:rsidR="00364C8E" w:rsidRDefault="00D968F6">
            <w:pPr>
              <w:rPr>
                <w:rFonts w:ascii="Arial" w:hAnsi="Arial" w:cs="Arial"/>
                <w:sz w:val="18"/>
                <w:szCs w:val="18"/>
              </w:rPr>
            </w:pPr>
            <w:r>
              <w:rPr>
                <w:rFonts w:ascii="Arial" w:hAnsi="Arial" w:cs="Arial"/>
                <w:sz w:val="18"/>
                <w:szCs w:val="18"/>
              </w:rPr>
              <w:t>Qualcomm</w:t>
            </w:r>
          </w:p>
        </w:tc>
        <w:tc>
          <w:tcPr>
            <w:tcW w:w="638" w:type="dxa"/>
          </w:tcPr>
          <w:p w14:paraId="7809A093" w14:textId="77777777" w:rsidR="00364C8E" w:rsidRDefault="00D968F6">
            <w:pPr>
              <w:rPr>
                <w:rFonts w:ascii="Arial" w:hAnsi="Arial" w:cs="Arial"/>
                <w:sz w:val="18"/>
                <w:szCs w:val="18"/>
              </w:rPr>
            </w:pPr>
            <w:r>
              <w:rPr>
                <w:rFonts w:ascii="Arial" w:hAnsi="Arial" w:cs="Arial"/>
                <w:sz w:val="18"/>
                <w:szCs w:val="18"/>
              </w:rPr>
              <w:t>2</w:t>
            </w:r>
          </w:p>
        </w:tc>
        <w:tc>
          <w:tcPr>
            <w:tcW w:w="688" w:type="dxa"/>
          </w:tcPr>
          <w:p w14:paraId="7809A094"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95"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96" w14:textId="77777777" w:rsidR="00364C8E" w:rsidRDefault="00D968F6">
            <w:pPr>
              <w:rPr>
                <w:rFonts w:ascii="Arial" w:eastAsia="SimSun" w:hAnsi="Arial" w:cs="Arial"/>
                <w:color w:val="000000"/>
                <w:sz w:val="18"/>
                <w:szCs w:val="18"/>
              </w:rPr>
            </w:pPr>
            <w:r>
              <w:rPr>
                <w:rFonts w:ascii="Arial" w:hAnsi="Arial" w:cs="Arial"/>
                <w:color w:val="000000"/>
                <w:sz w:val="18"/>
                <w:szCs w:val="18"/>
              </w:rPr>
              <w:t>0.20%</w:t>
            </w:r>
          </w:p>
        </w:tc>
        <w:tc>
          <w:tcPr>
            <w:tcW w:w="774" w:type="dxa"/>
          </w:tcPr>
          <w:p w14:paraId="7809A097"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98" w14:textId="77777777" w:rsidR="00364C8E" w:rsidRDefault="00D968F6">
            <w:pPr>
              <w:rPr>
                <w:rFonts w:ascii="Arial" w:hAnsi="Arial" w:cs="Arial"/>
                <w:color w:val="000000"/>
                <w:sz w:val="18"/>
                <w:szCs w:val="18"/>
              </w:rPr>
            </w:pPr>
            <w:r>
              <w:rPr>
                <w:rFonts w:ascii="Arial" w:hAnsi="Arial" w:cs="Arial"/>
                <w:color w:val="000000"/>
                <w:sz w:val="18"/>
                <w:szCs w:val="18"/>
              </w:rPr>
              <w:t>0.4%</w:t>
            </w:r>
          </w:p>
        </w:tc>
        <w:tc>
          <w:tcPr>
            <w:tcW w:w="900" w:type="dxa"/>
            <w:shd w:val="clear" w:color="auto" w:fill="FBE4D5" w:themeFill="accent2" w:themeFillTint="33"/>
          </w:tcPr>
          <w:p w14:paraId="7809A099" w14:textId="77777777" w:rsidR="00364C8E" w:rsidRDefault="00D968F6">
            <w:pPr>
              <w:rPr>
                <w:rFonts w:ascii="Arial" w:hAnsi="Arial" w:cs="Arial"/>
                <w:sz w:val="18"/>
                <w:szCs w:val="18"/>
              </w:rPr>
            </w:pPr>
            <w:r>
              <w:rPr>
                <w:rFonts w:ascii="Arial" w:hAnsi="Arial" w:cs="Arial"/>
                <w:sz w:val="18"/>
                <w:szCs w:val="18"/>
              </w:rPr>
              <w:t>0.20%</w:t>
            </w:r>
          </w:p>
        </w:tc>
        <w:tc>
          <w:tcPr>
            <w:tcW w:w="720" w:type="dxa"/>
          </w:tcPr>
          <w:p w14:paraId="7809A09A"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9B" w14:textId="77777777" w:rsidR="00364C8E" w:rsidRDefault="00D968F6">
            <w:pPr>
              <w:rPr>
                <w:rFonts w:ascii="Arial" w:hAnsi="Arial" w:cs="Arial"/>
                <w:color w:val="000000"/>
                <w:sz w:val="18"/>
                <w:szCs w:val="18"/>
              </w:rPr>
            </w:pPr>
            <w:r>
              <w:rPr>
                <w:rFonts w:ascii="Arial" w:hAnsi="Arial" w:cs="Arial"/>
                <w:color w:val="000000"/>
                <w:sz w:val="18"/>
                <w:szCs w:val="18"/>
              </w:rPr>
              <w:t>4.0%</w:t>
            </w:r>
          </w:p>
        </w:tc>
        <w:tc>
          <w:tcPr>
            <w:tcW w:w="897" w:type="dxa"/>
            <w:shd w:val="clear" w:color="auto" w:fill="FBE4D5" w:themeFill="accent2" w:themeFillTint="33"/>
          </w:tcPr>
          <w:p w14:paraId="7809A09C" w14:textId="77777777" w:rsidR="00364C8E" w:rsidRDefault="00D968F6">
            <w:pPr>
              <w:rPr>
                <w:rFonts w:ascii="Arial" w:hAnsi="Arial" w:cs="Arial"/>
                <w:sz w:val="18"/>
                <w:szCs w:val="18"/>
              </w:rPr>
            </w:pPr>
            <w:r>
              <w:rPr>
                <w:rFonts w:ascii="Arial" w:hAnsi="Arial" w:cs="Arial"/>
                <w:sz w:val="18"/>
                <w:szCs w:val="18"/>
              </w:rPr>
              <w:t>3.8%</w:t>
            </w:r>
          </w:p>
        </w:tc>
        <w:tc>
          <w:tcPr>
            <w:tcW w:w="952" w:type="dxa"/>
          </w:tcPr>
          <w:p w14:paraId="7809A09D" w14:textId="77777777" w:rsidR="00364C8E" w:rsidRDefault="00364C8E">
            <w:pPr>
              <w:rPr>
                <w:rFonts w:ascii="Arial" w:hAnsi="Arial" w:cs="Arial"/>
                <w:sz w:val="18"/>
                <w:szCs w:val="18"/>
              </w:rPr>
            </w:pPr>
          </w:p>
        </w:tc>
      </w:tr>
      <w:tr w:rsidR="00364C8E" w14:paraId="7809A0AC" w14:textId="77777777">
        <w:trPr>
          <w:trHeight w:val="222"/>
        </w:trPr>
        <w:tc>
          <w:tcPr>
            <w:tcW w:w="487" w:type="dxa"/>
            <w:vMerge/>
          </w:tcPr>
          <w:p w14:paraId="7809A09F" w14:textId="77777777" w:rsidR="00364C8E" w:rsidRDefault="00364C8E">
            <w:pPr>
              <w:rPr>
                <w:rFonts w:ascii="Arial" w:hAnsi="Arial" w:cs="Arial"/>
                <w:sz w:val="18"/>
                <w:szCs w:val="18"/>
              </w:rPr>
            </w:pPr>
          </w:p>
        </w:tc>
        <w:tc>
          <w:tcPr>
            <w:tcW w:w="702" w:type="dxa"/>
            <w:vMerge/>
          </w:tcPr>
          <w:p w14:paraId="7809A0A0" w14:textId="77777777" w:rsidR="00364C8E" w:rsidRDefault="00364C8E">
            <w:pPr>
              <w:rPr>
                <w:rFonts w:ascii="Arial" w:hAnsi="Arial" w:cs="Arial"/>
                <w:sz w:val="18"/>
                <w:szCs w:val="18"/>
              </w:rPr>
            </w:pPr>
          </w:p>
        </w:tc>
        <w:tc>
          <w:tcPr>
            <w:tcW w:w="638" w:type="dxa"/>
          </w:tcPr>
          <w:p w14:paraId="7809A0A1" w14:textId="77777777" w:rsidR="00364C8E" w:rsidRDefault="00D968F6">
            <w:pPr>
              <w:rPr>
                <w:rFonts w:ascii="Arial" w:hAnsi="Arial" w:cs="Arial"/>
                <w:sz w:val="18"/>
                <w:szCs w:val="18"/>
              </w:rPr>
            </w:pPr>
            <w:r>
              <w:rPr>
                <w:rFonts w:ascii="Arial" w:hAnsi="Arial" w:cs="Arial"/>
                <w:sz w:val="18"/>
                <w:szCs w:val="18"/>
              </w:rPr>
              <w:t>4</w:t>
            </w:r>
          </w:p>
        </w:tc>
        <w:tc>
          <w:tcPr>
            <w:tcW w:w="688" w:type="dxa"/>
          </w:tcPr>
          <w:p w14:paraId="7809A0A2"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A3"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A4" w14:textId="77777777" w:rsidR="00364C8E" w:rsidRDefault="00D968F6">
            <w:pPr>
              <w:rPr>
                <w:rFonts w:ascii="Arial" w:eastAsia="SimSun" w:hAnsi="Arial" w:cs="Arial"/>
                <w:color w:val="000000"/>
                <w:sz w:val="18"/>
                <w:szCs w:val="18"/>
              </w:rPr>
            </w:pPr>
            <w:r>
              <w:rPr>
                <w:rFonts w:ascii="Arial" w:hAnsi="Arial" w:cs="Arial"/>
                <w:color w:val="000000"/>
                <w:sz w:val="18"/>
                <w:szCs w:val="18"/>
              </w:rPr>
              <w:t>1.10%</w:t>
            </w:r>
          </w:p>
        </w:tc>
        <w:tc>
          <w:tcPr>
            <w:tcW w:w="774" w:type="dxa"/>
          </w:tcPr>
          <w:p w14:paraId="7809A0A5"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A6" w14:textId="77777777" w:rsidR="00364C8E" w:rsidRDefault="00D968F6">
            <w:pPr>
              <w:rPr>
                <w:rFonts w:ascii="Arial" w:hAnsi="Arial" w:cs="Arial"/>
                <w:color w:val="000000"/>
                <w:sz w:val="18"/>
                <w:szCs w:val="18"/>
              </w:rPr>
            </w:pPr>
            <w:r>
              <w:rPr>
                <w:rFonts w:ascii="Arial" w:hAnsi="Arial" w:cs="Arial"/>
                <w:color w:val="000000"/>
                <w:sz w:val="18"/>
                <w:szCs w:val="18"/>
              </w:rPr>
              <w:t>1.9%</w:t>
            </w:r>
          </w:p>
        </w:tc>
        <w:tc>
          <w:tcPr>
            <w:tcW w:w="900" w:type="dxa"/>
            <w:shd w:val="clear" w:color="auto" w:fill="FBE4D5" w:themeFill="accent2" w:themeFillTint="33"/>
          </w:tcPr>
          <w:p w14:paraId="7809A0A7" w14:textId="77777777" w:rsidR="00364C8E" w:rsidRDefault="00D968F6">
            <w:pPr>
              <w:rPr>
                <w:rFonts w:ascii="Arial" w:hAnsi="Arial" w:cs="Arial"/>
                <w:sz w:val="18"/>
                <w:szCs w:val="18"/>
              </w:rPr>
            </w:pPr>
            <w:r>
              <w:rPr>
                <w:rFonts w:ascii="Arial" w:hAnsi="Arial" w:cs="Arial"/>
                <w:sz w:val="18"/>
                <w:szCs w:val="18"/>
              </w:rPr>
              <w:t>0.80%</w:t>
            </w:r>
          </w:p>
        </w:tc>
        <w:tc>
          <w:tcPr>
            <w:tcW w:w="720" w:type="dxa"/>
          </w:tcPr>
          <w:p w14:paraId="7809A0A8"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A9" w14:textId="77777777" w:rsidR="00364C8E" w:rsidRDefault="00D968F6">
            <w:pPr>
              <w:rPr>
                <w:rFonts w:ascii="Arial" w:hAnsi="Arial" w:cs="Arial"/>
                <w:color w:val="000000"/>
                <w:sz w:val="18"/>
                <w:szCs w:val="18"/>
              </w:rPr>
            </w:pPr>
            <w:r>
              <w:rPr>
                <w:rFonts w:ascii="Arial" w:hAnsi="Arial" w:cs="Arial"/>
                <w:color w:val="000000"/>
                <w:sz w:val="18"/>
                <w:szCs w:val="18"/>
              </w:rPr>
              <w:t>11.4%</w:t>
            </w:r>
          </w:p>
        </w:tc>
        <w:tc>
          <w:tcPr>
            <w:tcW w:w="897" w:type="dxa"/>
            <w:shd w:val="clear" w:color="auto" w:fill="FBE4D5" w:themeFill="accent2" w:themeFillTint="33"/>
          </w:tcPr>
          <w:p w14:paraId="7809A0AA" w14:textId="77777777" w:rsidR="00364C8E" w:rsidRDefault="00D968F6">
            <w:pPr>
              <w:rPr>
                <w:rFonts w:ascii="Arial" w:hAnsi="Arial" w:cs="Arial"/>
                <w:sz w:val="18"/>
                <w:szCs w:val="18"/>
              </w:rPr>
            </w:pPr>
            <w:r>
              <w:rPr>
                <w:rFonts w:ascii="Arial" w:hAnsi="Arial" w:cs="Arial"/>
                <w:sz w:val="18"/>
                <w:szCs w:val="18"/>
              </w:rPr>
              <w:t>10.3%</w:t>
            </w:r>
          </w:p>
        </w:tc>
        <w:tc>
          <w:tcPr>
            <w:tcW w:w="952" w:type="dxa"/>
          </w:tcPr>
          <w:p w14:paraId="7809A0AB" w14:textId="77777777" w:rsidR="00364C8E" w:rsidRDefault="00364C8E">
            <w:pPr>
              <w:rPr>
                <w:rFonts w:ascii="Arial" w:hAnsi="Arial" w:cs="Arial"/>
                <w:sz w:val="18"/>
                <w:szCs w:val="18"/>
              </w:rPr>
            </w:pPr>
          </w:p>
        </w:tc>
      </w:tr>
      <w:tr w:rsidR="00364C8E" w14:paraId="7809A0BA" w14:textId="77777777">
        <w:trPr>
          <w:trHeight w:val="208"/>
        </w:trPr>
        <w:tc>
          <w:tcPr>
            <w:tcW w:w="487" w:type="dxa"/>
            <w:vMerge/>
          </w:tcPr>
          <w:p w14:paraId="7809A0AD" w14:textId="77777777" w:rsidR="00364C8E" w:rsidRDefault="00364C8E">
            <w:pPr>
              <w:rPr>
                <w:rFonts w:ascii="Arial" w:hAnsi="Arial" w:cs="Arial"/>
                <w:sz w:val="18"/>
                <w:szCs w:val="18"/>
              </w:rPr>
            </w:pPr>
          </w:p>
        </w:tc>
        <w:tc>
          <w:tcPr>
            <w:tcW w:w="702" w:type="dxa"/>
            <w:vMerge/>
          </w:tcPr>
          <w:p w14:paraId="7809A0AE" w14:textId="77777777" w:rsidR="00364C8E" w:rsidRDefault="00364C8E">
            <w:pPr>
              <w:rPr>
                <w:rFonts w:ascii="Arial" w:hAnsi="Arial" w:cs="Arial"/>
                <w:sz w:val="18"/>
                <w:szCs w:val="18"/>
              </w:rPr>
            </w:pPr>
          </w:p>
        </w:tc>
        <w:tc>
          <w:tcPr>
            <w:tcW w:w="638" w:type="dxa"/>
          </w:tcPr>
          <w:p w14:paraId="7809A0AF" w14:textId="77777777" w:rsidR="00364C8E" w:rsidRDefault="00D968F6">
            <w:pPr>
              <w:rPr>
                <w:rFonts w:ascii="Arial" w:hAnsi="Arial" w:cs="Arial"/>
                <w:sz w:val="18"/>
                <w:szCs w:val="18"/>
              </w:rPr>
            </w:pPr>
            <w:r>
              <w:rPr>
                <w:rFonts w:ascii="Arial" w:hAnsi="Arial" w:cs="Arial"/>
                <w:sz w:val="18"/>
                <w:szCs w:val="18"/>
              </w:rPr>
              <w:t>6</w:t>
            </w:r>
          </w:p>
        </w:tc>
        <w:tc>
          <w:tcPr>
            <w:tcW w:w="688" w:type="dxa"/>
          </w:tcPr>
          <w:p w14:paraId="7809A0B0"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B1"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B2" w14:textId="77777777" w:rsidR="00364C8E" w:rsidRDefault="00D968F6">
            <w:pPr>
              <w:rPr>
                <w:rFonts w:ascii="Arial" w:eastAsia="SimSun" w:hAnsi="Arial" w:cs="Arial"/>
                <w:color w:val="000000"/>
                <w:sz w:val="18"/>
                <w:szCs w:val="18"/>
              </w:rPr>
            </w:pPr>
            <w:r>
              <w:rPr>
                <w:rFonts w:ascii="Arial" w:hAnsi="Arial" w:cs="Arial"/>
                <w:color w:val="000000"/>
                <w:sz w:val="18"/>
                <w:szCs w:val="18"/>
              </w:rPr>
              <w:t>2.60%</w:t>
            </w:r>
          </w:p>
        </w:tc>
        <w:tc>
          <w:tcPr>
            <w:tcW w:w="774" w:type="dxa"/>
          </w:tcPr>
          <w:p w14:paraId="7809A0B3"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B4" w14:textId="77777777" w:rsidR="00364C8E" w:rsidRDefault="00D968F6">
            <w:pPr>
              <w:rPr>
                <w:rFonts w:ascii="Arial" w:hAnsi="Arial" w:cs="Arial"/>
                <w:color w:val="000000"/>
                <w:sz w:val="18"/>
                <w:szCs w:val="18"/>
              </w:rPr>
            </w:pPr>
            <w:r>
              <w:rPr>
                <w:rFonts w:ascii="Arial" w:hAnsi="Arial" w:cs="Arial"/>
                <w:color w:val="000000"/>
                <w:sz w:val="18"/>
                <w:szCs w:val="18"/>
              </w:rPr>
              <w:t>4.5%</w:t>
            </w:r>
          </w:p>
        </w:tc>
        <w:tc>
          <w:tcPr>
            <w:tcW w:w="900" w:type="dxa"/>
            <w:shd w:val="clear" w:color="auto" w:fill="FBE4D5" w:themeFill="accent2" w:themeFillTint="33"/>
          </w:tcPr>
          <w:p w14:paraId="7809A0B5" w14:textId="77777777" w:rsidR="00364C8E" w:rsidRDefault="00D968F6">
            <w:pPr>
              <w:rPr>
                <w:rFonts w:ascii="Arial" w:hAnsi="Arial" w:cs="Arial"/>
                <w:sz w:val="18"/>
                <w:szCs w:val="18"/>
              </w:rPr>
            </w:pPr>
            <w:r>
              <w:rPr>
                <w:rFonts w:ascii="Arial" w:hAnsi="Arial" w:cs="Arial"/>
                <w:sz w:val="18"/>
                <w:szCs w:val="18"/>
              </w:rPr>
              <w:t>1.90%</w:t>
            </w:r>
          </w:p>
        </w:tc>
        <w:tc>
          <w:tcPr>
            <w:tcW w:w="720" w:type="dxa"/>
          </w:tcPr>
          <w:p w14:paraId="7809A0B6"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B7" w14:textId="77777777" w:rsidR="00364C8E" w:rsidRDefault="00D968F6">
            <w:pPr>
              <w:rPr>
                <w:rFonts w:ascii="Arial" w:hAnsi="Arial" w:cs="Arial"/>
                <w:color w:val="000000"/>
                <w:sz w:val="18"/>
                <w:szCs w:val="18"/>
              </w:rPr>
            </w:pPr>
            <w:r>
              <w:rPr>
                <w:rFonts w:ascii="Arial" w:hAnsi="Arial" w:cs="Arial"/>
                <w:color w:val="000000"/>
                <w:sz w:val="18"/>
                <w:szCs w:val="18"/>
              </w:rPr>
              <w:t>17.7%</w:t>
            </w:r>
          </w:p>
        </w:tc>
        <w:tc>
          <w:tcPr>
            <w:tcW w:w="897" w:type="dxa"/>
            <w:shd w:val="clear" w:color="auto" w:fill="FBE4D5" w:themeFill="accent2" w:themeFillTint="33"/>
          </w:tcPr>
          <w:p w14:paraId="7809A0B8" w14:textId="77777777" w:rsidR="00364C8E" w:rsidRDefault="00D968F6">
            <w:pPr>
              <w:rPr>
                <w:rFonts w:ascii="Arial" w:hAnsi="Arial" w:cs="Arial"/>
                <w:sz w:val="18"/>
                <w:szCs w:val="18"/>
              </w:rPr>
            </w:pPr>
            <w:r>
              <w:rPr>
                <w:rFonts w:ascii="Arial" w:hAnsi="Arial" w:cs="Arial"/>
                <w:sz w:val="18"/>
                <w:szCs w:val="18"/>
              </w:rPr>
              <w:t>15.1%</w:t>
            </w:r>
          </w:p>
        </w:tc>
        <w:tc>
          <w:tcPr>
            <w:tcW w:w="952" w:type="dxa"/>
          </w:tcPr>
          <w:p w14:paraId="7809A0B9" w14:textId="77777777" w:rsidR="00364C8E" w:rsidRDefault="00364C8E">
            <w:pPr>
              <w:rPr>
                <w:rFonts w:ascii="Arial" w:hAnsi="Arial" w:cs="Arial"/>
                <w:sz w:val="18"/>
                <w:szCs w:val="18"/>
              </w:rPr>
            </w:pPr>
          </w:p>
        </w:tc>
      </w:tr>
      <w:tr w:rsidR="00364C8E" w14:paraId="7809A0C8" w14:textId="77777777">
        <w:trPr>
          <w:trHeight w:val="208"/>
        </w:trPr>
        <w:tc>
          <w:tcPr>
            <w:tcW w:w="487" w:type="dxa"/>
            <w:vMerge/>
          </w:tcPr>
          <w:p w14:paraId="7809A0BB" w14:textId="77777777" w:rsidR="00364C8E" w:rsidRDefault="00364C8E">
            <w:pPr>
              <w:rPr>
                <w:rFonts w:ascii="Arial" w:hAnsi="Arial" w:cs="Arial"/>
                <w:sz w:val="18"/>
                <w:szCs w:val="18"/>
              </w:rPr>
            </w:pPr>
          </w:p>
        </w:tc>
        <w:tc>
          <w:tcPr>
            <w:tcW w:w="702" w:type="dxa"/>
            <w:vMerge/>
          </w:tcPr>
          <w:p w14:paraId="7809A0BC" w14:textId="77777777" w:rsidR="00364C8E" w:rsidRDefault="00364C8E">
            <w:pPr>
              <w:rPr>
                <w:rFonts w:ascii="Arial" w:hAnsi="Arial" w:cs="Arial"/>
                <w:sz w:val="18"/>
                <w:szCs w:val="18"/>
              </w:rPr>
            </w:pPr>
          </w:p>
        </w:tc>
        <w:tc>
          <w:tcPr>
            <w:tcW w:w="638" w:type="dxa"/>
          </w:tcPr>
          <w:p w14:paraId="7809A0BD" w14:textId="77777777" w:rsidR="00364C8E" w:rsidRDefault="00D968F6">
            <w:pPr>
              <w:rPr>
                <w:rFonts w:ascii="Arial" w:hAnsi="Arial" w:cs="Arial"/>
                <w:sz w:val="18"/>
                <w:szCs w:val="18"/>
              </w:rPr>
            </w:pPr>
            <w:r>
              <w:rPr>
                <w:rFonts w:ascii="Arial" w:hAnsi="Arial" w:cs="Arial"/>
                <w:sz w:val="18"/>
                <w:szCs w:val="18"/>
              </w:rPr>
              <w:t>8</w:t>
            </w:r>
          </w:p>
        </w:tc>
        <w:tc>
          <w:tcPr>
            <w:tcW w:w="688" w:type="dxa"/>
          </w:tcPr>
          <w:p w14:paraId="7809A0BE"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BF"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C0" w14:textId="77777777" w:rsidR="00364C8E" w:rsidRDefault="00D968F6">
            <w:pPr>
              <w:rPr>
                <w:rFonts w:ascii="Arial" w:eastAsia="SimSun" w:hAnsi="Arial" w:cs="Arial"/>
                <w:color w:val="000000"/>
                <w:sz w:val="18"/>
                <w:szCs w:val="18"/>
              </w:rPr>
            </w:pPr>
            <w:r>
              <w:rPr>
                <w:rFonts w:ascii="Arial" w:hAnsi="Arial" w:cs="Arial"/>
                <w:color w:val="000000"/>
                <w:sz w:val="18"/>
                <w:szCs w:val="18"/>
              </w:rPr>
              <w:t>5.10%</w:t>
            </w:r>
          </w:p>
        </w:tc>
        <w:tc>
          <w:tcPr>
            <w:tcW w:w="774" w:type="dxa"/>
          </w:tcPr>
          <w:p w14:paraId="7809A0C1"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C2" w14:textId="77777777" w:rsidR="00364C8E" w:rsidRDefault="00D968F6">
            <w:pPr>
              <w:rPr>
                <w:rFonts w:ascii="Arial" w:hAnsi="Arial" w:cs="Arial"/>
                <w:color w:val="000000"/>
                <w:sz w:val="18"/>
                <w:szCs w:val="18"/>
              </w:rPr>
            </w:pPr>
            <w:r>
              <w:rPr>
                <w:rFonts w:ascii="Arial" w:hAnsi="Arial" w:cs="Arial"/>
                <w:color w:val="000000"/>
                <w:sz w:val="18"/>
                <w:szCs w:val="18"/>
              </w:rPr>
              <w:t>7.8%</w:t>
            </w:r>
          </w:p>
        </w:tc>
        <w:tc>
          <w:tcPr>
            <w:tcW w:w="900" w:type="dxa"/>
            <w:shd w:val="clear" w:color="auto" w:fill="FBE4D5" w:themeFill="accent2" w:themeFillTint="33"/>
          </w:tcPr>
          <w:p w14:paraId="7809A0C3" w14:textId="77777777" w:rsidR="00364C8E" w:rsidRDefault="00D968F6">
            <w:pPr>
              <w:rPr>
                <w:rFonts w:ascii="Arial" w:hAnsi="Arial" w:cs="Arial"/>
                <w:sz w:val="18"/>
                <w:szCs w:val="18"/>
              </w:rPr>
            </w:pPr>
            <w:r>
              <w:rPr>
                <w:rFonts w:ascii="Arial" w:hAnsi="Arial" w:cs="Arial"/>
                <w:sz w:val="18"/>
                <w:szCs w:val="18"/>
              </w:rPr>
              <w:t>2.70%</w:t>
            </w:r>
          </w:p>
        </w:tc>
        <w:tc>
          <w:tcPr>
            <w:tcW w:w="720" w:type="dxa"/>
          </w:tcPr>
          <w:p w14:paraId="7809A0C4"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C5" w14:textId="77777777" w:rsidR="00364C8E" w:rsidRDefault="00D968F6">
            <w:pPr>
              <w:rPr>
                <w:rFonts w:ascii="Arial" w:hAnsi="Arial" w:cs="Arial"/>
                <w:color w:val="000000"/>
                <w:sz w:val="18"/>
                <w:szCs w:val="18"/>
              </w:rPr>
            </w:pPr>
            <w:r>
              <w:rPr>
                <w:rFonts w:ascii="Arial" w:hAnsi="Arial" w:cs="Arial"/>
                <w:color w:val="000000"/>
                <w:sz w:val="18"/>
                <w:szCs w:val="18"/>
              </w:rPr>
              <w:t>23.5%</w:t>
            </w:r>
          </w:p>
        </w:tc>
        <w:tc>
          <w:tcPr>
            <w:tcW w:w="897" w:type="dxa"/>
            <w:shd w:val="clear" w:color="auto" w:fill="FBE4D5" w:themeFill="accent2" w:themeFillTint="33"/>
          </w:tcPr>
          <w:p w14:paraId="7809A0C6" w14:textId="77777777" w:rsidR="00364C8E" w:rsidRDefault="00D968F6">
            <w:pPr>
              <w:rPr>
                <w:rFonts w:ascii="Arial" w:hAnsi="Arial" w:cs="Arial"/>
                <w:sz w:val="18"/>
                <w:szCs w:val="18"/>
              </w:rPr>
            </w:pPr>
            <w:r>
              <w:rPr>
                <w:rFonts w:ascii="Arial" w:hAnsi="Arial" w:cs="Arial"/>
                <w:sz w:val="18"/>
                <w:szCs w:val="18"/>
              </w:rPr>
              <w:t>18.4%</w:t>
            </w:r>
          </w:p>
        </w:tc>
        <w:tc>
          <w:tcPr>
            <w:tcW w:w="952" w:type="dxa"/>
          </w:tcPr>
          <w:p w14:paraId="7809A0C7" w14:textId="77777777" w:rsidR="00364C8E" w:rsidRDefault="00364C8E">
            <w:pPr>
              <w:rPr>
                <w:rFonts w:ascii="Arial" w:hAnsi="Arial" w:cs="Arial"/>
                <w:sz w:val="18"/>
                <w:szCs w:val="18"/>
              </w:rPr>
            </w:pPr>
          </w:p>
        </w:tc>
      </w:tr>
      <w:tr w:rsidR="00364C8E" w14:paraId="7809A0D6" w14:textId="77777777">
        <w:trPr>
          <w:trHeight w:val="222"/>
        </w:trPr>
        <w:tc>
          <w:tcPr>
            <w:tcW w:w="487" w:type="dxa"/>
            <w:vMerge/>
          </w:tcPr>
          <w:p w14:paraId="7809A0C9" w14:textId="77777777" w:rsidR="00364C8E" w:rsidRDefault="00364C8E">
            <w:pPr>
              <w:rPr>
                <w:rFonts w:ascii="Arial" w:hAnsi="Arial" w:cs="Arial"/>
                <w:sz w:val="18"/>
                <w:szCs w:val="18"/>
              </w:rPr>
            </w:pPr>
          </w:p>
        </w:tc>
        <w:tc>
          <w:tcPr>
            <w:tcW w:w="702" w:type="dxa"/>
            <w:vMerge/>
          </w:tcPr>
          <w:p w14:paraId="7809A0CA" w14:textId="77777777" w:rsidR="00364C8E" w:rsidRDefault="00364C8E">
            <w:pPr>
              <w:rPr>
                <w:rFonts w:ascii="Arial" w:hAnsi="Arial" w:cs="Arial"/>
                <w:sz w:val="18"/>
                <w:szCs w:val="18"/>
              </w:rPr>
            </w:pPr>
          </w:p>
        </w:tc>
        <w:tc>
          <w:tcPr>
            <w:tcW w:w="638" w:type="dxa"/>
          </w:tcPr>
          <w:p w14:paraId="7809A0CB" w14:textId="77777777" w:rsidR="00364C8E" w:rsidRDefault="00D968F6">
            <w:pPr>
              <w:rPr>
                <w:rFonts w:ascii="Arial" w:hAnsi="Arial" w:cs="Arial"/>
                <w:sz w:val="18"/>
                <w:szCs w:val="18"/>
              </w:rPr>
            </w:pPr>
            <w:r>
              <w:rPr>
                <w:rFonts w:ascii="Arial" w:hAnsi="Arial" w:cs="Arial"/>
                <w:sz w:val="18"/>
                <w:szCs w:val="18"/>
              </w:rPr>
              <w:t>10</w:t>
            </w:r>
          </w:p>
        </w:tc>
        <w:tc>
          <w:tcPr>
            <w:tcW w:w="688" w:type="dxa"/>
          </w:tcPr>
          <w:p w14:paraId="7809A0CC"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CD"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CE" w14:textId="77777777" w:rsidR="00364C8E" w:rsidRDefault="00D968F6">
            <w:pPr>
              <w:rPr>
                <w:rFonts w:ascii="Arial" w:eastAsia="SimSun" w:hAnsi="Arial" w:cs="Arial"/>
                <w:color w:val="000000"/>
                <w:sz w:val="18"/>
                <w:szCs w:val="18"/>
              </w:rPr>
            </w:pPr>
            <w:r>
              <w:rPr>
                <w:rFonts w:ascii="Arial" w:hAnsi="Arial" w:cs="Arial"/>
                <w:color w:val="000000"/>
                <w:sz w:val="18"/>
                <w:szCs w:val="18"/>
              </w:rPr>
              <w:t>8.40%</w:t>
            </w:r>
          </w:p>
        </w:tc>
        <w:tc>
          <w:tcPr>
            <w:tcW w:w="774" w:type="dxa"/>
          </w:tcPr>
          <w:p w14:paraId="7809A0CF"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D0"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809A0D1" w14:textId="77777777" w:rsidR="00364C8E" w:rsidRDefault="00D968F6">
            <w:pPr>
              <w:rPr>
                <w:rFonts w:ascii="Arial" w:hAnsi="Arial" w:cs="Arial"/>
                <w:sz w:val="18"/>
                <w:szCs w:val="18"/>
              </w:rPr>
            </w:pPr>
            <w:r>
              <w:rPr>
                <w:rFonts w:ascii="Arial" w:hAnsi="Arial" w:cs="Arial"/>
                <w:sz w:val="18"/>
                <w:szCs w:val="18"/>
              </w:rPr>
              <w:t>3.60%</w:t>
            </w:r>
          </w:p>
        </w:tc>
        <w:tc>
          <w:tcPr>
            <w:tcW w:w="720" w:type="dxa"/>
          </w:tcPr>
          <w:p w14:paraId="7809A0D2"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D3" w14:textId="77777777" w:rsidR="00364C8E" w:rsidRDefault="00D968F6">
            <w:pPr>
              <w:rPr>
                <w:rFonts w:ascii="Arial" w:hAnsi="Arial" w:cs="Arial"/>
                <w:color w:val="000000"/>
                <w:sz w:val="18"/>
                <w:szCs w:val="18"/>
              </w:rPr>
            </w:pPr>
            <w:r>
              <w:rPr>
                <w:rFonts w:ascii="Arial" w:hAnsi="Arial" w:cs="Arial"/>
                <w:color w:val="000000"/>
                <w:sz w:val="18"/>
                <w:szCs w:val="18"/>
              </w:rPr>
              <w:t>28.9%</w:t>
            </w:r>
          </w:p>
        </w:tc>
        <w:tc>
          <w:tcPr>
            <w:tcW w:w="897" w:type="dxa"/>
            <w:shd w:val="clear" w:color="auto" w:fill="FBE4D5" w:themeFill="accent2" w:themeFillTint="33"/>
          </w:tcPr>
          <w:p w14:paraId="7809A0D4" w14:textId="77777777" w:rsidR="00364C8E" w:rsidRDefault="00D968F6">
            <w:pPr>
              <w:rPr>
                <w:rFonts w:ascii="Arial" w:hAnsi="Arial" w:cs="Arial"/>
                <w:sz w:val="18"/>
                <w:szCs w:val="18"/>
              </w:rPr>
            </w:pPr>
            <w:r>
              <w:rPr>
                <w:rFonts w:ascii="Arial" w:hAnsi="Arial" w:cs="Arial"/>
                <w:sz w:val="18"/>
                <w:szCs w:val="18"/>
              </w:rPr>
              <w:t>20.5%</w:t>
            </w:r>
          </w:p>
        </w:tc>
        <w:tc>
          <w:tcPr>
            <w:tcW w:w="952" w:type="dxa"/>
          </w:tcPr>
          <w:p w14:paraId="7809A0D5" w14:textId="77777777" w:rsidR="00364C8E" w:rsidRDefault="00364C8E">
            <w:pPr>
              <w:rPr>
                <w:rFonts w:ascii="Arial" w:hAnsi="Arial" w:cs="Arial"/>
                <w:sz w:val="18"/>
                <w:szCs w:val="18"/>
              </w:rPr>
            </w:pPr>
          </w:p>
        </w:tc>
      </w:tr>
      <w:tr w:rsidR="00364C8E" w14:paraId="7809A0E4" w14:textId="77777777">
        <w:trPr>
          <w:trHeight w:val="208"/>
        </w:trPr>
        <w:tc>
          <w:tcPr>
            <w:tcW w:w="487" w:type="dxa"/>
            <w:vMerge/>
          </w:tcPr>
          <w:p w14:paraId="7809A0D7" w14:textId="77777777" w:rsidR="00364C8E" w:rsidRDefault="00364C8E">
            <w:pPr>
              <w:rPr>
                <w:rFonts w:ascii="Arial" w:hAnsi="Arial" w:cs="Arial"/>
                <w:sz w:val="18"/>
                <w:szCs w:val="18"/>
              </w:rPr>
            </w:pPr>
          </w:p>
        </w:tc>
        <w:tc>
          <w:tcPr>
            <w:tcW w:w="702" w:type="dxa"/>
            <w:vMerge/>
          </w:tcPr>
          <w:p w14:paraId="7809A0D8" w14:textId="77777777" w:rsidR="00364C8E" w:rsidRDefault="00364C8E">
            <w:pPr>
              <w:rPr>
                <w:rFonts w:ascii="Arial" w:hAnsi="Arial" w:cs="Arial"/>
                <w:sz w:val="18"/>
                <w:szCs w:val="18"/>
              </w:rPr>
            </w:pPr>
          </w:p>
        </w:tc>
        <w:tc>
          <w:tcPr>
            <w:tcW w:w="638" w:type="dxa"/>
          </w:tcPr>
          <w:p w14:paraId="7809A0D9" w14:textId="77777777" w:rsidR="00364C8E" w:rsidRDefault="00D968F6">
            <w:pPr>
              <w:rPr>
                <w:rFonts w:ascii="Arial" w:hAnsi="Arial" w:cs="Arial"/>
                <w:sz w:val="18"/>
                <w:szCs w:val="18"/>
              </w:rPr>
            </w:pPr>
            <w:r>
              <w:rPr>
                <w:rFonts w:ascii="Arial" w:hAnsi="Arial" w:cs="Arial"/>
                <w:sz w:val="18"/>
                <w:szCs w:val="18"/>
              </w:rPr>
              <w:t>12</w:t>
            </w:r>
          </w:p>
        </w:tc>
        <w:tc>
          <w:tcPr>
            <w:tcW w:w="688" w:type="dxa"/>
          </w:tcPr>
          <w:p w14:paraId="7809A0DA"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DB"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DC" w14:textId="77777777" w:rsidR="00364C8E" w:rsidRDefault="00D968F6">
            <w:pPr>
              <w:rPr>
                <w:rFonts w:ascii="Arial" w:eastAsia="SimSun" w:hAnsi="Arial" w:cs="Arial"/>
                <w:color w:val="000000"/>
                <w:sz w:val="18"/>
                <w:szCs w:val="18"/>
              </w:rPr>
            </w:pPr>
            <w:r>
              <w:rPr>
                <w:rFonts w:ascii="Arial" w:hAnsi="Arial" w:cs="Arial"/>
                <w:color w:val="000000"/>
                <w:sz w:val="18"/>
                <w:szCs w:val="18"/>
              </w:rPr>
              <w:t>12.70%</w:t>
            </w:r>
          </w:p>
        </w:tc>
        <w:tc>
          <w:tcPr>
            <w:tcW w:w="774" w:type="dxa"/>
          </w:tcPr>
          <w:p w14:paraId="7809A0DD"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DE" w14:textId="77777777" w:rsidR="00364C8E" w:rsidRDefault="00D968F6">
            <w:pPr>
              <w:rPr>
                <w:rFonts w:ascii="Arial" w:hAnsi="Arial" w:cs="Arial"/>
                <w:color w:val="000000"/>
                <w:sz w:val="18"/>
                <w:szCs w:val="18"/>
              </w:rPr>
            </w:pPr>
            <w:r>
              <w:rPr>
                <w:rFonts w:ascii="Arial" w:hAnsi="Arial" w:cs="Arial"/>
                <w:color w:val="000000"/>
                <w:sz w:val="18"/>
                <w:szCs w:val="18"/>
              </w:rPr>
              <w:t>16.6%</w:t>
            </w:r>
          </w:p>
        </w:tc>
        <w:tc>
          <w:tcPr>
            <w:tcW w:w="900" w:type="dxa"/>
            <w:shd w:val="clear" w:color="auto" w:fill="FBE4D5" w:themeFill="accent2" w:themeFillTint="33"/>
          </w:tcPr>
          <w:p w14:paraId="7809A0DF" w14:textId="77777777" w:rsidR="00364C8E" w:rsidRDefault="00D968F6">
            <w:pPr>
              <w:rPr>
                <w:rFonts w:ascii="Arial" w:hAnsi="Arial" w:cs="Arial"/>
                <w:sz w:val="18"/>
                <w:szCs w:val="18"/>
              </w:rPr>
            </w:pPr>
            <w:r>
              <w:rPr>
                <w:rFonts w:ascii="Arial" w:hAnsi="Arial" w:cs="Arial"/>
                <w:sz w:val="18"/>
                <w:szCs w:val="18"/>
              </w:rPr>
              <w:t>3.90%</w:t>
            </w:r>
          </w:p>
        </w:tc>
        <w:tc>
          <w:tcPr>
            <w:tcW w:w="720" w:type="dxa"/>
          </w:tcPr>
          <w:p w14:paraId="7809A0E0"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E1" w14:textId="77777777" w:rsidR="00364C8E" w:rsidRDefault="00D968F6">
            <w:pPr>
              <w:rPr>
                <w:rFonts w:ascii="Arial" w:hAnsi="Arial" w:cs="Arial"/>
                <w:color w:val="000000"/>
                <w:sz w:val="18"/>
                <w:szCs w:val="18"/>
              </w:rPr>
            </w:pPr>
            <w:r>
              <w:rPr>
                <w:rFonts w:ascii="Arial" w:hAnsi="Arial" w:cs="Arial"/>
                <w:color w:val="000000"/>
                <w:sz w:val="18"/>
                <w:szCs w:val="18"/>
              </w:rPr>
              <w:t>33.5%</w:t>
            </w:r>
          </w:p>
        </w:tc>
        <w:tc>
          <w:tcPr>
            <w:tcW w:w="897" w:type="dxa"/>
            <w:shd w:val="clear" w:color="auto" w:fill="FBE4D5" w:themeFill="accent2" w:themeFillTint="33"/>
          </w:tcPr>
          <w:p w14:paraId="7809A0E2" w14:textId="77777777" w:rsidR="00364C8E" w:rsidRDefault="00D968F6">
            <w:pPr>
              <w:rPr>
                <w:rFonts w:ascii="Arial" w:hAnsi="Arial" w:cs="Arial"/>
                <w:sz w:val="18"/>
                <w:szCs w:val="18"/>
              </w:rPr>
            </w:pPr>
            <w:r>
              <w:rPr>
                <w:rFonts w:ascii="Arial" w:hAnsi="Arial" w:cs="Arial"/>
                <w:sz w:val="18"/>
                <w:szCs w:val="18"/>
              </w:rPr>
              <w:t>20.8%</w:t>
            </w:r>
          </w:p>
        </w:tc>
        <w:tc>
          <w:tcPr>
            <w:tcW w:w="952" w:type="dxa"/>
          </w:tcPr>
          <w:p w14:paraId="7809A0E3" w14:textId="77777777" w:rsidR="00364C8E" w:rsidRDefault="00364C8E">
            <w:pPr>
              <w:rPr>
                <w:rFonts w:ascii="Arial" w:hAnsi="Arial" w:cs="Arial"/>
                <w:sz w:val="18"/>
                <w:szCs w:val="18"/>
              </w:rPr>
            </w:pPr>
          </w:p>
        </w:tc>
      </w:tr>
      <w:tr w:rsidR="00364C8E" w14:paraId="7809A0F2" w14:textId="77777777">
        <w:trPr>
          <w:trHeight w:val="222"/>
        </w:trPr>
        <w:tc>
          <w:tcPr>
            <w:tcW w:w="487" w:type="dxa"/>
            <w:vMerge/>
          </w:tcPr>
          <w:p w14:paraId="7809A0E5" w14:textId="77777777" w:rsidR="00364C8E" w:rsidRDefault="00364C8E">
            <w:pPr>
              <w:rPr>
                <w:rFonts w:ascii="Arial" w:hAnsi="Arial" w:cs="Arial"/>
                <w:sz w:val="18"/>
                <w:szCs w:val="18"/>
              </w:rPr>
            </w:pPr>
          </w:p>
        </w:tc>
        <w:tc>
          <w:tcPr>
            <w:tcW w:w="702" w:type="dxa"/>
            <w:vMerge/>
          </w:tcPr>
          <w:p w14:paraId="7809A0E6" w14:textId="77777777" w:rsidR="00364C8E" w:rsidRDefault="00364C8E">
            <w:pPr>
              <w:rPr>
                <w:rFonts w:ascii="Arial" w:hAnsi="Arial" w:cs="Arial"/>
                <w:sz w:val="18"/>
                <w:szCs w:val="18"/>
              </w:rPr>
            </w:pPr>
          </w:p>
        </w:tc>
        <w:tc>
          <w:tcPr>
            <w:tcW w:w="638" w:type="dxa"/>
          </w:tcPr>
          <w:p w14:paraId="7809A0E7" w14:textId="77777777" w:rsidR="00364C8E" w:rsidRDefault="00D968F6">
            <w:pPr>
              <w:rPr>
                <w:rFonts w:ascii="Arial" w:hAnsi="Arial" w:cs="Arial"/>
                <w:sz w:val="18"/>
                <w:szCs w:val="18"/>
              </w:rPr>
            </w:pPr>
            <w:r>
              <w:rPr>
                <w:rFonts w:ascii="Arial" w:hAnsi="Arial" w:cs="Arial"/>
                <w:sz w:val="18"/>
                <w:szCs w:val="18"/>
              </w:rPr>
              <w:t>14</w:t>
            </w:r>
          </w:p>
        </w:tc>
        <w:tc>
          <w:tcPr>
            <w:tcW w:w="688" w:type="dxa"/>
          </w:tcPr>
          <w:p w14:paraId="7809A0E8"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E9"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EA" w14:textId="77777777" w:rsidR="00364C8E" w:rsidRDefault="00D968F6">
            <w:pPr>
              <w:rPr>
                <w:rFonts w:ascii="Arial" w:eastAsia="SimSun" w:hAnsi="Arial" w:cs="Arial"/>
                <w:color w:val="000000"/>
                <w:sz w:val="18"/>
                <w:szCs w:val="18"/>
              </w:rPr>
            </w:pPr>
            <w:r>
              <w:rPr>
                <w:rFonts w:ascii="Arial" w:hAnsi="Arial" w:cs="Arial"/>
                <w:color w:val="000000"/>
                <w:sz w:val="18"/>
                <w:szCs w:val="18"/>
              </w:rPr>
              <w:t>17.70%</w:t>
            </w:r>
          </w:p>
        </w:tc>
        <w:tc>
          <w:tcPr>
            <w:tcW w:w="774" w:type="dxa"/>
          </w:tcPr>
          <w:p w14:paraId="7809A0EB"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EC" w14:textId="77777777" w:rsidR="00364C8E" w:rsidRDefault="00D968F6">
            <w:pPr>
              <w:rPr>
                <w:rFonts w:ascii="Arial" w:hAnsi="Arial" w:cs="Arial"/>
                <w:color w:val="000000"/>
                <w:sz w:val="18"/>
                <w:szCs w:val="18"/>
              </w:rPr>
            </w:pPr>
            <w:r>
              <w:rPr>
                <w:rFonts w:ascii="Arial" w:hAnsi="Arial" w:cs="Arial"/>
                <w:color w:val="000000"/>
                <w:sz w:val="18"/>
                <w:szCs w:val="18"/>
              </w:rPr>
              <w:t>21.5%</w:t>
            </w:r>
          </w:p>
        </w:tc>
        <w:tc>
          <w:tcPr>
            <w:tcW w:w="900" w:type="dxa"/>
            <w:shd w:val="clear" w:color="auto" w:fill="FBE4D5" w:themeFill="accent2" w:themeFillTint="33"/>
          </w:tcPr>
          <w:p w14:paraId="7809A0ED" w14:textId="77777777" w:rsidR="00364C8E" w:rsidRDefault="00D968F6">
            <w:pPr>
              <w:rPr>
                <w:rFonts w:ascii="Arial" w:hAnsi="Arial" w:cs="Arial"/>
                <w:sz w:val="18"/>
                <w:szCs w:val="18"/>
              </w:rPr>
            </w:pPr>
            <w:r>
              <w:rPr>
                <w:rFonts w:ascii="Arial" w:hAnsi="Arial" w:cs="Arial"/>
                <w:sz w:val="18"/>
                <w:szCs w:val="18"/>
              </w:rPr>
              <w:t>3.80%</w:t>
            </w:r>
          </w:p>
        </w:tc>
        <w:tc>
          <w:tcPr>
            <w:tcW w:w="720" w:type="dxa"/>
          </w:tcPr>
          <w:p w14:paraId="7809A0EE"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EF"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7809A0F0" w14:textId="77777777" w:rsidR="00364C8E" w:rsidRDefault="00D968F6">
            <w:pPr>
              <w:rPr>
                <w:rFonts w:ascii="Arial" w:hAnsi="Arial" w:cs="Arial"/>
                <w:sz w:val="18"/>
                <w:szCs w:val="18"/>
              </w:rPr>
            </w:pPr>
            <w:r>
              <w:rPr>
                <w:rFonts w:ascii="Arial" w:hAnsi="Arial" w:cs="Arial"/>
                <w:sz w:val="18"/>
                <w:szCs w:val="18"/>
              </w:rPr>
              <w:t>20.3%</w:t>
            </w:r>
          </w:p>
        </w:tc>
        <w:tc>
          <w:tcPr>
            <w:tcW w:w="952" w:type="dxa"/>
          </w:tcPr>
          <w:p w14:paraId="7809A0F1" w14:textId="77777777" w:rsidR="00364C8E" w:rsidRDefault="00364C8E">
            <w:pPr>
              <w:rPr>
                <w:rFonts w:ascii="Arial" w:hAnsi="Arial" w:cs="Arial"/>
                <w:sz w:val="18"/>
                <w:szCs w:val="18"/>
              </w:rPr>
            </w:pPr>
          </w:p>
        </w:tc>
      </w:tr>
      <w:tr w:rsidR="00364C8E" w14:paraId="7809A100" w14:textId="77777777">
        <w:trPr>
          <w:trHeight w:val="208"/>
        </w:trPr>
        <w:tc>
          <w:tcPr>
            <w:tcW w:w="487" w:type="dxa"/>
            <w:vMerge/>
          </w:tcPr>
          <w:p w14:paraId="7809A0F3" w14:textId="77777777" w:rsidR="00364C8E" w:rsidRDefault="00364C8E">
            <w:pPr>
              <w:rPr>
                <w:rFonts w:ascii="Arial" w:hAnsi="Arial" w:cs="Arial"/>
                <w:sz w:val="18"/>
                <w:szCs w:val="18"/>
              </w:rPr>
            </w:pPr>
          </w:p>
        </w:tc>
        <w:tc>
          <w:tcPr>
            <w:tcW w:w="702" w:type="dxa"/>
            <w:vMerge/>
          </w:tcPr>
          <w:p w14:paraId="7809A0F4" w14:textId="77777777" w:rsidR="00364C8E" w:rsidRDefault="00364C8E">
            <w:pPr>
              <w:rPr>
                <w:rFonts w:ascii="Arial" w:hAnsi="Arial" w:cs="Arial"/>
                <w:sz w:val="18"/>
                <w:szCs w:val="18"/>
              </w:rPr>
            </w:pPr>
          </w:p>
        </w:tc>
        <w:tc>
          <w:tcPr>
            <w:tcW w:w="638" w:type="dxa"/>
          </w:tcPr>
          <w:p w14:paraId="7809A0F5" w14:textId="77777777" w:rsidR="00364C8E" w:rsidRDefault="00D968F6">
            <w:pPr>
              <w:rPr>
                <w:rFonts w:ascii="Arial" w:hAnsi="Arial" w:cs="Arial"/>
                <w:sz w:val="18"/>
                <w:szCs w:val="18"/>
              </w:rPr>
            </w:pPr>
            <w:r>
              <w:rPr>
                <w:rFonts w:ascii="Arial" w:hAnsi="Arial" w:cs="Arial"/>
                <w:sz w:val="18"/>
                <w:szCs w:val="18"/>
              </w:rPr>
              <w:t>16</w:t>
            </w:r>
          </w:p>
        </w:tc>
        <w:tc>
          <w:tcPr>
            <w:tcW w:w="688" w:type="dxa"/>
          </w:tcPr>
          <w:p w14:paraId="7809A0F6"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0F7"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0F8" w14:textId="77777777" w:rsidR="00364C8E" w:rsidRDefault="00D968F6">
            <w:pPr>
              <w:rPr>
                <w:rFonts w:ascii="Arial" w:eastAsia="SimSun" w:hAnsi="Arial" w:cs="Arial"/>
                <w:color w:val="000000"/>
                <w:sz w:val="18"/>
                <w:szCs w:val="18"/>
              </w:rPr>
            </w:pPr>
            <w:r>
              <w:rPr>
                <w:rFonts w:ascii="Arial" w:hAnsi="Arial" w:cs="Arial"/>
                <w:color w:val="000000"/>
                <w:sz w:val="18"/>
                <w:szCs w:val="18"/>
              </w:rPr>
              <w:t>22.90%</w:t>
            </w:r>
          </w:p>
        </w:tc>
        <w:tc>
          <w:tcPr>
            <w:tcW w:w="774" w:type="dxa"/>
          </w:tcPr>
          <w:p w14:paraId="7809A0F9"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0FA" w14:textId="77777777" w:rsidR="00364C8E" w:rsidRDefault="00D968F6">
            <w:pPr>
              <w:rPr>
                <w:rFonts w:ascii="Arial" w:hAnsi="Arial" w:cs="Arial"/>
                <w:color w:val="000000"/>
                <w:sz w:val="18"/>
                <w:szCs w:val="18"/>
              </w:rPr>
            </w:pPr>
            <w:r>
              <w:rPr>
                <w:rFonts w:ascii="Arial" w:hAnsi="Arial" w:cs="Arial"/>
                <w:color w:val="000000"/>
                <w:sz w:val="18"/>
                <w:szCs w:val="18"/>
              </w:rPr>
              <w:t>26.5%</w:t>
            </w:r>
          </w:p>
        </w:tc>
        <w:tc>
          <w:tcPr>
            <w:tcW w:w="900" w:type="dxa"/>
            <w:shd w:val="clear" w:color="auto" w:fill="FBE4D5" w:themeFill="accent2" w:themeFillTint="33"/>
          </w:tcPr>
          <w:p w14:paraId="7809A0FB" w14:textId="77777777" w:rsidR="00364C8E" w:rsidRDefault="00D968F6">
            <w:pPr>
              <w:rPr>
                <w:rFonts w:ascii="Arial" w:hAnsi="Arial" w:cs="Arial"/>
                <w:sz w:val="18"/>
                <w:szCs w:val="18"/>
              </w:rPr>
            </w:pPr>
            <w:r>
              <w:rPr>
                <w:rFonts w:ascii="Arial" w:hAnsi="Arial" w:cs="Arial"/>
                <w:sz w:val="18"/>
                <w:szCs w:val="18"/>
              </w:rPr>
              <w:t>3.60%</w:t>
            </w:r>
          </w:p>
        </w:tc>
        <w:tc>
          <w:tcPr>
            <w:tcW w:w="720" w:type="dxa"/>
          </w:tcPr>
          <w:p w14:paraId="7809A0FC"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0FD" w14:textId="77777777" w:rsidR="00364C8E" w:rsidRDefault="00D968F6">
            <w:pPr>
              <w:rPr>
                <w:rFonts w:ascii="Arial" w:hAnsi="Arial" w:cs="Arial"/>
                <w:color w:val="000000"/>
                <w:sz w:val="18"/>
                <w:szCs w:val="18"/>
              </w:rPr>
            </w:pPr>
            <w:r>
              <w:rPr>
                <w:rFonts w:ascii="Arial" w:hAnsi="Arial" w:cs="Arial"/>
                <w:color w:val="000000"/>
                <w:sz w:val="18"/>
                <w:szCs w:val="18"/>
              </w:rPr>
              <w:t>41.7%</w:t>
            </w:r>
          </w:p>
        </w:tc>
        <w:tc>
          <w:tcPr>
            <w:tcW w:w="897" w:type="dxa"/>
            <w:shd w:val="clear" w:color="auto" w:fill="FBE4D5" w:themeFill="accent2" w:themeFillTint="33"/>
          </w:tcPr>
          <w:p w14:paraId="7809A0FE" w14:textId="77777777" w:rsidR="00364C8E" w:rsidRDefault="00D968F6">
            <w:pPr>
              <w:rPr>
                <w:rFonts w:ascii="Arial" w:hAnsi="Arial" w:cs="Arial"/>
                <w:sz w:val="18"/>
                <w:szCs w:val="18"/>
              </w:rPr>
            </w:pPr>
            <w:r>
              <w:rPr>
                <w:rFonts w:ascii="Arial" w:hAnsi="Arial" w:cs="Arial"/>
                <w:sz w:val="18"/>
                <w:szCs w:val="18"/>
              </w:rPr>
              <w:t>18.8%</w:t>
            </w:r>
          </w:p>
        </w:tc>
        <w:tc>
          <w:tcPr>
            <w:tcW w:w="952" w:type="dxa"/>
          </w:tcPr>
          <w:p w14:paraId="7809A0FF" w14:textId="77777777" w:rsidR="00364C8E" w:rsidRDefault="00364C8E">
            <w:pPr>
              <w:rPr>
                <w:rFonts w:ascii="Arial" w:hAnsi="Arial" w:cs="Arial"/>
                <w:sz w:val="18"/>
                <w:szCs w:val="18"/>
              </w:rPr>
            </w:pPr>
          </w:p>
        </w:tc>
      </w:tr>
      <w:tr w:rsidR="00364C8E" w14:paraId="7809A10E" w14:textId="77777777">
        <w:trPr>
          <w:trHeight w:val="222"/>
        </w:trPr>
        <w:tc>
          <w:tcPr>
            <w:tcW w:w="487" w:type="dxa"/>
            <w:vMerge/>
          </w:tcPr>
          <w:p w14:paraId="7809A101" w14:textId="77777777" w:rsidR="00364C8E" w:rsidRDefault="00364C8E">
            <w:pPr>
              <w:rPr>
                <w:rFonts w:ascii="Arial" w:hAnsi="Arial" w:cs="Arial"/>
                <w:sz w:val="18"/>
                <w:szCs w:val="18"/>
              </w:rPr>
            </w:pPr>
          </w:p>
        </w:tc>
        <w:tc>
          <w:tcPr>
            <w:tcW w:w="702" w:type="dxa"/>
            <w:vMerge/>
          </w:tcPr>
          <w:p w14:paraId="7809A102" w14:textId="77777777" w:rsidR="00364C8E" w:rsidRDefault="00364C8E">
            <w:pPr>
              <w:rPr>
                <w:rFonts w:ascii="Arial" w:hAnsi="Arial" w:cs="Arial"/>
                <w:sz w:val="18"/>
                <w:szCs w:val="18"/>
              </w:rPr>
            </w:pPr>
          </w:p>
        </w:tc>
        <w:tc>
          <w:tcPr>
            <w:tcW w:w="638" w:type="dxa"/>
          </w:tcPr>
          <w:p w14:paraId="7809A103" w14:textId="77777777" w:rsidR="00364C8E" w:rsidRDefault="00D968F6">
            <w:pPr>
              <w:rPr>
                <w:rFonts w:ascii="Arial" w:hAnsi="Arial" w:cs="Arial"/>
                <w:sz w:val="18"/>
                <w:szCs w:val="18"/>
              </w:rPr>
            </w:pPr>
            <w:r>
              <w:rPr>
                <w:rFonts w:ascii="Arial" w:hAnsi="Arial" w:cs="Arial"/>
                <w:sz w:val="18"/>
                <w:szCs w:val="18"/>
              </w:rPr>
              <w:t>18</w:t>
            </w:r>
          </w:p>
        </w:tc>
        <w:tc>
          <w:tcPr>
            <w:tcW w:w="688" w:type="dxa"/>
          </w:tcPr>
          <w:p w14:paraId="7809A104"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05"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06" w14:textId="77777777" w:rsidR="00364C8E" w:rsidRDefault="00D968F6">
            <w:pPr>
              <w:rPr>
                <w:rFonts w:ascii="Arial" w:eastAsia="SimSun" w:hAnsi="Arial" w:cs="Arial"/>
                <w:color w:val="000000"/>
                <w:sz w:val="18"/>
                <w:szCs w:val="18"/>
              </w:rPr>
            </w:pPr>
            <w:r>
              <w:rPr>
                <w:rFonts w:ascii="Arial" w:hAnsi="Arial" w:cs="Arial"/>
                <w:color w:val="000000"/>
                <w:sz w:val="18"/>
                <w:szCs w:val="18"/>
              </w:rPr>
              <w:t>28.20%</w:t>
            </w:r>
          </w:p>
        </w:tc>
        <w:tc>
          <w:tcPr>
            <w:tcW w:w="774" w:type="dxa"/>
          </w:tcPr>
          <w:p w14:paraId="7809A107"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108" w14:textId="77777777" w:rsidR="00364C8E" w:rsidRDefault="00D968F6">
            <w:pPr>
              <w:rPr>
                <w:rFonts w:ascii="Arial" w:hAnsi="Arial" w:cs="Arial"/>
                <w:color w:val="000000"/>
                <w:sz w:val="18"/>
                <w:szCs w:val="18"/>
              </w:rPr>
            </w:pPr>
            <w:r>
              <w:rPr>
                <w:rFonts w:ascii="Arial" w:hAnsi="Arial" w:cs="Arial"/>
                <w:color w:val="000000"/>
                <w:sz w:val="18"/>
                <w:szCs w:val="18"/>
              </w:rPr>
              <w:t>31.4%</w:t>
            </w:r>
          </w:p>
        </w:tc>
        <w:tc>
          <w:tcPr>
            <w:tcW w:w="900" w:type="dxa"/>
            <w:shd w:val="clear" w:color="auto" w:fill="FBE4D5" w:themeFill="accent2" w:themeFillTint="33"/>
          </w:tcPr>
          <w:p w14:paraId="7809A109" w14:textId="77777777" w:rsidR="00364C8E" w:rsidRDefault="00D968F6">
            <w:pPr>
              <w:rPr>
                <w:rFonts w:ascii="Arial" w:hAnsi="Arial" w:cs="Arial"/>
                <w:sz w:val="18"/>
                <w:szCs w:val="18"/>
              </w:rPr>
            </w:pPr>
            <w:r>
              <w:rPr>
                <w:rFonts w:ascii="Arial" w:hAnsi="Arial" w:cs="Arial"/>
                <w:sz w:val="18"/>
                <w:szCs w:val="18"/>
              </w:rPr>
              <w:t>3.20%</w:t>
            </w:r>
          </w:p>
        </w:tc>
        <w:tc>
          <w:tcPr>
            <w:tcW w:w="720" w:type="dxa"/>
          </w:tcPr>
          <w:p w14:paraId="7809A10A"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0B" w14:textId="77777777" w:rsidR="00364C8E" w:rsidRDefault="00D968F6">
            <w:pPr>
              <w:rPr>
                <w:rFonts w:ascii="Arial" w:hAnsi="Arial" w:cs="Arial"/>
                <w:color w:val="000000"/>
                <w:sz w:val="18"/>
                <w:szCs w:val="18"/>
              </w:rPr>
            </w:pPr>
            <w:r>
              <w:rPr>
                <w:rFonts w:ascii="Arial" w:hAnsi="Arial" w:cs="Arial"/>
                <w:color w:val="000000"/>
                <w:sz w:val="18"/>
                <w:szCs w:val="18"/>
              </w:rPr>
              <w:t>45.4%</w:t>
            </w:r>
          </w:p>
        </w:tc>
        <w:tc>
          <w:tcPr>
            <w:tcW w:w="897" w:type="dxa"/>
            <w:shd w:val="clear" w:color="auto" w:fill="FBE4D5" w:themeFill="accent2" w:themeFillTint="33"/>
          </w:tcPr>
          <w:p w14:paraId="7809A10C" w14:textId="77777777" w:rsidR="00364C8E" w:rsidRDefault="00D968F6">
            <w:pPr>
              <w:rPr>
                <w:rFonts w:ascii="Arial" w:hAnsi="Arial" w:cs="Arial"/>
                <w:sz w:val="18"/>
                <w:szCs w:val="18"/>
              </w:rPr>
            </w:pPr>
            <w:r>
              <w:rPr>
                <w:rFonts w:ascii="Arial" w:hAnsi="Arial" w:cs="Arial"/>
                <w:sz w:val="18"/>
                <w:szCs w:val="18"/>
              </w:rPr>
              <w:t>17.2%</w:t>
            </w:r>
          </w:p>
        </w:tc>
        <w:tc>
          <w:tcPr>
            <w:tcW w:w="952" w:type="dxa"/>
          </w:tcPr>
          <w:p w14:paraId="7809A10D" w14:textId="77777777" w:rsidR="00364C8E" w:rsidRDefault="00364C8E">
            <w:pPr>
              <w:rPr>
                <w:rFonts w:ascii="Arial" w:hAnsi="Arial" w:cs="Arial"/>
                <w:sz w:val="18"/>
                <w:szCs w:val="18"/>
              </w:rPr>
            </w:pPr>
          </w:p>
        </w:tc>
      </w:tr>
      <w:tr w:rsidR="00364C8E" w14:paraId="7809A11C" w14:textId="77777777">
        <w:trPr>
          <w:trHeight w:val="208"/>
        </w:trPr>
        <w:tc>
          <w:tcPr>
            <w:tcW w:w="487" w:type="dxa"/>
            <w:vMerge/>
          </w:tcPr>
          <w:p w14:paraId="7809A10F" w14:textId="77777777" w:rsidR="00364C8E" w:rsidRDefault="00364C8E">
            <w:pPr>
              <w:rPr>
                <w:rFonts w:ascii="Arial" w:hAnsi="Arial" w:cs="Arial"/>
                <w:sz w:val="18"/>
                <w:szCs w:val="18"/>
              </w:rPr>
            </w:pPr>
          </w:p>
        </w:tc>
        <w:tc>
          <w:tcPr>
            <w:tcW w:w="702" w:type="dxa"/>
            <w:vMerge/>
          </w:tcPr>
          <w:p w14:paraId="7809A110" w14:textId="77777777" w:rsidR="00364C8E" w:rsidRDefault="00364C8E">
            <w:pPr>
              <w:rPr>
                <w:rFonts w:ascii="Arial" w:hAnsi="Arial" w:cs="Arial"/>
                <w:sz w:val="18"/>
                <w:szCs w:val="18"/>
              </w:rPr>
            </w:pPr>
          </w:p>
        </w:tc>
        <w:tc>
          <w:tcPr>
            <w:tcW w:w="638" w:type="dxa"/>
          </w:tcPr>
          <w:p w14:paraId="7809A111" w14:textId="77777777" w:rsidR="00364C8E" w:rsidRDefault="00D968F6">
            <w:pPr>
              <w:rPr>
                <w:rFonts w:ascii="Arial" w:hAnsi="Arial" w:cs="Arial"/>
                <w:sz w:val="18"/>
                <w:szCs w:val="18"/>
              </w:rPr>
            </w:pPr>
            <w:r>
              <w:rPr>
                <w:rFonts w:ascii="Arial" w:hAnsi="Arial" w:cs="Arial"/>
                <w:sz w:val="18"/>
                <w:szCs w:val="18"/>
              </w:rPr>
              <w:t>20</w:t>
            </w:r>
          </w:p>
        </w:tc>
        <w:tc>
          <w:tcPr>
            <w:tcW w:w="688" w:type="dxa"/>
          </w:tcPr>
          <w:p w14:paraId="7809A112"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13"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14" w14:textId="77777777" w:rsidR="00364C8E" w:rsidRDefault="00D968F6">
            <w:pPr>
              <w:rPr>
                <w:rFonts w:ascii="Arial" w:eastAsia="SimSun" w:hAnsi="Arial" w:cs="Arial"/>
                <w:color w:val="000000"/>
                <w:sz w:val="18"/>
                <w:szCs w:val="18"/>
              </w:rPr>
            </w:pPr>
            <w:r>
              <w:rPr>
                <w:rFonts w:ascii="Arial" w:hAnsi="Arial" w:cs="Arial"/>
                <w:color w:val="000000"/>
                <w:sz w:val="18"/>
                <w:szCs w:val="18"/>
              </w:rPr>
              <w:t>33.50%</w:t>
            </w:r>
          </w:p>
        </w:tc>
        <w:tc>
          <w:tcPr>
            <w:tcW w:w="774" w:type="dxa"/>
          </w:tcPr>
          <w:p w14:paraId="7809A115" w14:textId="77777777" w:rsidR="00364C8E" w:rsidRDefault="00D968F6">
            <w:pPr>
              <w:rPr>
                <w:rFonts w:ascii="Arial" w:hAnsi="Arial" w:cs="Arial"/>
                <w:sz w:val="18"/>
                <w:szCs w:val="18"/>
              </w:rPr>
            </w:pPr>
            <w:r>
              <w:rPr>
                <w:rFonts w:ascii="Arial" w:hAnsi="Arial" w:cs="Arial"/>
                <w:sz w:val="18"/>
                <w:szCs w:val="18"/>
              </w:rPr>
              <w:t>C5</w:t>
            </w:r>
          </w:p>
        </w:tc>
        <w:tc>
          <w:tcPr>
            <w:tcW w:w="783" w:type="dxa"/>
            <w:vAlign w:val="center"/>
          </w:tcPr>
          <w:p w14:paraId="7809A116" w14:textId="77777777" w:rsidR="00364C8E" w:rsidRDefault="00D968F6">
            <w:pPr>
              <w:rPr>
                <w:rFonts w:ascii="Arial" w:hAnsi="Arial" w:cs="Arial"/>
                <w:color w:val="000000"/>
                <w:sz w:val="18"/>
                <w:szCs w:val="18"/>
              </w:rPr>
            </w:pPr>
            <w:r>
              <w:rPr>
                <w:rFonts w:ascii="Arial" w:hAnsi="Arial" w:cs="Arial"/>
                <w:color w:val="000000"/>
                <w:sz w:val="18"/>
                <w:szCs w:val="18"/>
              </w:rPr>
              <w:t>36.1%</w:t>
            </w:r>
          </w:p>
        </w:tc>
        <w:tc>
          <w:tcPr>
            <w:tcW w:w="900" w:type="dxa"/>
            <w:shd w:val="clear" w:color="auto" w:fill="FBE4D5" w:themeFill="accent2" w:themeFillTint="33"/>
          </w:tcPr>
          <w:p w14:paraId="7809A117" w14:textId="77777777" w:rsidR="00364C8E" w:rsidRDefault="00D968F6">
            <w:pPr>
              <w:rPr>
                <w:rFonts w:ascii="Arial" w:hAnsi="Arial" w:cs="Arial"/>
                <w:sz w:val="18"/>
                <w:szCs w:val="18"/>
              </w:rPr>
            </w:pPr>
            <w:r>
              <w:rPr>
                <w:rFonts w:ascii="Arial" w:hAnsi="Arial" w:cs="Arial"/>
                <w:sz w:val="18"/>
                <w:szCs w:val="18"/>
              </w:rPr>
              <w:t>2.60%</w:t>
            </w:r>
          </w:p>
        </w:tc>
        <w:tc>
          <w:tcPr>
            <w:tcW w:w="720" w:type="dxa"/>
          </w:tcPr>
          <w:p w14:paraId="7809A118"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19" w14:textId="77777777" w:rsidR="00364C8E" w:rsidRDefault="00D968F6">
            <w:pPr>
              <w:rPr>
                <w:rFonts w:ascii="Arial" w:hAnsi="Arial" w:cs="Arial"/>
                <w:color w:val="000000"/>
                <w:sz w:val="18"/>
                <w:szCs w:val="18"/>
              </w:rPr>
            </w:pPr>
            <w:r>
              <w:rPr>
                <w:rFonts w:ascii="Arial" w:hAnsi="Arial" w:cs="Arial"/>
                <w:color w:val="000000"/>
                <w:sz w:val="18"/>
                <w:szCs w:val="18"/>
              </w:rPr>
              <w:t>48.7%</w:t>
            </w:r>
          </w:p>
        </w:tc>
        <w:tc>
          <w:tcPr>
            <w:tcW w:w="897" w:type="dxa"/>
            <w:shd w:val="clear" w:color="auto" w:fill="FBE4D5" w:themeFill="accent2" w:themeFillTint="33"/>
          </w:tcPr>
          <w:p w14:paraId="7809A11A" w14:textId="77777777" w:rsidR="00364C8E" w:rsidRDefault="00D968F6">
            <w:pPr>
              <w:rPr>
                <w:rFonts w:ascii="Arial" w:hAnsi="Arial" w:cs="Arial"/>
                <w:sz w:val="18"/>
                <w:szCs w:val="18"/>
              </w:rPr>
            </w:pPr>
            <w:r>
              <w:rPr>
                <w:rFonts w:ascii="Arial" w:hAnsi="Arial" w:cs="Arial"/>
                <w:sz w:val="18"/>
                <w:szCs w:val="18"/>
              </w:rPr>
              <w:t>15.2%</w:t>
            </w:r>
          </w:p>
        </w:tc>
        <w:tc>
          <w:tcPr>
            <w:tcW w:w="952" w:type="dxa"/>
          </w:tcPr>
          <w:p w14:paraId="7809A11B" w14:textId="77777777" w:rsidR="00364C8E" w:rsidRDefault="00364C8E">
            <w:pPr>
              <w:rPr>
                <w:rFonts w:ascii="Arial" w:hAnsi="Arial" w:cs="Arial"/>
                <w:sz w:val="18"/>
                <w:szCs w:val="18"/>
              </w:rPr>
            </w:pPr>
          </w:p>
        </w:tc>
      </w:tr>
      <w:tr w:rsidR="00364C8E" w14:paraId="7809A12A" w14:textId="77777777">
        <w:trPr>
          <w:trHeight w:val="195"/>
        </w:trPr>
        <w:tc>
          <w:tcPr>
            <w:tcW w:w="487" w:type="dxa"/>
            <w:vMerge w:val="restart"/>
          </w:tcPr>
          <w:p w14:paraId="7809A11D" w14:textId="77777777" w:rsidR="00364C8E" w:rsidRDefault="00D968F6">
            <w:pPr>
              <w:tabs>
                <w:tab w:val="left" w:pos="522"/>
              </w:tabs>
              <w:rPr>
                <w:rFonts w:ascii="Arial" w:hAnsi="Arial" w:cs="Arial"/>
                <w:sz w:val="18"/>
                <w:szCs w:val="18"/>
              </w:rPr>
            </w:pPr>
            <w:r>
              <w:rPr>
                <w:rFonts w:ascii="Arial" w:hAnsi="Arial" w:cs="Arial"/>
                <w:sz w:val="18"/>
                <w:szCs w:val="18"/>
              </w:rPr>
              <w:t>3</w:t>
            </w:r>
          </w:p>
        </w:tc>
        <w:tc>
          <w:tcPr>
            <w:tcW w:w="702" w:type="dxa"/>
            <w:vMerge w:val="restart"/>
          </w:tcPr>
          <w:p w14:paraId="7809A11E" w14:textId="77777777" w:rsidR="00364C8E" w:rsidRDefault="00D968F6">
            <w:pPr>
              <w:tabs>
                <w:tab w:val="left" w:pos="522"/>
              </w:tabs>
              <w:rPr>
                <w:rFonts w:ascii="Arial" w:hAnsi="Arial" w:cs="Arial"/>
                <w:sz w:val="18"/>
                <w:szCs w:val="18"/>
              </w:rPr>
            </w:pPr>
            <w:r>
              <w:rPr>
                <w:rFonts w:ascii="Arial" w:hAnsi="Arial" w:cs="Arial"/>
                <w:sz w:val="18"/>
                <w:szCs w:val="18"/>
              </w:rPr>
              <w:t xml:space="preserve">Nokia </w:t>
            </w:r>
          </w:p>
        </w:tc>
        <w:tc>
          <w:tcPr>
            <w:tcW w:w="638" w:type="dxa"/>
          </w:tcPr>
          <w:p w14:paraId="7809A11F" w14:textId="77777777" w:rsidR="00364C8E" w:rsidRDefault="00D968F6">
            <w:pPr>
              <w:rPr>
                <w:rFonts w:ascii="Arial" w:hAnsi="Arial" w:cs="Arial"/>
                <w:sz w:val="18"/>
                <w:szCs w:val="18"/>
              </w:rPr>
            </w:pPr>
            <w:r>
              <w:rPr>
                <w:rFonts w:ascii="Arial" w:hAnsi="Arial" w:cs="Arial"/>
                <w:sz w:val="18"/>
                <w:szCs w:val="18"/>
              </w:rPr>
              <w:t>2</w:t>
            </w:r>
          </w:p>
        </w:tc>
        <w:tc>
          <w:tcPr>
            <w:tcW w:w="688" w:type="dxa"/>
          </w:tcPr>
          <w:p w14:paraId="7809A120"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21"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22"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74" w:type="dxa"/>
          </w:tcPr>
          <w:p w14:paraId="7809A123"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24" w14:textId="77777777" w:rsidR="00364C8E" w:rsidRDefault="00D968F6">
            <w:pPr>
              <w:rPr>
                <w:rFonts w:ascii="Arial" w:hAnsi="Arial" w:cs="Arial"/>
                <w:color w:val="000000"/>
                <w:sz w:val="18"/>
                <w:szCs w:val="18"/>
              </w:rPr>
            </w:pPr>
            <w:r>
              <w:rPr>
                <w:rFonts w:ascii="Arial" w:hAnsi="Arial" w:cs="Arial"/>
                <w:color w:val="000000"/>
                <w:sz w:val="18"/>
                <w:szCs w:val="18"/>
              </w:rPr>
              <w:t>1.0%</w:t>
            </w:r>
          </w:p>
        </w:tc>
        <w:tc>
          <w:tcPr>
            <w:tcW w:w="900" w:type="dxa"/>
            <w:shd w:val="clear" w:color="auto" w:fill="FBE4D5" w:themeFill="accent2" w:themeFillTint="33"/>
          </w:tcPr>
          <w:p w14:paraId="7809A125" w14:textId="77777777" w:rsidR="00364C8E" w:rsidRDefault="00D968F6">
            <w:pPr>
              <w:rPr>
                <w:rFonts w:ascii="Arial" w:hAnsi="Arial" w:cs="Arial"/>
                <w:sz w:val="18"/>
                <w:szCs w:val="18"/>
              </w:rPr>
            </w:pPr>
            <w:r>
              <w:rPr>
                <w:rFonts w:ascii="Arial" w:hAnsi="Arial" w:cs="Arial"/>
                <w:sz w:val="18"/>
                <w:szCs w:val="18"/>
              </w:rPr>
              <w:t>1.00%</w:t>
            </w:r>
          </w:p>
        </w:tc>
        <w:tc>
          <w:tcPr>
            <w:tcW w:w="720" w:type="dxa"/>
          </w:tcPr>
          <w:p w14:paraId="7809A126"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27" w14:textId="77777777" w:rsidR="00364C8E" w:rsidRDefault="00D968F6">
            <w:pPr>
              <w:rPr>
                <w:rFonts w:ascii="Arial" w:hAnsi="Arial" w:cs="Arial"/>
                <w:color w:val="000000"/>
                <w:sz w:val="18"/>
                <w:szCs w:val="18"/>
              </w:rPr>
            </w:pPr>
            <w:r>
              <w:rPr>
                <w:rFonts w:ascii="Arial" w:hAnsi="Arial" w:cs="Arial"/>
                <w:color w:val="000000"/>
                <w:sz w:val="18"/>
                <w:szCs w:val="18"/>
              </w:rPr>
              <w:t>3.0%</w:t>
            </w:r>
          </w:p>
        </w:tc>
        <w:tc>
          <w:tcPr>
            <w:tcW w:w="897" w:type="dxa"/>
            <w:shd w:val="clear" w:color="auto" w:fill="FBE4D5" w:themeFill="accent2" w:themeFillTint="33"/>
          </w:tcPr>
          <w:p w14:paraId="7809A128" w14:textId="77777777" w:rsidR="00364C8E" w:rsidRDefault="00D968F6">
            <w:pPr>
              <w:rPr>
                <w:rFonts w:ascii="Arial" w:hAnsi="Arial" w:cs="Arial"/>
                <w:sz w:val="18"/>
                <w:szCs w:val="18"/>
              </w:rPr>
            </w:pPr>
            <w:r>
              <w:rPr>
                <w:rFonts w:ascii="Arial" w:hAnsi="Arial" w:cs="Arial"/>
                <w:sz w:val="18"/>
                <w:szCs w:val="18"/>
              </w:rPr>
              <w:t>3.0%</w:t>
            </w:r>
          </w:p>
        </w:tc>
        <w:tc>
          <w:tcPr>
            <w:tcW w:w="952" w:type="dxa"/>
          </w:tcPr>
          <w:p w14:paraId="7809A129" w14:textId="77777777" w:rsidR="00364C8E" w:rsidRDefault="00364C8E">
            <w:pPr>
              <w:rPr>
                <w:rFonts w:ascii="Arial" w:hAnsi="Arial" w:cs="Arial"/>
                <w:sz w:val="18"/>
                <w:szCs w:val="18"/>
              </w:rPr>
            </w:pPr>
          </w:p>
        </w:tc>
      </w:tr>
      <w:tr w:rsidR="00364C8E" w14:paraId="7809A138" w14:textId="77777777">
        <w:trPr>
          <w:trHeight w:val="222"/>
        </w:trPr>
        <w:tc>
          <w:tcPr>
            <w:tcW w:w="487" w:type="dxa"/>
            <w:vMerge/>
          </w:tcPr>
          <w:p w14:paraId="7809A12B" w14:textId="77777777" w:rsidR="00364C8E" w:rsidRDefault="00364C8E">
            <w:pPr>
              <w:tabs>
                <w:tab w:val="left" w:pos="522"/>
              </w:tabs>
              <w:rPr>
                <w:rFonts w:ascii="Arial" w:hAnsi="Arial" w:cs="Arial"/>
                <w:sz w:val="18"/>
                <w:szCs w:val="18"/>
              </w:rPr>
            </w:pPr>
          </w:p>
        </w:tc>
        <w:tc>
          <w:tcPr>
            <w:tcW w:w="702" w:type="dxa"/>
            <w:vMerge/>
          </w:tcPr>
          <w:p w14:paraId="7809A12C" w14:textId="77777777" w:rsidR="00364C8E" w:rsidRDefault="00364C8E">
            <w:pPr>
              <w:tabs>
                <w:tab w:val="left" w:pos="522"/>
              </w:tabs>
              <w:rPr>
                <w:rFonts w:ascii="Arial" w:hAnsi="Arial" w:cs="Arial"/>
                <w:sz w:val="18"/>
                <w:szCs w:val="18"/>
              </w:rPr>
            </w:pPr>
          </w:p>
        </w:tc>
        <w:tc>
          <w:tcPr>
            <w:tcW w:w="638" w:type="dxa"/>
          </w:tcPr>
          <w:p w14:paraId="7809A12D" w14:textId="77777777" w:rsidR="00364C8E" w:rsidRDefault="00D968F6">
            <w:pPr>
              <w:rPr>
                <w:rFonts w:ascii="Arial" w:hAnsi="Arial" w:cs="Arial"/>
                <w:sz w:val="18"/>
                <w:szCs w:val="18"/>
              </w:rPr>
            </w:pPr>
            <w:r>
              <w:rPr>
                <w:rFonts w:ascii="Arial" w:hAnsi="Arial" w:cs="Arial"/>
                <w:sz w:val="18"/>
                <w:szCs w:val="18"/>
              </w:rPr>
              <w:t>3</w:t>
            </w:r>
          </w:p>
        </w:tc>
        <w:tc>
          <w:tcPr>
            <w:tcW w:w="688" w:type="dxa"/>
          </w:tcPr>
          <w:p w14:paraId="7809A12E"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2F"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30"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774" w:type="dxa"/>
          </w:tcPr>
          <w:p w14:paraId="7809A131"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32" w14:textId="77777777" w:rsidR="00364C8E" w:rsidRDefault="00D968F6">
            <w:pPr>
              <w:rPr>
                <w:rFonts w:ascii="Arial" w:hAnsi="Arial" w:cs="Arial"/>
                <w:color w:val="000000"/>
                <w:sz w:val="18"/>
                <w:szCs w:val="18"/>
              </w:rPr>
            </w:pPr>
            <w:r>
              <w:rPr>
                <w:rFonts w:ascii="Arial" w:hAnsi="Arial" w:cs="Arial"/>
                <w:color w:val="000000"/>
                <w:sz w:val="18"/>
                <w:szCs w:val="18"/>
              </w:rPr>
              <w:t>4.0%</w:t>
            </w:r>
          </w:p>
        </w:tc>
        <w:tc>
          <w:tcPr>
            <w:tcW w:w="900" w:type="dxa"/>
            <w:shd w:val="clear" w:color="auto" w:fill="FBE4D5" w:themeFill="accent2" w:themeFillTint="33"/>
          </w:tcPr>
          <w:p w14:paraId="7809A133" w14:textId="77777777" w:rsidR="00364C8E" w:rsidRDefault="00D968F6">
            <w:pPr>
              <w:rPr>
                <w:rFonts w:ascii="Arial" w:hAnsi="Arial" w:cs="Arial"/>
                <w:sz w:val="18"/>
                <w:szCs w:val="18"/>
              </w:rPr>
            </w:pPr>
            <w:r>
              <w:rPr>
                <w:rFonts w:ascii="Arial" w:hAnsi="Arial" w:cs="Arial"/>
                <w:sz w:val="18"/>
                <w:szCs w:val="18"/>
              </w:rPr>
              <w:t>2.00%</w:t>
            </w:r>
          </w:p>
        </w:tc>
        <w:tc>
          <w:tcPr>
            <w:tcW w:w="720" w:type="dxa"/>
          </w:tcPr>
          <w:p w14:paraId="7809A134"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35"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897" w:type="dxa"/>
            <w:shd w:val="clear" w:color="auto" w:fill="FBE4D5" w:themeFill="accent2" w:themeFillTint="33"/>
          </w:tcPr>
          <w:p w14:paraId="7809A136" w14:textId="77777777" w:rsidR="00364C8E" w:rsidRDefault="00D968F6">
            <w:pPr>
              <w:rPr>
                <w:rFonts w:ascii="Arial" w:hAnsi="Arial" w:cs="Arial"/>
                <w:sz w:val="18"/>
                <w:szCs w:val="18"/>
              </w:rPr>
            </w:pPr>
            <w:r>
              <w:rPr>
                <w:rFonts w:ascii="Arial" w:hAnsi="Arial" w:cs="Arial"/>
                <w:sz w:val="18"/>
                <w:szCs w:val="18"/>
              </w:rPr>
              <w:t>5.0%</w:t>
            </w:r>
          </w:p>
        </w:tc>
        <w:tc>
          <w:tcPr>
            <w:tcW w:w="952" w:type="dxa"/>
          </w:tcPr>
          <w:p w14:paraId="7809A137" w14:textId="77777777" w:rsidR="00364C8E" w:rsidRDefault="00364C8E">
            <w:pPr>
              <w:rPr>
                <w:rFonts w:ascii="Arial" w:hAnsi="Arial" w:cs="Arial"/>
                <w:sz w:val="18"/>
                <w:szCs w:val="18"/>
              </w:rPr>
            </w:pPr>
          </w:p>
        </w:tc>
      </w:tr>
      <w:tr w:rsidR="00364C8E" w14:paraId="7809A146" w14:textId="77777777">
        <w:trPr>
          <w:trHeight w:val="208"/>
        </w:trPr>
        <w:tc>
          <w:tcPr>
            <w:tcW w:w="487" w:type="dxa"/>
            <w:vMerge/>
          </w:tcPr>
          <w:p w14:paraId="7809A139" w14:textId="77777777" w:rsidR="00364C8E" w:rsidRDefault="00364C8E">
            <w:pPr>
              <w:tabs>
                <w:tab w:val="left" w:pos="522"/>
              </w:tabs>
              <w:rPr>
                <w:rFonts w:ascii="Arial" w:hAnsi="Arial" w:cs="Arial"/>
                <w:sz w:val="18"/>
                <w:szCs w:val="18"/>
              </w:rPr>
            </w:pPr>
          </w:p>
        </w:tc>
        <w:tc>
          <w:tcPr>
            <w:tcW w:w="702" w:type="dxa"/>
            <w:vMerge/>
          </w:tcPr>
          <w:p w14:paraId="7809A13A" w14:textId="77777777" w:rsidR="00364C8E" w:rsidRDefault="00364C8E">
            <w:pPr>
              <w:tabs>
                <w:tab w:val="left" w:pos="522"/>
              </w:tabs>
              <w:rPr>
                <w:rFonts w:ascii="Arial" w:hAnsi="Arial" w:cs="Arial"/>
                <w:sz w:val="18"/>
                <w:szCs w:val="18"/>
              </w:rPr>
            </w:pPr>
          </w:p>
        </w:tc>
        <w:tc>
          <w:tcPr>
            <w:tcW w:w="638" w:type="dxa"/>
          </w:tcPr>
          <w:p w14:paraId="7809A13B" w14:textId="77777777" w:rsidR="00364C8E" w:rsidRDefault="00D968F6">
            <w:pPr>
              <w:rPr>
                <w:rFonts w:ascii="Arial" w:hAnsi="Arial" w:cs="Arial"/>
                <w:sz w:val="18"/>
                <w:szCs w:val="18"/>
              </w:rPr>
            </w:pPr>
            <w:r>
              <w:rPr>
                <w:rFonts w:ascii="Arial" w:hAnsi="Arial" w:cs="Arial"/>
                <w:sz w:val="18"/>
                <w:szCs w:val="18"/>
              </w:rPr>
              <w:t>4</w:t>
            </w:r>
          </w:p>
        </w:tc>
        <w:tc>
          <w:tcPr>
            <w:tcW w:w="688" w:type="dxa"/>
          </w:tcPr>
          <w:p w14:paraId="7809A13C"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3D"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3E"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774" w:type="dxa"/>
          </w:tcPr>
          <w:p w14:paraId="7809A13F"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40" w14:textId="77777777" w:rsidR="00364C8E" w:rsidRDefault="00D968F6">
            <w:pPr>
              <w:rPr>
                <w:rFonts w:ascii="Arial" w:hAnsi="Arial" w:cs="Arial"/>
                <w:color w:val="000000"/>
                <w:sz w:val="18"/>
                <w:szCs w:val="18"/>
              </w:rPr>
            </w:pPr>
            <w:r>
              <w:rPr>
                <w:rFonts w:ascii="Arial" w:hAnsi="Arial" w:cs="Arial"/>
                <w:color w:val="000000"/>
                <w:sz w:val="18"/>
                <w:szCs w:val="18"/>
              </w:rPr>
              <w:t>9.0%</w:t>
            </w:r>
          </w:p>
        </w:tc>
        <w:tc>
          <w:tcPr>
            <w:tcW w:w="900" w:type="dxa"/>
            <w:shd w:val="clear" w:color="auto" w:fill="FBE4D5" w:themeFill="accent2" w:themeFillTint="33"/>
          </w:tcPr>
          <w:p w14:paraId="7809A141" w14:textId="77777777" w:rsidR="00364C8E" w:rsidRDefault="00D968F6">
            <w:pPr>
              <w:rPr>
                <w:rFonts w:ascii="Arial" w:hAnsi="Arial" w:cs="Arial"/>
                <w:sz w:val="18"/>
                <w:szCs w:val="18"/>
              </w:rPr>
            </w:pPr>
            <w:r>
              <w:rPr>
                <w:rFonts w:ascii="Arial" w:hAnsi="Arial" w:cs="Arial"/>
                <w:sz w:val="18"/>
                <w:szCs w:val="18"/>
              </w:rPr>
              <w:t>3.00%</w:t>
            </w:r>
          </w:p>
        </w:tc>
        <w:tc>
          <w:tcPr>
            <w:tcW w:w="720" w:type="dxa"/>
          </w:tcPr>
          <w:p w14:paraId="7809A142"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43"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897" w:type="dxa"/>
            <w:shd w:val="clear" w:color="auto" w:fill="FBE4D5" w:themeFill="accent2" w:themeFillTint="33"/>
          </w:tcPr>
          <w:p w14:paraId="7809A144" w14:textId="77777777" w:rsidR="00364C8E" w:rsidRDefault="00D968F6">
            <w:pPr>
              <w:rPr>
                <w:rFonts w:ascii="Arial" w:hAnsi="Arial" w:cs="Arial"/>
                <w:sz w:val="18"/>
                <w:szCs w:val="18"/>
              </w:rPr>
            </w:pPr>
            <w:r>
              <w:rPr>
                <w:rFonts w:ascii="Arial" w:hAnsi="Arial" w:cs="Arial"/>
                <w:sz w:val="18"/>
                <w:szCs w:val="18"/>
              </w:rPr>
              <w:t>9.0%</w:t>
            </w:r>
          </w:p>
        </w:tc>
        <w:tc>
          <w:tcPr>
            <w:tcW w:w="952" w:type="dxa"/>
          </w:tcPr>
          <w:p w14:paraId="7809A145" w14:textId="77777777" w:rsidR="00364C8E" w:rsidRDefault="00364C8E">
            <w:pPr>
              <w:rPr>
                <w:rFonts w:ascii="Arial" w:hAnsi="Arial" w:cs="Arial"/>
                <w:sz w:val="18"/>
                <w:szCs w:val="18"/>
              </w:rPr>
            </w:pPr>
          </w:p>
        </w:tc>
      </w:tr>
      <w:tr w:rsidR="00364C8E" w14:paraId="7809A154" w14:textId="77777777">
        <w:trPr>
          <w:trHeight w:val="222"/>
        </w:trPr>
        <w:tc>
          <w:tcPr>
            <w:tcW w:w="487" w:type="dxa"/>
            <w:vMerge/>
          </w:tcPr>
          <w:p w14:paraId="7809A147" w14:textId="77777777" w:rsidR="00364C8E" w:rsidRDefault="00364C8E">
            <w:pPr>
              <w:tabs>
                <w:tab w:val="left" w:pos="522"/>
              </w:tabs>
              <w:rPr>
                <w:rFonts w:ascii="Arial" w:hAnsi="Arial" w:cs="Arial"/>
                <w:sz w:val="18"/>
                <w:szCs w:val="18"/>
              </w:rPr>
            </w:pPr>
          </w:p>
        </w:tc>
        <w:tc>
          <w:tcPr>
            <w:tcW w:w="702" w:type="dxa"/>
            <w:vMerge/>
          </w:tcPr>
          <w:p w14:paraId="7809A148" w14:textId="77777777" w:rsidR="00364C8E" w:rsidRDefault="00364C8E">
            <w:pPr>
              <w:tabs>
                <w:tab w:val="left" w:pos="522"/>
              </w:tabs>
              <w:rPr>
                <w:rFonts w:ascii="Arial" w:hAnsi="Arial" w:cs="Arial"/>
                <w:sz w:val="18"/>
                <w:szCs w:val="18"/>
              </w:rPr>
            </w:pPr>
          </w:p>
        </w:tc>
        <w:tc>
          <w:tcPr>
            <w:tcW w:w="638" w:type="dxa"/>
          </w:tcPr>
          <w:p w14:paraId="7809A149" w14:textId="77777777" w:rsidR="00364C8E" w:rsidRDefault="00D968F6">
            <w:pPr>
              <w:rPr>
                <w:rFonts w:ascii="Arial" w:hAnsi="Arial" w:cs="Arial"/>
                <w:sz w:val="18"/>
                <w:szCs w:val="18"/>
              </w:rPr>
            </w:pPr>
            <w:r>
              <w:rPr>
                <w:rFonts w:ascii="Arial" w:hAnsi="Arial" w:cs="Arial"/>
                <w:sz w:val="18"/>
                <w:szCs w:val="18"/>
              </w:rPr>
              <w:t>5</w:t>
            </w:r>
          </w:p>
        </w:tc>
        <w:tc>
          <w:tcPr>
            <w:tcW w:w="688" w:type="dxa"/>
          </w:tcPr>
          <w:p w14:paraId="7809A14A"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4B"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4C" w14:textId="77777777" w:rsidR="00364C8E" w:rsidRDefault="00D968F6">
            <w:pPr>
              <w:rPr>
                <w:rFonts w:ascii="Arial" w:hAnsi="Arial" w:cs="Arial"/>
                <w:color w:val="000000"/>
                <w:sz w:val="18"/>
                <w:szCs w:val="18"/>
              </w:rPr>
            </w:pPr>
            <w:r>
              <w:rPr>
                <w:rFonts w:ascii="Arial" w:hAnsi="Arial" w:cs="Arial"/>
                <w:color w:val="000000"/>
                <w:sz w:val="18"/>
                <w:szCs w:val="18"/>
              </w:rPr>
              <w:t>11.00%</w:t>
            </w:r>
          </w:p>
        </w:tc>
        <w:tc>
          <w:tcPr>
            <w:tcW w:w="774" w:type="dxa"/>
          </w:tcPr>
          <w:p w14:paraId="7809A14D"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4E"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900" w:type="dxa"/>
            <w:shd w:val="clear" w:color="auto" w:fill="FBE4D5" w:themeFill="accent2" w:themeFillTint="33"/>
          </w:tcPr>
          <w:p w14:paraId="7809A14F" w14:textId="77777777" w:rsidR="00364C8E" w:rsidRDefault="00D968F6">
            <w:pPr>
              <w:rPr>
                <w:rFonts w:ascii="Arial" w:hAnsi="Arial" w:cs="Arial"/>
                <w:sz w:val="18"/>
                <w:szCs w:val="18"/>
              </w:rPr>
            </w:pPr>
            <w:r>
              <w:rPr>
                <w:rFonts w:ascii="Arial" w:hAnsi="Arial" w:cs="Arial"/>
                <w:sz w:val="18"/>
                <w:szCs w:val="18"/>
              </w:rPr>
              <w:t>3.00%</w:t>
            </w:r>
          </w:p>
        </w:tc>
        <w:tc>
          <w:tcPr>
            <w:tcW w:w="720" w:type="dxa"/>
          </w:tcPr>
          <w:p w14:paraId="7809A150"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51" w14:textId="77777777" w:rsidR="00364C8E" w:rsidRDefault="00D968F6">
            <w:pPr>
              <w:rPr>
                <w:rFonts w:ascii="Arial" w:hAnsi="Arial" w:cs="Arial"/>
                <w:color w:val="000000"/>
                <w:sz w:val="18"/>
                <w:szCs w:val="18"/>
              </w:rPr>
            </w:pPr>
            <w:r>
              <w:rPr>
                <w:rFonts w:ascii="Arial" w:hAnsi="Arial" w:cs="Arial"/>
                <w:color w:val="000000"/>
                <w:sz w:val="18"/>
                <w:szCs w:val="18"/>
              </w:rPr>
              <w:t>26.0%</w:t>
            </w:r>
          </w:p>
        </w:tc>
        <w:tc>
          <w:tcPr>
            <w:tcW w:w="897" w:type="dxa"/>
            <w:shd w:val="clear" w:color="auto" w:fill="FBE4D5" w:themeFill="accent2" w:themeFillTint="33"/>
          </w:tcPr>
          <w:p w14:paraId="7809A152" w14:textId="77777777" w:rsidR="00364C8E" w:rsidRDefault="00D968F6">
            <w:pPr>
              <w:rPr>
                <w:rFonts w:ascii="Arial" w:hAnsi="Arial" w:cs="Arial"/>
                <w:sz w:val="18"/>
                <w:szCs w:val="18"/>
              </w:rPr>
            </w:pPr>
            <w:r>
              <w:rPr>
                <w:rFonts w:ascii="Arial" w:hAnsi="Arial" w:cs="Arial"/>
                <w:sz w:val="18"/>
                <w:szCs w:val="18"/>
              </w:rPr>
              <w:t>15.0%</w:t>
            </w:r>
          </w:p>
        </w:tc>
        <w:tc>
          <w:tcPr>
            <w:tcW w:w="952" w:type="dxa"/>
          </w:tcPr>
          <w:p w14:paraId="7809A153" w14:textId="77777777" w:rsidR="00364C8E" w:rsidRDefault="00364C8E">
            <w:pPr>
              <w:rPr>
                <w:rFonts w:ascii="Arial" w:hAnsi="Arial" w:cs="Arial"/>
                <w:sz w:val="18"/>
                <w:szCs w:val="18"/>
              </w:rPr>
            </w:pPr>
          </w:p>
        </w:tc>
      </w:tr>
      <w:tr w:rsidR="00364C8E" w14:paraId="7809A162" w14:textId="77777777">
        <w:trPr>
          <w:trHeight w:val="208"/>
        </w:trPr>
        <w:tc>
          <w:tcPr>
            <w:tcW w:w="487" w:type="dxa"/>
            <w:vMerge/>
          </w:tcPr>
          <w:p w14:paraId="7809A155" w14:textId="77777777" w:rsidR="00364C8E" w:rsidRDefault="00364C8E">
            <w:pPr>
              <w:tabs>
                <w:tab w:val="left" w:pos="522"/>
              </w:tabs>
              <w:rPr>
                <w:rFonts w:ascii="Arial" w:hAnsi="Arial" w:cs="Arial"/>
                <w:sz w:val="18"/>
                <w:szCs w:val="18"/>
              </w:rPr>
            </w:pPr>
          </w:p>
        </w:tc>
        <w:tc>
          <w:tcPr>
            <w:tcW w:w="702" w:type="dxa"/>
            <w:vMerge/>
          </w:tcPr>
          <w:p w14:paraId="7809A156" w14:textId="77777777" w:rsidR="00364C8E" w:rsidRDefault="00364C8E">
            <w:pPr>
              <w:tabs>
                <w:tab w:val="left" w:pos="522"/>
              </w:tabs>
              <w:rPr>
                <w:rFonts w:ascii="Arial" w:hAnsi="Arial" w:cs="Arial"/>
                <w:sz w:val="18"/>
                <w:szCs w:val="18"/>
              </w:rPr>
            </w:pPr>
          </w:p>
        </w:tc>
        <w:tc>
          <w:tcPr>
            <w:tcW w:w="638" w:type="dxa"/>
          </w:tcPr>
          <w:p w14:paraId="7809A157" w14:textId="77777777" w:rsidR="00364C8E" w:rsidRDefault="00D968F6">
            <w:pPr>
              <w:rPr>
                <w:rFonts w:ascii="Arial" w:hAnsi="Arial" w:cs="Arial"/>
                <w:sz w:val="18"/>
                <w:szCs w:val="18"/>
              </w:rPr>
            </w:pPr>
            <w:r>
              <w:rPr>
                <w:rFonts w:ascii="Arial" w:hAnsi="Arial" w:cs="Arial"/>
                <w:sz w:val="18"/>
                <w:szCs w:val="18"/>
              </w:rPr>
              <w:t>6</w:t>
            </w:r>
          </w:p>
        </w:tc>
        <w:tc>
          <w:tcPr>
            <w:tcW w:w="688" w:type="dxa"/>
          </w:tcPr>
          <w:p w14:paraId="7809A158"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59"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5A" w14:textId="77777777" w:rsidR="00364C8E" w:rsidRDefault="00D968F6">
            <w:pPr>
              <w:rPr>
                <w:rFonts w:ascii="Arial" w:hAnsi="Arial" w:cs="Arial"/>
                <w:color w:val="000000"/>
                <w:sz w:val="18"/>
                <w:szCs w:val="18"/>
              </w:rPr>
            </w:pPr>
            <w:r>
              <w:rPr>
                <w:rFonts w:ascii="Arial" w:hAnsi="Arial" w:cs="Arial"/>
                <w:color w:val="000000"/>
                <w:sz w:val="18"/>
                <w:szCs w:val="18"/>
              </w:rPr>
              <w:t>15.00%</w:t>
            </w:r>
          </w:p>
        </w:tc>
        <w:tc>
          <w:tcPr>
            <w:tcW w:w="774" w:type="dxa"/>
          </w:tcPr>
          <w:p w14:paraId="7809A15B"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5C"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A15D" w14:textId="77777777" w:rsidR="00364C8E" w:rsidRDefault="00D968F6">
            <w:pPr>
              <w:rPr>
                <w:rFonts w:ascii="Arial" w:hAnsi="Arial" w:cs="Arial"/>
                <w:sz w:val="18"/>
                <w:szCs w:val="18"/>
              </w:rPr>
            </w:pPr>
            <w:r>
              <w:rPr>
                <w:rFonts w:ascii="Arial" w:hAnsi="Arial" w:cs="Arial"/>
                <w:sz w:val="18"/>
                <w:szCs w:val="18"/>
              </w:rPr>
              <w:t>5.00%</w:t>
            </w:r>
          </w:p>
        </w:tc>
        <w:tc>
          <w:tcPr>
            <w:tcW w:w="720" w:type="dxa"/>
          </w:tcPr>
          <w:p w14:paraId="7809A15E"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5F"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97" w:type="dxa"/>
            <w:shd w:val="clear" w:color="auto" w:fill="FBE4D5" w:themeFill="accent2" w:themeFillTint="33"/>
          </w:tcPr>
          <w:p w14:paraId="7809A160" w14:textId="77777777" w:rsidR="00364C8E" w:rsidRDefault="00D968F6">
            <w:pPr>
              <w:rPr>
                <w:rFonts w:ascii="Arial" w:hAnsi="Arial" w:cs="Arial"/>
                <w:sz w:val="18"/>
                <w:szCs w:val="18"/>
              </w:rPr>
            </w:pPr>
            <w:r>
              <w:rPr>
                <w:rFonts w:ascii="Arial" w:hAnsi="Arial" w:cs="Arial"/>
                <w:sz w:val="18"/>
                <w:szCs w:val="18"/>
              </w:rPr>
              <w:t>25.0%</w:t>
            </w:r>
          </w:p>
        </w:tc>
        <w:tc>
          <w:tcPr>
            <w:tcW w:w="952" w:type="dxa"/>
          </w:tcPr>
          <w:p w14:paraId="7809A161" w14:textId="77777777" w:rsidR="00364C8E" w:rsidRDefault="00364C8E">
            <w:pPr>
              <w:rPr>
                <w:rFonts w:ascii="Arial" w:hAnsi="Arial" w:cs="Arial"/>
                <w:sz w:val="18"/>
                <w:szCs w:val="18"/>
              </w:rPr>
            </w:pPr>
          </w:p>
        </w:tc>
      </w:tr>
      <w:tr w:rsidR="00364C8E" w14:paraId="7809A170" w14:textId="77777777">
        <w:trPr>
          <w:trHeight w:val="98"/>
        </w:trPr>
        <w:tc>
          <w:tcPr>
            <w:tcW w:w="487" w:type="dxa"/>
            <w:vMerge/>
          </w:tcPr>
          <w:p w14:paraId="7809A163" w14:textId="77777777" w:rsidR="00364C8E" w:rsidRDefault="00364C8E">
            <w:pPr>
              <w:tabs>
                <w:tab w:val="left" w:pos="522"/>
              </w:tabs>
              <w:rPr>
                <w:rFonts w:ascii="Arial" w:hAnsi="Arial" w:cs="Arial"/>
                <w:sz w:val="18"/>
                <w:szCs w:val="18"/>
              </w:rPr>
            </w:pPr>
          </w:p>
        </w:tc>
        <w:tc>
          <w:tcPr>
            <w:tcW w:w="702" w:type="dxa"/>
            <w:vMerge/>
          </w:tcPr>
          <w:p w14:paraId="7809A164" w14:textId="77777777" w:rsidR="00364C8E" w:rsidRDefault="00364C8E">
            <w:pPr>
              <w:tabs>
                <w:tab w:val="left" w:pos="522"/>
              </w:tabs>
              <w:rPr>
                <w:rFonts w:ascii="Arial" w:hAnsi="Arial" w:cs="Arial"/>
                <w:sz w:val="18"/>
                <w:szCs w:val="18"/>
              </w:rPr>
            </w:pPr>
          </w:p>
        </w:tc>
        <w:tc>
          <w:tcPr>
            <w:tcW w:w="638" w:type="dxa"/>
          </w:tcPr>
          <w:p w14:paraId="7809A165" w14:textId="77777777" w:rsidR="00364C8E" w:rsidRDefault="00D968F6">
            <w:pPr>
              <w:rPr>
                <w:rFonts w:ascii="Arial" w:hAnsi="Arial" w:cs="Arial"/>
                <w:sz w:val="18"/>
                <w:szCs w:val="18"/>
              </w:rPr>
            </w:pPr>
            <w:r>
              <w:rPr>
                <w:rFonts w:ascii="Arial" w:hAnsi="Arial" w:cs="Arial"/>
                <w:sz w:val="18"/>
                <w:szCs w:val="18"/>
              </w:rPr>
              <w:t>7</w:t>
            </w:r>
          </w:p>
        </w:tc>
        <w:tc>
          <w:tcPr>
            <w:tcW w:w="688" w:type="dxa"/>
          </w:tcPr>
          <w:p w14:paraId="7809A166"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67"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68" w14:textId="77777777" w:rsidR="00364C8E" w:rsidRDefault="00D968F6">
            <w:pPr>
              <w:rPr>
                <w:rFonts w:ascii="Arial" w:hAnsi="Arial" w:cs="Arial"/>
                <w:color w:val="000000"/>
                <w:sz w:val="18"/>
                <w:szCs w:val="18"/>
              </w:rPr>
            </w:pPr>
            <w:r>
              <w:rPr>
                <w:rFonts w:ascii="Arial" w:hAnsi="Arial" w:cs="Arial"/>
                <w:color w:val="000000"/>
                <w:sz w:val="18"/>
                <w:szCs w:val="18"/>
              </w:rPr>
              <w:t>20.00%</w:t>
            </w:r>
          </w:p>
        </w:tc>
        <w:tc>
          <w:tcPr>
            <w:tcW w:w="774" w:type="dxa"/>
          </w:tcPr>
          <w:p w14:paraId="7809A169"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6A" w14:textId="77777777" w:rsidR="00364C8E" w:rsidRDefault="00D968F6">
            <w:pPr>
              <w:rPr>
                <w:rFonts w:ascii="Arial" w:hAnsi="Arial" w:cs="Arial"/>
                <w:color w:val="000000"/>
                <w:sz w:val="18"/>
                <w:szCs w:val="18"/>
              </w:rPr>
            </w:pPr>
            <w:r>
              <w:rPr>
                <w:rFonts w:ascii="Arial" w:hAnsi="Arial" w:cs="Arial"/>
                <w:color w:val="000000"/>
                <w:sz w:val="18"/>
                <w:szCs w:val="18"/>
              </w:rPr>
              <w:t>29.0%</w:t>
            </w:r>
          </w:p>
        </w:tc>
        <w:tc>
          <w:tcPr>
            <w:tcW w:w="900" w:type="dxa"/>
            <w:shd w:val="clear" w:color="auto" w:fill="FBE4D5" w:themeFill="accent2" w:themeFillTint="33"/>
          </w:tcPr>
          <w:p w14:paraId="7809A16B" w14:textId="77777777" w:rsidR="00364C8E" w:rsidRDefault="00D968F6">
            <w:pPr>
              <w:rPr>
                <w:rFonts w:ascii="Arial" w:hAnsi="Arial" w:cs="Arial"/>
                <w:sz w:val="18"/>
                <w:szCs w:val="18"/>
              </w:rPr>
            </w:pPr>
            <w:r>
              <w:rPr>
                <w:rFonts w:ascii="Arial" w:hAnsi="Arial" w:cs="Arial"/>
                <w:sz w:val="18"/>
                <w:szCs w:val="18"/>
              </w:rPr>
              <w:t>9.00%</w:t>
            </w:r>
          </w:p>
        </w:tc>
        <w:tc>
          <w:tcPr>
            <w:tcW w:w="720" w:type="dxa"/>
          </w:tcPr>
          <w:p w14:paraId="7809A16C"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6D" w14:textId="77777777" w:rsidR="00364C8E" w:rsidRDefault="00D968F6">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7809A16E" w14:textId="77777777" w:rsidR="00364C8E" w:rsidRDefault="00D968F6">
            <w:pPr>
              <w:rPr>
                <w:rFonts w:ascii="Arial" w:hAnsi="Arial" w:cs="Arial"/>
                <w:sz w:val="18"/>
                <w:szCs w:val="18"/>
              </w:rPr>
            </w:pPr>
            <w:r>
              <w:rPr>
                <w:rFonts w:ascii="Arial" w:hAnsi="Arial" w:cs="Arial"/>
                <w:sz w:val="18"/>
                <w:szCs w:val="18"/>
              </w:rPr>
              <w:t>39.0%</w:t>
            </w:r>
          </w:p>
        </w:tc>
        <w:tc>
          <w:tcPr>
            <w:tcW w:w="952" w:type="dxa"/>
          </w:tcPr>
          <w:p w14:paraId="7809A16F" w14:textId="77777777" w:rsidR="00364C8E" w:rsidRDefault="00364C8E">
            <w:pPr>
              <w:rPr>
                <w:rFonts w:ascii="Arial" w:hAnsi="Arial" w:cs="Arial"/>
                <w:sz w:val="18"/>
                <w:szCs w:val="18"/>
              </w:rPr>
            </w:pPr>
          </w:p>
        </w:tc>
      </w:tr>
      <w:tr w:rsidR="00364C8E" w14:paraId="7809A17E" w14:textId="77777777">
        <w:trPr>
          <w:trHeight w:val="222"/>
        </w:trPr>
        <w:tc>
          <w:tcPr>
            <w:tcW w:w="487" w:type="dxa"/>
            <w:vMerge/>
          </w:tcPr>
          <w:p w14:paraId="7809A171" w14:textId="77777777" w:rsidR="00364C8E" w:rsidRDefault="00364C8E">
            <w:pPr>
              <w:tabs>
                <w:tab w:val="left" w:pos="522"/>
              </w:tabs>
              <w:rPr>
                <w:rFonts w:ascii="Arial" w:hAnsi="Arial" w:cs="Arial"/>
                <w:sz w:val="18"/>
                <w:szCs w:val="18"/>
              </w:rPr>
            </w:pPr>
          </w:p>
        </w:tc>
        <w:tc>
          <w:tcPr>
            <w:tcW w:w="702" w:type="dxa"/>
            <w:vMerge/>
          </w:tcPr>
          <w:p w14:paraId="7809A172" w14:textId="77777777" w:rsidR="00364C8E" w:rsidRDefault="00364C8E">
            <w:pPr>
              <w:tabs>
                <w:tab w:val="left" w:pos="522"/>
              </w:tabs>
              <w:rPr>
                <w:rFonts w:ascii="Arial" w:hAnsi="Arial" w:cs="Arial"/>
                <w:sz w:val="18"/>
                <w:szCs w:val="18"/>
              </w:rPr>
            </w:pPr>
          </w:p>
        </w:tc>
        <w:tc>
          <w:tcPr>
            <w:tcW w:w="638" w:type="dxa"/>
          </w:tcPr>
          <w:p w14:paraId="7809A173" w14:textId="77777777" w:rsidR="00364C8E" w:rsidRDefault="00D968F6">
            <w:pPr>
              <w:rPr>
                <w:rFonts w:ascii="Arial" w:hAnsi="Arial" w:cs="Arial"/>
                <w:sz w:val="18"/>
                <w:szCs w:val="18"/>
              </w:rPr>
            </w:pPr>
            <w:r>
              <w:rPr>
                <w:rFonts w:ascii="Arial" w:hAnsi="Arial" w:cs="Arial"/>
                <w:sz w:val="18"/>
                <w:szCs w:val="18"/>
              </w:rPr>
              <w:t>8</w:t>
            </w:r>
          </w:p>
        </w:tc>
        <w:tc>
          <w:tcPr>
            <w:tcW w:w="688" w:type="dxa"/>
          </w:tcPr>
          <w:p w14:paraId="7809A174" w14:textId="77777777" w:rsidR="00364C8E" w:rsidRDefault="00D968F6">
            <w:pPr>
              <w:rPr>
                <w:rFonts w:ascii="Arial" w:hAnsi="Arial" w:cs="Arial"/>
                <w:sz w:val="18"/>
                <w:szCs w:val="18"/>
              </w:rPr>
            </w:pPr>
            <w:r>
              <w:rPr>
                <w:rFonts w:ascii="Arial" w:hAnsi="Arial" w:cs="Arial"/>
                <w:sz w:val="18"/>
                <w:szCs w:val="18"/>
              </w:rPr>
              <w:t>2</w:t>
            </w:r>
          </w:p>
        </w:tc>
        <w:tc>
          <w:tcPr>
            <w:tcW w:w="720" w:type="dxa"/>
          </w:tcPr>
          <w:p w14:paraId="7809A175" w14:textId="77777777" w:rsidR="00364C8E" w:rsidRDefault="00D968F6">
            <w:pPr>
              <w:rPr>
                <w:rFonts w:ascii="Arial" w:hAnsi="Arial" w:cs="Arial"/>
                <w:sz w:val="18"/>
                <w:szCs w:val="18"/>
              </w:rPr>
            </w:pPr>
            <w:r>
              <w:rPr>
                <w:rFonts w:ascii="Arial" w:hAnsi="Arial" w:cs="Arial"/>
                <w:sz w:val="18"/>
                <w:szCs w:val="18"/>
              </w:rPr>
              <w:t>C1</w:t>
            </w:r>
          </w:p>
        </w:tc>
        <w:tc>
          <w:tcPr>
            <w:tcW w:w="1053" w:type="dxa"/>
            <w:vAlign w:val="center"/>
          </w:tcPr>
          <w:p w14:paraId="7809A176" w14:textId="77777777" w:rsidR="00364C8E" w:rsidRDefault="00D968F6">
            <w:pPr>
              <w:rPr>
                <w:rFonts w:ascii="Arial" w:hAnsi="Arial" w:cs="Arial"/>
                <w:color w:val="000000"/>
                <w:sz w:val="18"/>
                <w:szCs w:val="18"/>
              </w:rPr>
            </w:pPr>
            <w:r>
              <w:rPr>
                <w:rFonts w:ascii="Arial" w:hAnsi="Arial" w:cs="Arial"/>
                <w:color w:val="000000"/>
                <w:sz w:val="18"/>
                <w:szCs w:val="18"/>
              </w:rPr>
              <w:t>26.00%</w:t>
            </w:r>
          </w:p>
        </w:tc>
        <w:tc>
          <w:tcPr>
            <w:tcW w:w="774" w:type="dxa"/>
          </w:tcPr>
          <w:p w14:paraId="7809A177" w14:textId="77777777" w:rsidR="00364C8E" w:rsidRDefault="00D968F6">
            <w:pPr>
              <w:rPr>
                <w:rFonts w:ascii="Arial" w:hAnsi="Arial" w:cs="Arial"/>
                <w:sz w:val="18"/>
                <w:szCs w:val="18"/>
              </w:rPr>
            </w:pPr>
            <w:r>
              <w:rPr>
                <w:rFonts w:ascii="Arial" w:hAnsi="Arial" w:cs="Arial"/>
                <w:sz w:val="18"/>
                <w:szCs w:val="18"/>
              </w:rPr>
              <w:t>C1</w:t>
            </w:r>
          </w:p>
        </w:tc>
        <w:tc>
          <w:tcPr>
            <w:tcW w:w="783" w:type="dxa"/>
            <w:vAlign w:val="center"/>
          </w:tcPr>
          <w:p w14:paraId="7809A178"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900" w:type="dxa"/>
            <w:shd w:val="clear" w:color="auto" w:fill="FBE4D5" w:themeFill="accent2" w:themeFillTint="33"/>
          </w:tcPr>
          <w:p w14:paraId="7809A179" w14:textId="77777777" w:rsidR="00364C8E" w:rsidRDefault="00D968F6">
            <w:pPr>
              <w:rPr>
                <w:rFonts w:ascii="Arial" w:hAnsi="Arial" w:cs="Arial"/>
                <w:sz w:val="18"/>
                <w:szCs w:val="18"/>
              </w:rPr>
            </w:pPr>
            <w:r>
              <w:rPr>
                <w:rFonts w:ascii="Arial" w:hAnsi="Arial" w:cs="Arial"/>
                <w:sz w:val="18"/>
                <w:szCs w:val="18"/>
              </w:rPr>
              <w:t>14.00%</w:t>
            </w:r>
          </w:p>
        </w:tc>
        <w:tc>
          <w:tcPr>
            <w:tcW w:w="720" w:type="dxa"/>
          </w:tcPr>
          <w:p w14:paraId="7809A17A" w14:textId="77777777" w:rsidR="00364C8E" w:rsidRDefault="00D968F6">
            <w:pPr>
              <w:rPr>
                <w:rFonts w:ascii="Arial" w:hAnsi="Arial" w:cs="Arial"/>
                <w:sz w:val="18"/>
                <w:szCs w:val="18"/>
              </w:rPr>
            </w:pPr>
            <w:r>
              <w:rPr>
                <w:rFonts w:ascii="Arial" w:hAnsi="Arial" w:cs="Arial"/>
                <w:sz w:val="18"/>
                <w:szCs w:val="18"/>
              </w:rPr>
              <w:t>C1</w:t>
            </w:r>
          </w:p>
        </w:tc>
        <w:tc>
          <w:tcPr>
            <w:tcW w:w="813" w:type="dxa"/>
            <w:vAlign w:val="center"/>
          </w:tcPr>
          <w:p w14:paraId="7809A17B" w14:textId="77777777" w:rsidR="00364C8E" w:rsidRDefault="00D968F6">
            <w:pPr>
              <w:rPr>
                <w:rFonts w:ascii="Arial" w:hAnsi="Arial" w:cs="Arial"/>
                <w:color w:val="000000"/>
                <w:sz w:val="18"/>
                <w:szCs w:val="18"/>
              </w:rPr>
            </w:pPr>
            <w:r>
              <w:rPr>
                <w:rFonts w:ascii="Arial" w:hAnsi="Arial" w:cs="Arial"/>
                <w:color w:val="000000"/>
                <w:sz w:val="18"/>
                <w:szCs w:val="18"/>
              </w:rPr>
              <w:t>77.0%</w:t>
            </w:r>
          </w:p>
        </w:tc>
        <w:tc>
          <w:tcPr>
            <w:tcW w:w="897" w:type="dxa"/>
            <w:shd w:val="clear" w:color="auto" w:fill="FBE4D5" w:themeFill="accent2" w:themeFillTint="33"/>
          </w:tcPr>
          <w:p w14:paraId="7809A17C" w14:textId="77777777" w:rsidR="00364C8E" w:rsidRDefault="00D968F6">
            <w:pPr>
              <w:rPr>
                <w:rFonts w:ascii="Arial" w:hAnsi="Arial" w:cs="Arial"/>
                <w:sz w:val="18"/>
                <w:szCs w:val="18"/>
              </w:rPr>
            </w:pPr>
            <w:r>
              <w:rPr>
                <w:rFonts w:ascii="Arial" w:hAnsi="Arial" w:cs="Arial"/>
                <w:sz w:val="18"/>
                <w:szCs w:val="18"/>
              </w:rPr>
              <w:t>51.0%</w:t>
            </w:r>
          </w:p>
        </w:tc>
        <w:tc>
          <w:tcPr>
            <w:tcW w:w="952" w:type="dxa"/>
          </w:tcPr>
          <w:p w14:paraId="7809A17D" w14:textId="77777777" w:rsidR="00364C8E" w:rsidRDefault="00364C8E">
            <w:pPr>
              <w:rPr>
                <w:rFonts w:ascii="Arial" w:hAnsi="Arial" w:cs="Arial"/>
                <w:sz w:val="18"/>
                <w:szCs w:val="18"/>
              </w:rPr>
            </w:pPr>
          </w:p>
        </w:tc>
      </w:tr>
      <w:tr w:rsidR="00364C8E" w14:paraId="7809A18C" w14:textId="77777777">
        <w:trPr>
          <w:trHeight w:val="195"/>
        </w:trPr>
        <w:tc>
          <w:tcPr>
            <w:tcW w:w="487" w:type="dxa"/>
            <w:vMerge w:val="restart"/>
          </w:tcPr>
          <w:p w14:paraId="7809A17F" w14:textId="77777777" w:rsidR="00364C8E" w:rsidRDefault="00D968F6">
            <w:pPr>
              <w:tabs>
                <w:tab w:val="left" w:pos="522"/>
              </w:tabs>
              <w:rPr>
                <w:rFonts w:ascii="Arial" w:hAnsi="Arial" w:cs="Arial"/>
                <w:sz w:val="18"/>
                <w:szCs w:val="18"/>
              </w:rPr>
            </w:pPr>
            <w:r>
              <w:rPr>
                <w:rFonts w:ascii="Arial" w:hAnsi="Arial" w:cs="Arial"/>
                <w:sz w:val="18"/>
                <w:szCs w:val="18"/>
              </w:rPr>
              <w:t>4</w:t>
            </w:r>
          </w:p>
        </w:tc>
        <w:tc>
          <w:tcPr>
            <w:tcW w:w="702" w:type="dxa"/>
            <w:vMerge w:val="restart"/>
          </w:tcPr>
          <w:p w14:paraId="7809A180" w14:textId="77777777" w:rsidR="00364C8E" w:rsidRDefault="00D968F6">
            <w:pPr>
              <w:tabs>
                <w:tab w:val="left" w:pos="522"/>
              </w:tabs>
              <w:rPr>
                <w:rFonts w:ascii="Arial" w:hAnsi="Arial" w:cs="Arial"/>
                <w:sz w:val="18"/>
                <w:szCs w:val="18"/>
              </w:rPr>
            </w:pPr>
            <w:r>
              <w:rPr>
                <w:rFonts w:ascii="Arial" w:hAnsi="Arial" w:cs="Arial"/>
                <w:sz w:val="18"/>
                <w:szCs w:val="18"/>
              </w:rPr>
              <w:t xml:space="preserve">Samsung </w:t>
            </w:r>
          </w:p>
        </w:tc>
        <w:tc>
          <w:tcPr>
            <w:tcW w:w="638" w:type="dxa"/>
            <w:shd w:val="clear" w:color="auto" w:fill="auto"/>
          </w:tcPr>
          <w:p w14:paraId="7809A181" w14:textId="77777777" w:rsidR="00364C8E" w:rsidRDefault="00D968F6">
            <w:pPr>
              <w:rPr>
                <w:rFonts w:ascii="Arial" w:hAnsi="Arial" w:cs="Arial"/>
                <w:sz w:val="18"/>
                <w:szCs w:val="18"/>
              </w:rPr>
            </w:pPr>
            <w:r>
              <w:rPr>
                <w:rFonts w:ascii="Arial" w:hAnsi="Arial" w:cs="Arial"/>
                <w:sz w:val="18"/>
                <w:szCs w:val="18"/>
              </w:rPr>
              <w:t>1</w:t>
            </w:r>
          </w:p>
        </w:tc>
        <w:tc>
          <w:tcPr>
            <w:tcW w:w="688" w:type="dxa"/>
            <w:shd w:val="clear" w:color="auto" w:fill="auto"/>
          </w:tcPr>
          <w:p w14:paraId="7809A182"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83"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84"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7809A185"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86"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187"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188"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89"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18A"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18B" w14:textId="77777777" w:rsidR="00364C8E" w:rsidRDefault="00D968F6">
            <w:pPr>
              <w:rPr>
                <w:rFonts w:ascii="Arial" w:hAnsi="Arial" w:cs="Arial"/>
                <w:sz w:val="18"/>
                <w:szCs w:val="18"/>
              </w:rPr>
            </w:pPr>
            <w:r>
              <w:rPr>
                <w:rFonts w:ascii="Arial" w:hAnsi="Arial" w:cs="Arial"/>
                <w:sz w:val="18"/>
                <w:szCs w:val="18"/>
              </w:rPr>
              <w:t>Note 5</w:t>
            </w:r>
          </w:p>
        </w:tc>
      </w:tr>
      <w:tr w:rsidR="00364C8E" w14:paraId="7809A19A" w14:textId="77777777">
        <w:trPr>
          <w:trHeight w:val="222"/>
        </w:trPr>
        <w:tc>
          <w:tcPr>
            <w:tcW w:w="487" w:type="dxa"/>
            <w:vMerge/>
          </w:tcPr>
          <w:p w14:paraId="7809A18D" w14:textId="77777777" w:rsidR="00364C8E" w:rsidRDefault="00364C8E">
            <w:pPr>
              <w:tabs>
                <w:tab w:val="left" w:pos="522"/>
              </w:tabs>
              <w:rPr>
                <w:rFonts w:ascii="Arial" w:hAnsi="Arial" w:cs="Arial"/>
                <w:sz w:val="18"/>
                <w:szCs w:val="18"/>
              </w:rPr>
            </w:pPr>
          </w:p>
        </w:tc>
        <w:tc>
          <w:tcPr>
            <w:tcW w:w="702" w:type="dxa"/>
            <w:vMerge/>
          </w:tcPr>
          <w:p w14:paraId="7809A18E" w14:textId="77777777" w:rsidR="00364C8E" w:rsidRDefault="00364C8E">
            <w:pPr>
              <w:tabs>
                <w:tab w:val="left" w:pos="522"/>
              </w:tabs>
              <w:rPr>
                <w:rFonts w:ascii="Arial" w:hAnsi="Arial" w:cs="Arial"/>
                <w:sz w:val="18"/>
                <w:szCs w:val="18"/>
              </w:rPr>
            </w:pPr>
          </w:p>
        </w:tc>
        <w:tc>
          <w:tcPr>
            <w:tcW w:w="638" w:type="dxa"/>
            <w:shd w:val="clear" w:color="auto" w:fill="auto"/>
          </w:tcPr>
          <w:p w14:paraId="7809A18F" w14:textId="77777777" w:rsidR="00364C8E" w:rsidRDefault="00D968F6">
            <w:pPr>
              <w:rPr>
                <w:rFonts w:ascii="Arial" w:hAnsi="Arial" w:cs="Arial"/>
                <w:sz w:val="18"/>
                <w:szCs w:val="18"/>
              </w:rPr>
            </w:pPr>
            <w:r>
              <w:rPr>
                <w:rFonts w:ascii="Arial" w:hAnsi="Arial" w:cs="Arial"/>
                <w:sz w:val="18"/>
                <w:szCs w:val="18"/>
              </w:rPr>
              <w:t>2</w:t>
            </w:r>
          </w:p>
        </w:tc>
        <w:tc>
          <w:tcPr>
            <w:tcW w:w="688" w:type="dxa"/>
            <w:shd w:val="clear" w:color="auto" w:fill="auto"/>
          </w:tcPr>
          <w:p w14:paraId="7809A190"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91"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92"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193"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94"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195"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196"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97"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198"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199" w14:textId="77777777" w:rsidR="00364C8E" w:rsidRDefault="00D968F6">
            <w:pPr>
              <w:rPr>
                <w:rFonts w:ascii="Arial" w:hAnsi="Arial" w:cs="Arial"/>
                <w:sz w:val="18"/>
                <w:szCs w:val="18"/>
              </w:rPr>
            </w:pPr>
            <w:r>
              <w:rPr>
                <w:rFonts w:ascii="Arial" w:hAnsi="Arial" w:cs="Arial"/>
                <w:sz w:val="18"/>
                <w:szCs w:val="18"/>
              </w:rPr>
              <w:t>Note 5</w:t>
            </w:r>
          </w:p>
        </w:tc>
      </w:tr>
      <w:tr w:rsidR="00364C8E" w14:paraId="7809A1A8" w14:textId="77777777">
        <w:trPr>
          <w:trHeight w:val="208"/>
        </w:trPr>
        <w:tc>
          <w:tcPr>
            <w:tcW w:w="487" w:type="dxa"/>
            <w:vMerge/>
          </w:tcPr>
          <w:p w14:paraId="7809A19B" w14:textId="77777777" w:rsidR="00364C8E" w:rsidRDefault="00364C8E">
            <w:pPr>
              <w:tabs>
                <w:tab w:val="left" w:pos="522"/>
              </w:tabs>
              <w:rPr>
                <w:rFonts w:ascii="Arial" w:hAnsi="Arial" w:cs="Arial"/>
                <w:sz w:val="18"/>
                <w:szCs w:val="18"/>
              </w:rPr>
            </w:pPr>
          </w:p>
        </w:tc>
        <w:tc>
          <w:tcPr>
            <w:tcW w:w="702" w:type="dxa"/>
            <w:vMerge/>
          </w:tcPr>
          <w:p w14:paraId="7809A19C" w14:textId="77777777" w:rsidR="00364C8E" w:rsidRDefault="00364C8E">
            <w:pPr>
              <w:tabs>
                <w:tab w:val="left" w:pos="522"/>
              </w:tabs>
              <w:rPr>
                <w:rFonts w:ascii="Arial" w:hAnsi="Arial" w:cs="Arial"/>
                <w:sz w:val="18"/>
                <w:szCs w:val="18"/>
              </w:rPr>
            </w:pPr>
          </w:p>
        </w:tc>
        <w:tc>
          <w:tcPr>
            <w:tcW w:w="638" w:type="dxa"/>
            <w:shd w:val="clear" w:color="auto" w:fill="auto"/>
          </w:tcPr>
          <w:p w14:paraId="7809A19D" w14:textId="77777777" w:rsidR="00364C8E" w:rsidRDefault="00D968F6">
            <w:pPr>
              <w:rPr>
                <w:rFonts w:ascii="Arial" w:hAnsi="Arial" w:cs="Arial"/>
                <w:sz w:val="18"/>
                <w:szCs w:val="18"/>
              </w:rPr>
            </w:pPr>
            <w:r>
              <w:rPr>
                <w:rFonts w:ascii="Arial" w:hAnsi="Arial" w:cs="Arial"/>
                <w:sz w:val="18"/>
                <w:szCs w:val="18"/>
              </w:rPr>
              <w:t>3</w:t>
            </w:r>
          </w:p>
        </w:tc>
        <w:tc>
          <w:tcPr>
            <w:tcW w:w="688" w:type="dxa"/>
            <w:shd w:val="clear" w:color="auto" w:fill="auto"/>
          </w:tcPr>
          <w:p w14:paraId="7809A19E"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9F"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A0"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1A1"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A2"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809A1A3" w14:textId="77777777" w:rsidR="00364C8E" w:rsidRDefault="00D968F6">
            <w:pPr>
              <w:rPr>
                <w:rFonts w:ascii="Arial" w:hAnsi="Arial" w:cs="Arial"/>
                <w:sz w:val="18"/>
                <w:szCs w:val="18"/>
              </w:rPr>
            </w:pPr>
            <w:r>
              <w:rPr>
                <w:rFonts w:ascii="Arial" w:hAnsi="Arial" w:cs="Arial"/>
                <w:sz w:val="18"/>
                <w:szCs w:val="18"/>
              </w:rPr>
              <w:t>7.00%</w:t>
            </w:r>
          </w:p>
        </w:tc>
        <w:tc>
          <w:tcPr>
            <w:tcW w:w="720" w:type="dxa"/>
            <w:shd w:val="clear" w:color="auto" w:fill="auto"/>
          </w:tcPr>
          <w:p w14:paraId="7809A1A4"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A5"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809A1A6" w14:textId="77777777" w:rsidR="00364C8E" w:rsidRDefault="00D968F6">
            <w:pPr>
              <w:rPr>
                <w:rFonts w:ascii="Arial" w:hAnsi="Arial" w:cs="Arial"/>
                <w:sz w:val="18"/>
                <w:szCs w:val="18"/>
              </w:rPr>
            </w:pPr>
            <w:r>
              <w:rPr>
                <w:rFonts w:ascii="Arial" w:hAnsi="Arial" w:cs="Arial"/>
                <w:sz w:val="18"/>
                <w:szCs w:val="18"/>
              </w:rPr>
              <w:t>14.0%</w:t>
            </w:r>
          </w:p>
        </w:tc>
        <w:tc>
          <w:tcPr>
            <w:tcW w:w="952" w:type="dxa"/>
            <w:shd w:val="clear" w:color="auto" w:fill="auto"/>
          </w:tcPr>
          <w:p w14:paraId="7809A1A7" w14:textId="77777777" w:rsidR="00364C8E" w:rsidRDefault="00D968F6">
            <w:pPr>
              <w:rPr>
                <w:rFonts w:ascii="Arial" w:hAnsi="Arial" w:cs="Arial"/>
                <w:sz w:val="18"/>
                <w:szCs w:val="18"/>
              </w:rPr>
            </w:pPr>
            <w:r>
              <w:rPr>
                <w:rFonts w:ascii="Arial" w:hAnsi="Arial" w:cs="Arial"/>
                <w:sz w:val="18"/>
                <w:szCs w:val="18"/>
              </w:rPr>
              <w:t>Note 5</w:t>
            </w:r>
          </w:p>
        </w:tc>
      </w:tr>
      <w:tr w:rsidR="00364C8E" w14:paraId="7809A1B6" w14:textId="77777777">
        <w:trPr>
          <w:trHeight w:val="222"/>
        </w:trPr>
        <w:tc>
          <w:tcPr>
            <w:tcW w:w="487" w:type="dxa"/>
            <w:vMerge/>
          </w:tcPr>
          <w:p w14:paraId="7809A1A9" w14:textId="77777777" w:rsidR="00364C8E" w:rsidRDefault="00364C8E">
            <w:pPr>
              <w:tabs>
                <w:tab w:val="left" w:pos="522"/>
              </w:tabs>
              <w:rPr>
                <w:rFonts w:ascii="Arial" w:hAnsi="Arial" w:cs="Arial"/>
                <w:sz w:val="18"/>
                <w:szCs w:val="18"/>
              </w:rPr>
            </w:pPr>
          </w:p>
        </w:tc>
        <w:tc>
          <w:tcPr>
            <w:tcW w:w="702" w:type="dxa"/>
            <w:vMerge/>
          </w:tcPr>
          <w:p w14:paraId="7809A1AA" w14:textId="77777777" w:rsidR="00364C8E" w:rsidRDefault="00364C8E">
            <w:pPr>
              <w:tabs>
                <w:tab w:val="left" w:pos="522"/>
              </w:tabs>
              <w:rPr>
                <w:rFonts w:ascii="Arial" w:hAnsi="Arial" w:cs="Arial"/>
                <w:sz w:val="18"/>
                <w:szCs w:val="18"/>
              </w:rPr>
            </w:pPr>
          </w:p>
        </w:tc>
        <w:tc>
          <w:tcPr>
            <w:tcW w:w="638" w:type="dxa"/>
            <w:shd w:val="clear" w:color="auto" w:fill="auto"/>
          </w:tcPr>
          <w:p w14:paraId="7809A1AB" w14:textId="77777777" w:rsidR="00364C8E" w:rsidRDefault="00D968F6">
            <w:pPr>
              <w:rPr>
                <w:rFonts w:ascii="Arial" w:hAnsi="Arial" w:cs="Arial"/>
                <w:sz w:val="18"/>
                <w:szCs w:val="18"/>
              </w:rPr>
            </w:pPr>
            <w:r>
              <w:rPr>
                <w:rFonts w:ascii="Arial" w:hAnsi="Arial" w:cs="Arial"/>
                <w:sz w:val="18"/>
                <w:szCs w:val="18"/>
              </w:rPr>
              <w:t>4</w:t>
            </w:r>
          </w:p>
        </w:tc>
        <w:tc>
          <w:tcPr>
            <w:tcW w:w="688" w:type="dxa"/>
            <w:shd w:val="clear" w:color="auto" w:fill="auto"/>
          </w:tcPr>
          <w:p w14:paraId="7809A1AC"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AD"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AE" w14:textId="77777777" w:rsidR="00364C8E" w:rsidRDefault="00D968F6">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7809A1AF"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B0"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809A1B1" w14:textId="77777777" w:rsidR="00364C8E" w:rsidRDefault="00D968F6">
            <w:pPr>
              <w:rPr>
                <w:rFonts w:ascii="Arial" w:hAnsi="Arial" w:cs="Arial"/>
                <w:sz w:val="18"/>
                <w:szCs w:val="18"/>
              </w:rPr>
            </w:pPr>
            <w:r>
              <w:rPr>
                <w:rFonts w:ascii="Arial" w:hAnsi="Arial" w:cs="Arial"/>
                <w:sz w:val="18"/>
                <w:szCs w:val="18"/>
              </w:rPr>
              <w:t>11.00%</w:t>
            </w:r>
          </w:p>
        </w:tc>
        <w:tc>
          <w:tcPr>
            <w:tcW w:w="720" w:type="dxa"/>
            <w:shd w:val="clear" w:color="auto" w:fill="auto"/>
          </w:tcPr>
          <w:p w14:paraId="7809A1B2"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B3"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7809A1B4" w14:textId="77777777" w:rsidR="00364C8E" w:rsidRDefault="00D968F6">
            <w:pPr>
              <w:rPr>
                <w:rFonts w:ascii="Arial" w:hAnsi="Arial" w:cs="Arial"/>
                <w:sz w:val="18"/>
                <w:szCs w:val="18"/>
              </w:rPr>
            </w:pPr>
            <w:r>
              <w:rPr>
                <w:rFonts w:ascii="Arial" w:hAnsi="Arial" w:cs="Arial"/>
                <w:sz w:val="18"/>
                <w:szCs w:val="18"/>
              </w:rPr>
              <w:t>21.0%</w:t>
            </w:r>
          </w:p>
        </w:tc>
        <w:tc>
          <w:tcPr>
            <w:tcW w:w="952" w:type="dxa"/>
            <w:shd w:val="clear" w:color="auto" w:fill="auto"/>
          </w:tcPr>
          <w:p w14:paraId="7809A1B5" w14:textId="77777777" w:rsidR="00364C8E" w:rsidRDefault="00D968F6">
            <w:pPr>
              <w:rPr>
                <w:rFonts w:ascii="Arial" w:hAnsi="Arial" w:cs="Arial"/>
                <w:sz w:val="18"/>
                <w:szCs w:val="18"/>
              </w:rPr>
            </w:pPr>
            <w:r>
              <w:rPr>
                <w:rFonts w:ascii="Arial" w:hAnsi="Arial" w:cs="Arial"/>
                <w:sz w:val="18"/>
                <w:szCs w:val="18"/>
              </w:rPr>
              <w:t>Note 5</w:t>
            </w:r>
          </w:p>
        </w:tc>
      </w:tr>
      <w:tr w:rsidR="00364C8E" w14:paraId="7809A1C4" w14:textId="77777777">
        <w:trPr>
          <w:trHeight w:val="208"/>
        </w:trPr>
        <w:tc>
          <w:tcPr>
            <w:tcW w:w="487" w:type="dxa"/>
            <w:vMerge/>
          </w:tcPr>
          <w:p w14:paraId="7809A1B7" w14:textId="77777777" w:rsidR="00364C8E" w:rsidRDefault="00364C8E">
            <w:pPr>
              <w:tabs>
                <w:tab w:val="left" w:pos="522"/>
              </w:tabs>
              <w:rPr>
                <w:rFonts w:ascii="Arial" w:hAnsi="Arial" w:cs="Arial"/>
                <w:sz w:val="18"/>
                <w:szCs w:val="18"/>
              </w:rPr>
            </w:pPr>
          </w:p>
        </w:tc>
        <w:tc>
          <w:tcPr>
            <w:tcW w:w="702" w:type="dxa"/>
            <w:vMerge/>
          </w:tcPr>
          <w:p w14:paraId="7809A1B8" w14:textId="77777777" w:rsidR="00364C8E" w:rsidRDefault="00364C8E">
            <w:pPr>
              <w:tabs>
                <w:tab w:val="left" w:pos="522"/>
              </w:tabs>
              <w:rPr>
                <w:rFonts w:ascii="Arial" w:hAnsi="Arial" w:cs="Arial"/>
                <w:sz w:val="18"/>
                <w:szCs w:val="18"/>
              </w:rPr>
            </w:pPr>
          </w:p>
        </w:tc>
        <w:tc>
          <w:tcPr>
            <w:tcW w:w="638" w:type="dxa"/>
            <w:shd w:val="clear" w:color="auto" w:fill="auto"/>
          </w:tcPr>
          <w:p w14:paraId="7809A1B9" w14:textId="77777777" w:rsidR="00364C8E" w:rsidRDefault="00D968F6">
            <w:pPr>
              <w:rPr>
                <w:rFonts w:ascii="Arial" w:hAnsi="Arial" w:cs="Arial"/>
                <w:sz w:val="18"/>
                <w:szCs w:val="18"/>
              </w:rPr>
            </w:pPr>
            <w:r>
              <w:rPr>
                <w:rFonts w:ascii="Arial" w:hAnsi="Arial" w:cs="Arial"/>
                <w:sz w:val="18"/>
                <w:szCs w:val="18"/>
              </w:rPr>
              <w:t>5</w:t>
            </w:r>
          </w:p>
        </w:tc>
        <w:tc>
          <w:tcPr>
            <w:tcW w:w="688" w:type="dxa"/>
            <w:shd w:val="clear" w:color="auto" w:fill="auto"/>
          </w:tcPr>
          <w:p w14:paraId="7809A1BA"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BB"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BC" w14:textId="77777777" w:rsidR="00364C8E" w:rsidRDefault="00D968F6">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809A1BD"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BE"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7809A1BF" w14:textId="77777777" w:rsidR="00364C8E" w:rsidRDefault="00D968F6">
            <w:pPr>
              <w:rPr>
                <w:rFonts w:ascii="Arial" w:hAnsi="Arial" w:cs="Arial"/>
                <w:sz w:val="18"/>
                <w:szCs w:val="18"/>
              </w:rPr>
            </w:pPr>
            <w:r>
              <w:rPr>
                <w:rFonts w:ascii="Arial" w:hAnsi="Arial" w:cs="Arial"/>
                <w:sz w:val="18"/>
                <w:szCs w:val="18"/>
              </w:rPr>
              <w:t>15.00%</w:t>
            </w:r>
          </w:p>
        </w:tc>
        <w:tc>
          <w:tcPr>
            <w:tcW w:w="720" w:type="dxa"/>
            <w:shd w:val="clear" w:color="auto" w:fill="auto"/>
          </w:tcPr>
          <w:p w14:paraId="7809A1C0"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C1"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7809A1C2" w14:textId="77777777" w:rsidR="00364C8E" w:rsidRDefault="00D968F6">
            <w:pPr>
              <w:rPr>
                <w:rFonts w:ascii="Arial" w:hAnsi="Arial" w:cs="Arial"/>
                <w:sz w:val="18"/>
                <w:szCs w:val="18"/>
              </w:rPr>
            </w:pPr>
            <w:r>
              <w:rPr>
                <w:rFonts w:ascii="Arial" w:hAnsi="Arial" w:cs="Arial"/>
                <w:sz w:val="18"/>
                <w:szCs w:val="18"/>
              </w:rPr>
              <w:t>28.0%</w:t>
            </w:r>
          </w:p>
        </w:tc>
        <w:tc>
          <w:tcPr>
            <w:tcW w:w="952" w:type="dxa"/>
            <w:shd w:val="clear" w:color="auto" w:fill="auto"/>
          </w:tcPr>
          <w:p w14:paraId="7809A1C3" w14:textId="77777777" w:rsidR="00364C8E" w:rsidRDefault="00D968F6">
            <w:pPr>
              <w:rPr>
                <w:rFonts w:ascii="Arial" w:hAnsi="Arial" w:cs="Arial"/>
                <w:sz w:val="18"/>
                <w:szCs w:val="18"/>
              </w:rPr>
            </w:pPr>
            <w:r>
              <w:rPr>
                <w:rFonts w:ascii="Arial" w:hAnsi="Arial" w:cs="Arial"/>
                <w:sz w:val="18"/>
                <w:szCs w:val="18"/>
              </w:rPr>
              <w:t>Note 5</w:t>
            </w:r>
          </w:p>
        </w:tc>
      </w:tr>
      <w:tr w:rsidR="00364C8E" w14:paraId="7809A1D2" w14:textId="77777777">
        <w:trPr>
          <w:trHeight w:val="208"/>
        </w:trPr>
        <w:tc>
          <w:tcPr>
            <w:tcW w:w="487" w:type="dxa"/>
            <w:vMerge/>
          </w:tcPr>
          <w:p w14:paraId="7809A1C5" w14:textId="77777777" w:rsidR="00364C8E" w:rsidRDefault="00364C8E">
            <w:pPr>
              <w:tabs>
                <w:tab w:val="left" w:pos="522"/>
              </w:tabs>
              <w:rPr>
                <w:rFonts w:ascii="Arial" w:hAnsi="Arial" w:cs="Arial"/>
                <w:sz w:val="18"/>
                <w:szCs w:val="18"/>
              </w:rPr>
            </w:pPr>
          </w:p>
        </w:tc>
        <w:tc>
          <w:tcPr>
            <w:tcW w:w="702" w:type="dxa"/>
            <w:vMerge/>
          </w:tcPr>
          <w:p w14:paraId="7809A1C6" w14:textId="77777777" w:rsidR="00364C8E" w:rsidRDefault="00364C8E">
            <w:pPr>
              <w:tabs>
                <w:tab w:val="left" w:pos="522"/>
              </w:tabs>
              <w:rPr>
                <w:rFonts w:ascii="Arial" w:hAnsi="Arial" w:cs="Arial"/>
                <w:sz w:val="18"/>
                <w:szCs w:val="18"/>
              </w:rPr>
            </w:pPr>
          </w:p>
        </w:tc>
        <w:tc>
          <w:tcPr>
            <w:tcW w:w="638" w:type="dxa"/>
            <w:shd w:val="clear" w:color="auto" w:fill="auto"/>
          </w:tcPr>
          <w:p w14:paraId="7809A1C7" w14:textId="77777777" w:rsidR="00364C8E" w:rsidRDefault="00D968F6">
            <w:pPr>
              <w:rPr>
                <w:rFonts w:ascii="Arial" w:hAnsi="Arial" w:cs="Arial"/>
                <w:sz w:val="18"/>
                <w:szCs w:val="18"/>
              </w:rPr>
            </w:pPr>
            <w:r>
              <w:rPr>
                <w:rFonts w:ascii="Arial" w:hAnsi="Arial" w:cs="Arial"/>
                <w:sz w:val="18"/>
                <w:szCs w:val="18"/>
              </w:rPr>
              <w:t>6</w:t>
            </w:r>
          </w:p>
        </w:tc>
        <w:tc>
          <w:tcPr>
            <w:tcW w:w="688" w:type="dxa"/>
            <w:shd w:val="clear" w:color="auto" w:fill="auto"/>
          </w:tcPr>
          <w:p w14:paraId="7809A1C8"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C9"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CA" w14:textId="77777777" w:rsidR="00364C8E" w:rsidRDefault="00D968F6">
            <w:pPr>
              <w:rPr>
                <w:rFonts w:ascii="Arial" w:hAnsi="Arial" w:cs="Arial"/>
                <w:sz w:val="18"/>
                <w:szCs w:val="18"/>
              </w:rPr>
            </w:pPr>
            <w:r>
              <w:rPr>
                <w:rFonts w:ascii="Arial" w:hAnsi="Arial" w:cs="Arial"/>
                <w:color w:val="000000"/>
                <w:sz w:val="18"/>
                <w:szCs w:val="18"/>
              </w:rPr>
              <w:t>7.00%</w:t>
            </w:r>
          </w:p>
        </w:tc>
        <w:tc>
          <w:tcPr>
            <w:tcW w:w="774" w:type="dxa"/>
            <w:shd w:val="clear" w:color="auto" w:fill="auto"/>
          </w:tcPr>
          <w:p w14:paraId="7809A1CB"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CC" w14:textId="77777777" w:rsidR="00364C8E" w:rsidRDefault="00D968F6">
            <w:pPr>
              <w:rPr>
                <w:rFonts w:ascii="Arial" w:hAnsi="Arial" w:cs="Arial"/>
                <w:color w:val="000000"/>
                <w:sz w:val="18"/>
                <w:szCs w:val="18"/>
              </w:rPr>
            </w:pPr>
            <w:r>
              <w:rPr>
                <w:rFonts w:ascii="Arial" w:hAnsi="Arial" w:cs="Arial"/>
                <w:color w:val="000000"/>
                <w:sz w:val="18"/>
                <w:szCs w:val="18"/>
              </w:rPr>
              <w:t>24.0%</w:t>
            </w:r>
          </w:p>
        </w:tc>
        <w:tc>
          <w:tcPr>
            <w:tcW w:w="900" w:type="dxa"/>
            <w:shd w:val="clear" w:color="auto" w:fill="FBE4D5" w:themeFill="accent2" w:themeFillTint="33"/>
          </w:tcPr>
          <w:p w14:paraId="7809A1CD" w14:textId="77777777" w:rsidR="00364C8E" w:rsidRDefault="00D968F6">
            <w:pPr>
              <w:rPr>
                <w:rFonts w:ascii="Arial" w:hAnsi="Arial" w:cs="Arial"/>
                <w:sz w:val="18"/>
                <w:szCs w:val="18"/>
              </w:rPr>
            </w:pPr>
            <w:r>
              <w:rPr>
                <w:rFonts w:ascii="Arial" w:hAnsi="Arial" w:cs="Arial"/>
                <w:sz w:val="18"/>
                <w:szCs w:val="18"/>
              </w:rPr>
              <w:t>17.00%</w:t>
            </w:r>
          </w:p>
        </w:tc>
        <w:tc>
          <w:tcPr>
            <w:tcW w:w="720" w:type="dxa"/>
            <w:shd w:val="clear" w:color="auto" w:fill="auto"/>
          </w:tcPr>
          <w:p w14:paraId="7809A1CE"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CF" w14:textId="77777777" w:rsidR="00364C8E" w:rsidRDefault="00D968F6">
            <w:pPr>
              <w:rPr>
                <w:rFonts w:ascii="Arial" w:hAnsi="Arial" w:cs="Arial"/>
                <w:color w:val="000000"/>
                <w:sz w:val="18"/>
                <w:szCs w:val="18"/>
              </w:rPr>
            </w:pPr>
            <w:r>
              <w:rPr>
                <w:rFonts w:ascii="Arial" w:hAnsi="Arial" w:cs="Arial"/>
                <w:color w:val="000000"/>
                <w:sz w:val="18"/>
                <w:szCs w:val="18"/>
              </w:rPr>
              <w:t>38.0%</w:t>
            </w:r>
          </w:p>
        </w:tc>
        <w:tc>
          <w:tcPr>
            <w:tcW w:w="897" w:type="dxa"/>
            <w:shd w:val="clear" w:color="auto" w:fill="FBE4D5" w:themeFill="accent2" w:themeFillTint="33"/>
          </w:tcPr>
          <w:p w14:paraId="7809A1D0" w14:textId="77777777" w:rsidR="00364C8E" w:rsidRDefault="00D968F6">
            <w:pPr>
              <w:rPr>
                <w:rFonts w:ascii="Arial" w:hAnsi="Arial" w:cs="Arial"/>
                <w:sz w:val="18"/>
                <w:szCs w:val="18"/>
              </w:rPr>
            </w:pPr>
            <w:r>
              <w:rPr>
                <w:rFonts w:ascii="Arial" w:hAnsi="Arial" w:cs="Arial"/>
                <w:sz w:val="18"/>
                <w:szCs w:val="18"/>
              </w:rPr>
              <w:t>31.0%</w:t>
            </w:r>
          </w:p>
        </w:tc>
        <w:tc>
          <w:tcPr>
            <w:tcW w:w="952" w:type="dxa"/>
            <w:shd w:val="clear" w:color="auto" w:fill="auto"/>
          </w:tcPr>
          <w:p w14:paraId="7809A1D1" w14:textId="77777777" w:rsidR="00364C8E" w:rsidRDefault="00D968F6">
            <w:pPr>
              <w:rPr>
                <w:rFonts w:ascii="Arial" w:hAnsi="Arial" w:cs="Arial"/>
                <w:sz w:val="18"/>
                <w:szCs w:val="18"/>
              </w:rPr>
            </w:pPr>
            <w:r>
              <w:rPr>
                <w:rFonts w:ascii="Arial" w:hAnsi="Arial" w:cs="Arial"/>
                <w:sz w:val="18"/>
                <w:szCs w:val="18"/>
              </w:rPr>
              <w:t>Note 5</w:t>
            </w:r>
          </w:p>
        </w:tc>
      </w:tr>
      <w:tr w:rsidR="00364C8E" w14:paraId="7809A1E0" w14:textId="77777777">
        <w:trPr>
          <w:trHeight w:val="222"/>
        </w:trPr>
        <w:tc>
          <w:tcPr>
            <w:tcW w:w="487" w:type="dxa"/>
            <w:vMerge/>
          </w:tcPr>
          <w:p w14:paraId="7809A1D3" w14:textId="77777777" w:rsidR="00364C8E" w:rsidRDefault="00364C8E">
            <w:pPr>
              <w:tabs>
                <w:tab w:val="left" w:pos="522"/>
              </w:tabs>
              <w:rPr>
                <w:rFonts w:ascii="Arial" w:hAnsi="Arial" w:cs="Arial"/>
                <w:sz w:val="18"/>
                <w:szCs w:val="18"/>
              </w:rPr>
            </w:pPr>
          </w:p>
        </w:tc>
        <w:tc>
          <w:tcPr>
            <w:tcW w:w="702" w:type="dxa"/>
            <w:vMerge/>
          </w:tcPr>
          <w:p w14:paraId="7809A1D4" w14:textId="77777777" w:rsidR="00364C8E" w:rsidRDefault="00364C8E">
            <w:pPr>
              <w:tabs>
                <w:tab w:val="left" w:pos="522"/>
              </w:tabs>
              <w:rPr>
                <w:rFonts w:ascii="Arial" w:hAnsi="Arial" w:cs="Arial"/>
                <w:sz w:val="18"/>
                <w:szCs w:val="18"/>
              </w:rPr>
            </w:pPr>
          </w:p>
        </w:tc>
        <w:tc>
          <w:tcPr>
            <w:tcW w:w="638" w:type="dxa"/>
            <w:shd w:val="clear" w:color="auto" w:fill="auto"/>
          </w:tcPr>
          <w:p w14:paraId="7809A1D5" w14:textId="77777777" w:rsidR="00364C8E" w:rsidRDefault="00D968F6">
            <w:pPr>
              <w:rPr>
                <w:rFonts w:ascii="Arial" w:hAnsi="Arial" w:cs="Arial"/>
                <w:sz w:val="18"/>
                <w:szCs w:val="18"/>
              </w:rPr>
            </w:pPr>
            <w:r>
              <w:rPr>
                <w:rFonts w:ascii="Arial" w:hAnsi="Arial" w:cs="Arial"/>
                <w:sz w:val="18"/>
                <w:szCs w:val="18"/>
              </w:rPr>
              <w:t>7</w:t>
            </w:r>
          </w:p>
        </w:tc>
        <w:tc>
          <w:tcPr>
            <w:tcW w:w="688" w:type="dxa"/>
            <w:shd w:val="clear" w:color="auto" w:fill="auto"/>
          </w:tcPr>
          <w:p w14:paraId="7809A1D6"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D7"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D8" w14:textId="77777777" w:rsidR="00364C8E" w:rsidRDefault="00D968F6">
            <w:pPr>
              <w:rPr>
                <w:rFonts w:ascii="Arial" w:hAnsi="Arial" w:cs="Arial"/>
                <w:sz w:val="18"/>
                <w:szCs w:val="18"/>
              </w:rPr>
            </w:pPr>
            <w:r>
              <w:rPr>
                <w:rFonts w:ascii="Arial" w:hAnsi="Arial" w:cs="Arial"/>
                <w:color w:val="000000"/>
                <w:sz w:val="18"/>
                <w:szCs w:val="18"/>
              </w:rPr>
              <w:t>11.00%</w:t>
            </w:r>
          </w:p>
        </w:tc>
        <w:tc>
          <w:tcPr>
            <w:tcW w:w="774" w:type="dxa"/>
            <w:shd w:val="clear" w:color="auto" w:fill="auto"/>
          </w:tcPr>
          <w:p w14:paraId="7809A1D9"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DA"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900" w:type="dxa"/>
            <w:shd w:val="clear" w:color="auto" w:fill="FBE4D5" w:themeFill="accent2" w:themeFillTint="33"/>
          </w:tcPr>
          <w:p w14:paraId="7809A1DB" w14:textId="77777777" w:rsidR="00364C8E" w:rsidRDefault="00D968F6">
            <w:pPr>
              <w:rPr>
                <w:rFonts w:ascii="Arial" w:hAnsi="Arial" w:cs="Arial"/>
                <w:sz w:val="18"/>
                <w:szCs w:val="18"/>
              </w:rPr>
            </w:pPr>
            <w:r>
              <w:rPr>
                <w:rFonts w:ascii="Arial" w:hAnsi="Arial" w:cs="Arial"/>
                <w:sz w:val="18"/>
                <w:szCs w:val="18"/>
              </w:rPr>
              <w:t>20.00%</w:t>
            </w:r>
          </w:p>
        </w:tc>
        <w:tc>
          <w:tcPr>
            <w:tcW w:w="720" w:type="dxa"/>
            <w:shd w:val="clear" w:color="auto" w:fill="auto"/>
          </w:tcPr>
          <w:p w14:paraId="7809A1DC"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DD" w14:textId="77777777" w:rsidR="00364C8E" w:rsidRDefault="00D968F6">
            <w:pPr>
              <w:rPr>
                <w:rFonts w:ascii="Arial" w:hAnsi="Arial" w:cs="Arial"/>
                <w:color w:val="000000"/>
                <w:sz w:val="18"/>
                <w:szCs w:val="18"/>
              </w:rPr>
            </w:pPr>
            <w:r>
              <w:rPr>
                <w:rFonts w:ascii="Arial" w:hAnsi="Arial" w:cs="Arial"/>
                <w:color w:val="000000"/>
                <w:sz w:val="18"/>
                <w:szCs w:val="18"/>
              </w:rPr>
              <w:t>45.0%</w:t>
            </w:r>
          </w:p>
        </w:tc>
        <w:tc>
          <w:tcPr>
            <w:tcW w:w="897" w:type="dxa"/>
            <w:shd w:val="clear" w:color="auto" w:fill="FBE4D5" w:themeFill="accent2" w:themeFillTint="33"/>
          </w:tcPr>
          <w:p w14:paraId="7809A1DE" w14:textId="77777777" w:rsidR="00364C8E" w:rsidRDefault="00D968F6">
            <w:pPr>
              <w:rPr>
                <w:rFonts w:ascii="Arial" w:hAnsi="Arial" w:cs="Arial"/>
                <w:sz w:val="18"/>
                <w:szCs w:val="18"/>
              </w:rPr>
            </w:pPr>
            <w:r>
              <w:rPr>
                <w:rFonts w:ascii="Arial" w:hAnsi="Arial" w:cs="Arial"/>
                <w:sz w:val="18"/>
                <w:szCs w:val="18"/>
              </w:rPr>
              <w:t>34.0%</w:t>
            </w:r>
          </w:p>
        </w:tc>
        <w:tc>
          <w:tcPr>
            <w:tcW w:w="952" w:type="dxa"/>
            <w:shd w:val="clear" w:color="auto" w:fill="auto"/>
          </w:tcPr>
          <w:p w14:paraId="7809A1DF" w14:textId="77777777" w:rsidR="00364C8E" w:rsidRDefault="00D968F6">
            <w:pPr>
              <w:rPr>
                <w:rFonts w:ascii="Arial" w:hAnsi="Arial" w:cs="Arial"/>
                <w:sz w:val="18"/>
                <w:szCs w:val="18"/>
              </w:rPr>
            </w:pPr>
            <w:r>
              <w:rPr>
                <w:rFonts w:ascii="Arial" w:hAnsi="Arial" w:cs="Arial"/>
                <w:sz w:val="18"/>
                <w:szCs w:val="18"/>
              </w:rPr>
              <w:t>Note 5</w:t>
            </w:r>
          </w:p>
        </w:tc>
      </w:tr>
      <w:tr w:rsidR="00364C8E" w14:paraId="7809A1EE" w14:textId="77777777">
        <w:trPr>
          <w:trHeight w:val="208"/>
        </w:trPr>
        <w:tc>
          <w:tcPr>
            <w:tcW w:w="487" w:type="dxa"/>
            <w:vMerge/>
          </w:tcPr>
          <w:p w14:paraId="7809A1E1" w14:textId="77777777" w:rsidR="00364C8E" w:rsidRDefault="00364C8E">
            <w:pPr>
              <w:tabs>
                <w:tab w:val="left" w:pos="522"/>
              </w:tabs>
              <w:rPr>
                <w:rFonts w:ascii="Arial" w:hAnsi="Arial" w:cs="Arial"/>
                <w:sz w:val="18"/>
                <w:szCs w:val="18"/>
              </w:rPr>
            </w:pPr>
          </w:p>
        </w:tc>
        <w:tc>
          <w:tcPr>
            <w:tcW w:w="702" w:type="dxa"/>
            <w:vMerge/>
          </w:tcPr>
          <w:p w14:paraId="7809A1E2" w14:textId="77777777" w:rsidR="00364C8E" w:rsidRDefault="00364C8E">
            <w:pPr>
              <w:tabs>
                <w:tab w:val="left" w:pos="522"/>
              </w:tabs>
              <w:rPr>
                <w:rFonts w:ascii="Arial" w:hAnsi="Arial" w:cs="Arial"/>
                <w:sz w:val="18"/>
                <w:szCs w:val="18"/>
              </w:rPr>
            </w:pPr>
          </w:p>
        </w:tc>
        <w:tc>
          <w:tcPr>
            <w:tcW w:w="638" w:type="dxa"/>
            <w:shd w:val="clear" w:color="auto" w:fill="auto"/>
          </w:tcPr>
          <w:p w14:paraId="7809A1E3" w14:textId="77777777" w:rsidR="00364C8E" w:rsidRDefault="00D968F6">
            <w:pPr>
              <w:rPr>
                <w:rFonts w:ascii="Arial" w:hAnsi="Arial" w:cs="Arial"/>
                <w:sz w:val="18"/>
                <w:szCs w:val="18"/>
              </w:rPr>
            </w:pPr>
            <w:r>
              <w:rPr>
                <w:rFonts w:ascii="Arial" w:hAnsi="Arial" w:cs="Arial"/>
                <w:sz w:val="18"/>
                <w:szCs w:val="18"/>
              </w:rPr>
              <w:t>8</w:t>
            </w:r>
          </w:p>
        </w:tc>
        <w:tc>
          <w:tcPr>
            <w:tcW w:w="688" w:type="dxa"/>
            <w:shd w:val="clear" w:color="auto" w:fill="auto"/>
          </w:tcPr>
          <w:p w14:paraId="7809A1E4"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E5"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E6" w14:textId="77777777" w:rsidR="00364C8E" w:rsidRDefault="00D968F6">
            <w:pPr>
              <w:rPr>
                <w:rFonts w:ascii="Arial" w:hAnsi="Arial" w:cs="Arial"/>
                <w:sz w:val="18"/>
                <w:szCs w:val="18"/>
              </w:rPr>
            </w:pPr>
            <w:r>
              <w:rPr>
                <w:rFonts w:ascii="Arial" w:hAnsi="Arial" w:cs="Arial"/>
                <w:color w:val="000000"/>
                <w:sz w:val="18"/>
                <w:szCs w:val="18"/>
              </w:rPr>
              <w:t>16.00%</w:t>
            </w:r>
          </w:p>
        </w:tc>
        <w:tc>
          <w:tcPr>
            <w:tcW w:w="774" w:type="dxa"/>
            <w:shd w:val="clear" w:color="auto" w:fill="auto"/>
          </w:tcPr>
          <w:p w14:paraId="7809A1E7"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E8" w14:textId="77777777" w:rsidR="00364C8E" w:rsidRDefault="00D968F6">
            <w:pPr>
              <w:rPr>
                <w:rFonts w:ascii="Arial" w:hAnsi="Arial" w:cs="Arial"/>
                <w:color w:val="000000"/>
                <w:sz w:val="18"/>
                <w:szCs w:val="18"/>
              </w:rPr>
            </w:pPr>
            <w:r>
              <w:rPr>
                <w:rFonts w:ascii="Arial" w:hAnsi="Arial" w:cs="Arial"/>
                <w:color w:val="000000"/>
                <w:sz w:val="18"/>
                <w:szCs w:val="18"/>
              </w:rPr>
              <w:t>37.0%</w:t>
            </w:r>
          </w:p>
        </w:tc>
        <w:tc>
          <w:tcPr>
            <w:tcW w:w="900" w:type="dxa"/>
            <w:shd w:val="clear" w:color="auto" w:fill="FBE4D5" w:themeFill="accent2" w:themeFillTint="33"/>
          </w:tcPr>
          <w:p w14:paraId="7809A1E9" w14:textId="77777777" w:rsidR="00364C8E" w:rsidRDefault="00D968F6">
            <w:pPr>
              <w:rPr>
                <w:rFonts w:ascii="Arial" w:hAnsi="Arial" w:cs="Arial"/>
                <w:sz w:val="18"/>
                <w:szCs w:val="18"/>
              </w:rPr>
            </w:pPr>
            <w:r>
              <w:rPr>
                <w:rFonts w:ascii="Arial" w:hAnsi="Arial" w:cs="Arial"/>
                <w:sz w:val="18"/>
                <w:szCs w:val="18"/>
              </w:rPr>
              <w:t>21.00%</w:t>
            </w:r>
          </w:p>
        </w:tc>
        <w:tc>
          <w:tcPr>
            <w:tcW w:w="720" w:type="dxa"/>
            <w:shd w:val="clear" w:color="auto" w:fill="auto"/>
          </w:tcPr>
          <w:p w14:paraId="7809A1EA"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EB"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897" w:type="dxa"/>
            <w:shd w:val="clear" w:color="auto" w:fill="FBE4D5" w:themeFill="accent2" w:themeFillTint="33"/>
          </w:tcPr>
          <w:p w14:paraId="7809A1EC" w14:textId="77777777" w:rsidR="00364C8E" w:rsidRDefault="00D968F6">
            <w:pPr>
              <w:rPr>
                <w:rFonts w:ascii="Arial" w:hAnsi="Arial" w:cs="Arial"/>
                <w:sz w:val="18"/>
                <w:szCs w:val="18"/>
              </w:rPr>
            </w:pPr>
            <w:r>
              <w:rPr>
                <w:rFonts w:ascii="Arial" w:hAnsi="Arial" w:cs="Arial"/>
                <w:sz w:val="18"/>
                <w:szCs w:val="18"/>
              </w:rPr>
              <w:t>34.0%</w:t>
            </w:r>
          </w:p>
        </w:tc>
        <w:tc>
          <w:tcPr>
            <w:tcW w:w="952" w:type="dxa"/>
            <w:shd w:val="clear" w:color="auto" w:fill="auto"/>
          </w:tcPr>
          <w:p w14:paraId="7809A1ED" w14:textId="77777777" w:rsidR="00364C8E" w:rsidRDefault="00D968F6">
            <w:pPr>
              <w:rPr>
                <w:rFonts w:ascii="Arial" w:hAnsi="Arial" w:cs="Arial"/>
                <w:sz w:val="18"/>
                <w:szCs w:val="18"/>
              </w:rPr>
            </w:pPr>
            <w:r>
              <w:rPr>
                <w:rFonts w:ascii="Arial" w:hAnsi="Arial" w:cs="Arial"/>
                <w:sz w:val="18"/>
                <w:szCs w:val="18"/>
              </w:rPr>
              <w:t>Note 5</w:t>
            </w:r>
          </w:p>
        </w:tc>
      </w:tr>
      <w:tr w:rsidR="00364C8E" w14:paraId="7809A1FC" w14:textId="77777777">
        <w:trPr>
          <w:trHeight w:val="222"/>
        </w:trPr>
        <w:tc>
          <w:tcPr>
            <w:tcW w:w="487" w:type="dxa"/>
            <w:vMerge/>
          </w:tcPr>
          <w:p w14:paraId="7809A1EF" w14:textId="77777777" w:rsidR="00364C8E" w:rsidRDefault="00364C8E">
            <w:pPr>
              <w:tabs>
                <w:tab w:val="left" w:pos="522"/>
              </w:tabs>
              <w:rPr>
                <w:rFonts w:ascii="Arial" w:hAnsi="Arial" w:cs="Arial"/>
                <w:sz w:val="18"/>
                <w:szCs w:val="18"/>
              </w:rPr>
            </w:pPr>
          </w:p>
        </w:tc>
        <w:tc>
          <w:tcPr>
            <w:tcW w:w="702" w:type="dxa"/>
            <w:vMerge/>
          </w:tcPr>
          <w:p w14:paraId="7809A1F0" w14:textId="77777777" w:rsidR="00364C8E" w:rsidRDefault="00364C8E">
            <w:pPr>
              <w:tabs>
                <w:tab w:val="left" w:pos="522"/>
              </w:tabs>
              <w:rPr>
                <w:rFonts w:ascii="Arial" w:hAnsi="Arial" w:cs="Arial"/>
                <w:sz w:val="18"/>
                <w:szCs w:val="18"/>
              </w:rPr>
            </w:pPr>
          </w:p>
        </w:tc>
        <w:tc>
          <w:tcPr>
            <w:tcW w:w="638" w:type="dxa"/>
            <w:shd w:val="clear" w:color="auto" w:fill="auto"/>
          </w:tcPr>
          <w:p w14:paraId="7809A1F1" w14:textId="77777777" w:rsidR="00364C8E" w:rsidRDefault="00D968F6">
            <w:pPr>
              <w:rPr>
                <w:rFonts w:ascii="Arial" w:hAnsi="Arial" w:cs="Arial"/>
                <w:sz w:val="18"/>
                <w:szCs w:val="18"/>
              </w:rPr>
            </w:pPr>
            <w:r>
              <w:rPr>
                <w:rFonts w:ascii="Arial" w:hAnsi="Arial" w:cs="Arial"/>
                <w:sz w:val="18"/>
                <w:szCs w:val="18"/>
              </w:rPr>
              <w:t>9</w:t>
            </w:r>
          </w:p>
        </w:tc>
        <w:tc>
          <w:tcPr>
            <w:tcW w:w="688" w:type="dxa"/>
            <w:shd w:val="clear" w:color="auto" w:fill="auto"/>
          </w:tcPr>
          <w:p w14:paraId="7809A1F2"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1F3"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1F4" w14:textId="77777777" w:rsidR="00364C8E" w:rsidRDefault="00D968F6">
            <w:pPr>
              <w:rPr>
                <w:rFonts w:ascii="Arial" w:hAnsi="Arial" w:cs="Arial"/>
                <w:sz w:val="18"/>
                <w:szCs w:val="18"/>
              </w:rPr>
            </w:pPr>
            <w:r>
              <w:rPr>
                <w:rFonts w:ascii="Arial" w:hAnsi="Arial" w:cs="Arial"/>
                <w:color w:val="000000"/>
                <w:sz w:val="18"/>
                <w:szCs w:val="18"/>
              </w:rPr>
              <w:t>22.00%</w:t>
            </w:r>
          </w:p>
        </w:tc>
        <w:tc>
          <w:tcPr>
            <w:tcW w:w="774" w:type="dxa"/>
            <w:shd w:val="clear" w:color="auto" w:fill="auto"/>
          </w:tcPr>
          <w:p w14:paraId="7809A1F5"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1F6"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00" w:type="dxa"/>
            <w:shd w:val="clear" w:color="auto" w:fill="FBE4D5" w:themeFill="accent2" w:themeFillTint="33"/>
          </w:tcPr>
          <w:p w14:paraId="7809A1F7" w14:textId="77777777" w:rsidR="00364C8E" w:rsidRDefault="00D968F6">
            <w:pPr>
              <w:rPr>
                <w:rFonts w:ascii="Arial" w:hAnsi="Arial" w:cs="Arial"/>
                <w:sz w:val="18"/>
                <w:szCs w:val="18"/>
              </w:rPr>
            </w:pPr>
            <w:r>
              <w:rPr>
                <w:rFonts w:ascii="Arial" w:hAnsi="Arial" w:cs="Arial"/>
                <w:sz w:val="18"/>
                <w:szCs w:val="18"/>
              </w:rPr>
              <w:t>20.00%</w:t>
            </w:r>
          </w:p>
        </w:tc>
        <w:tc>
          <w:tcPr>
            <w:tcW w:w="720" w:type="dxa"/>
            <w:shd w:val="clear" w:color="auto" w:fill="auto"/>
          </w:tcPr>
          <w:p w14:paraId="7809A1F8"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1F9"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897" w:type="dxa"/>
            <w:shd w:val="clear" w:color="auto" w:fill="FBE4D5" w:themeFill="accent2" w:themeFillTint="33"/>
          </w:tcPr>
          <w:p w14:paraId="7809A1FA" w14:textId="77777777" w:rsidR="00364C8E" w:rsidRDefault="00D968F6">
            <w:pPr>
              <w:rPr>
                <w:rFonts w:ascii="Arial" w:hAnsi="Arial" w:cs="Arial"/>
                <w:sz w:val="18"/>
                <w:szCs w:val="18"/>
              </w:rPr>
            </w:pPr>
            <w:r>
              <w:rPr>
                <w:rFonts w:ascii="Arial" w:hAnsi="Arial" w:cs="Arial"/>
                <w:sz w:val="18"/>
                <w:szCs w:val="18"/>
              </w:rPr>
              <w:t>33.0%</w:t>
            </w:r>
          </w:p>
        </w:tc>
        <w:tc>
          <w:tcPr>
            <w:tcW w:w="952" w:type="dxa"/>
            <w:shd w:val="clear" w:color="auto" w:fill="auto"/>
          </w:tcPr>
          <w:p w14:paraId="7809A1FB" w14:textId="77777777" w:rsidR="00364C8E" w:rsidRDefault="00D968F6">
            <w:pPr>
              <w:rPr>
                <w:rFonts w:ascii="Arial" w:hAnsi="Arial" w:cs="Arial"/>
                <w:sz w:val="18"/>
                <w:szCs w:val="18"/>
              </w:rPr>
            </w:pPr>
            <w:r>
              <w:rPr>
                <w:rFonts w:ascii="Arial" w:hAnsi="Arial" w:cs="Arial"/>
                <w:sz w:val="18"/>
                <w:szCs w:val="18"/>
              </w:rPr>
              <w:t>Note 5</w:t>
            </w:r>
          </w:p>
        </w:tc>
      </w:tr>
      <w:tr w:rsidR="00364C8E" w14:paraId="7809A20A" w14:textId="77777777">
        <w:trPr>
          <w:trHeight w:val="208"/>
        </w:trPr>
        <w:tc>
          <w:tcPr>
            <w:tcW w:w="487" w:type="dxa"/>
            <w:vMerge/>
          </w:tcPr>
          <w:p w14:paraId="7809A1FD" w14:textId="77777777" w:rsidR="00364C8E" w:rsidRDefault="00364C8E">
            <w:pPr>
              <w:tabs>
                <w:tab w:val="left" w:pos="522"/>
              </w:tabs>
              <w:rPr>
                <w:rFonts w:ascii="Arial" w:hAnsi="Arial" w:cs="Arial"/>
                <w:sz w:val="18"/>
                <w:szCs w:val="18"/>
              </w:rPr>
            </w:pPr>
          </w:p>
        </w:tc>
        <w:tc>
          <w:tcPr>
            <w:tcW w:w="702" w:type="dxa"/>
            <w:vMerge/>
          </w:tcPr>
          <w:p w14:paraId="7809A1FE" w14:textId="77777777" w:rsidR="00364C8E" w:rsidRDefault="00364C8E">
            <w:pPr>
              <w:tabs>
                <w:tab w:val="left" w:pos="522"/>
              </w:tabs>
              <w:rPr>
                <w:rFonts w:ascii="Arial" w:hAnsi="Arial" w:cs="Arial"/>
                <w:sz w:val="18"/>
                <w:szCs w:val="18"/>
              </w:rPr>
            </w:pPr>
          </w:p>
        </w:tc>
        <w:tc>
          <w:tcPr>
            <w:tcW w:w="638" w:type="dxa"/>
            <w:shd w:val="clear" w:color="auto" w:fill="auto"/>
          </w:tcPr>
          <w:p w14:paraId="7809A1FF" w14:textId="77777777" w:rsidR="00364C8E" w:rsidRDefault="00D968F6">
            <w:pPr>
              <w:rPr>
                <w:rFonts w:ascii="Arial" w:hAnsi="Arial" w:cs="Arial"/>
                <w:sz w:val="18"/>
                <w:szCs w:val="18"/>
              </w:rPr>
            </w:pPr>
            <w:r>
              <w:rPr>
                <w:rFonts w:ascii="Arial" w:hAnsi="Arial" w:cs="Arial"/>
                <w:sz w:val="18"/>
                <w:szCs w:val="18"/>
              </w:rPr>
              <w:t>10</w:t>
            </w:r>
          </w:p>
        </w:tc>
        <w:tc>
          <w:tcPr>
            <w:tcW w:w="688" w:type="dxa"/>
            <w:shd w:val="clear" w:color="auto" w:fill="auto"/>
          </w:tcPr>
          <w:p w14:paraId="7809A200"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01"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02" w14:textId="77777777" w:rsidR="00364C8E" w:rsidRDefault="00D968F6">
            <w:pPr>
              <w:rPr>
                <w:rFonts w:ascii="Arial" w:hAnsi="Arial" w:cs="Arial"/>
                <w:sz w:val="18"/>
                <w:szCs w:val="18"/>
              </w:rPr>
            </w:pPr>
            <w:r>
              <w:rPr>
                <w:rFonts w:ascii="Arial" w:hAnsi="Arial" w:cs="Arial"/>
                <w:color w:val="000000"/>
                <w:sz w:val="18"/>
                <w:szCs w:val="18"/>
              </w:rPr>
              <w:t>26.00%</w:t>
            </w:r>
          </w:p>
        </w:tc>
        <w:tc>
          <w:tcPr>
            <w:tcW w:w="774" w:type="dxa"/>
            <w:shd w:val="clear" w:color="auto" w:fill="auto"/>
          </w:tcPr>
          <w:p w14:paraId="7809A203"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04"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900" w:type="dxa"/>
            <w:shd w:val="clear" w:color="auto" w:fill="FBE4D5" w:themeFill="accent2" w:themeFillTint="33"/>
          </w:tcPr>
          <w:p w14:paraId="7809A205" w14:textId="77777777" w:rsidR="00364C8E" w:rsidRDefault="00D968F6">
            <w:pPr>
              <w:rPr>
                <w:rFonts w:ascii="Arial" w:hAnsi="Arial" w:cs="Arial"/>
                <w:sz w:val="18"/>
                <w:szCs w:val="18"/>
              </w:rPr>
            </w:pPr>
            <w:r>
              <w:rPr>
                <w:rFonts w:ascii="Arial" w:hAnsi="Arial" w:cs="Arial"/>
                <w:sz w:val="18"/>
                <w:szCs w:val="18"/>
              </w:rPr>
              <w:t>21.00%</w:t>
            </w:r>
          </w:p>
        </w:tc>
        <w:tc>
          <w:tcPr>
            <w:tcW w:w="720" w:type="dxa"/>
            <w:shd w:val="clear" w:color="auto" w:fill="auto"/>
          </w:tcPr>
          <w:p w14:paraId="7809A206"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07" w14:textId="77777777" w:rsidR="00364C8E" w:rsidRDefault="00D968F6">
            <w:pPr>
              <w:rPr>
                <w:rFonts w:ascii="Arial" w:hAnsi="Arial" w:cs="Arial"/>
                <w:color w:val="000000"/>
                <w:sz w:val="18"/>
                <w:szCs w:val="18"/>
              </w:rPr>
            </w:pPr>
            <w:r>
              <w:rPr>
                <w:rFonts w:ascii="Arial" w:hAnsi="Arial" w:cs="Arial"/>
                <w:color w:val="000000"/>
                <w:sz w:val="18"/>
                <w:szCs w:val="18"/>
              </w:rPr>
              <w:t>59.0%</w:t>
            </w:r>
          </w:p>
        </w:tc>
        <w:tc>
          <w:tcPr>
            <w:tcW w:w="897" w:type="dxa"/>
            <w:shd w:val="clear" w:color="auto" w:fill="FBE4D5" w:themeFill="accent2" w:themeFillTint="33"/>
          </w:tcPr>
          <w:p w14:paraId="7809A208" w14:textId="77777777" w:rsidR="00364C8E" w:rsidRDefault="00D968F6">
            <w:pPr>
              <w:rPr>
                <w:rFonts w:ascii="Arial" w:hAnsi="Arial" w:cs="Arial"/>
                <w:sz w:val="18"/>
                <w:szCs w:val="18"/>
              </w:rPr>
            </w:pPr>
            <w:r>
              <w:rPr>
                <w:rFonts w:ascii="Arial" w:hAnsi="Arial" w:cs="Arial"/>
                <w:sz w:val="18"/>
                <w:szCs w:val="18"/>
              </w:rPr>
              <w:t>33.0%</w:t>
            </w:r>
          </w:p>
        </w:tc>
        <w:tc>
          <w:tcPr>
            <w:tcW w:w="952" w:type="dxa"/>
            <w:shd w:val="clear" w:color="auto" w:fill="auto"/>
          </w:tcPr>
          <w:p w14:paraId="7809A209" w14:textId="77777777" w:rsidR="00364C8E" w:rsidRDefault="00D968F6">
            <w:pPr>
              <w:rPr>
                <w:rFonts w:ascii="Arial" w:hAnsi="Arial" w:cs="Arial"/>
                <w:sz w:val="18"/>
                <w:szCs w:val="18"/>
              </w:rPr>
            </w:pPr>
            <w:r>
              <w:rPr>
                <w:rFonts w:ascii="Arial" w:hAnsi="Arial" w:cs="Arial"/>
                <w:sz w:val="18"/>
                <w:szCs w:val="18"/>
              </w:rPr>
              <w:t>Note 5</w:t>
            </w:r>
          </w:p>
        </w:tc>
      </w:tr>
      <w:tr w:rsidR="00364C8E" w14:paraId="7809A218" w14:textId="77777777">
        <w:trPr>
          <w:trHeight w:val="222"/>
        </w:trPr>
        <w:tc>
          <w:tcPr>
            <w:tcW w:w="487" w:type="dxa"/>
            <w:vMerge/>
          </w:tcPr>
          <w:p w14:paraId="7809A20B" w14:textId="77777777" w:rsidR="00364C8E" w:rsidRDefault="00364C8E">
            <w:pPr>
              <w:tabs>
                <w:tab w:val="left" w:pos="522"/>
              </w:tabs>
              <w:rPr>
                <w:rFonts w:ascii="Arial" w:hAnsi="Arial" w:cs="Arial"/>
                <w:sz w:val="18"/>
                <w:szCs w:val="18"/>
              </w:rPr>
            </w:pPr>
          </w:p>
        </w:tc>
        <w:tc>
          <w:tcPr>
            <w:tcW w:w="702" w:type="dxa"/>
            <w:vMerge/>
          </w:tcPr>
          <w:p w14:paraId="7809A20C" w14:textId="77777777" w:rsidR="00364C8E" w:rsidRDefault="00364C8E">
            <w:pPr>
              <w:tabs>
                <w:tab w:val="left" w:pos="522"/>
              </w:tabs>
              <w:rPr>
                <w:rFonts w:ascii="Arial" w:hAnsi="Arial" w:cs="Arial"/>
                <w:sz w:val="18"/>
                <w:szCs w:val="18"/>
              </w:rPr>
            </w:pPr>
          </w:p>
        </w:tc>
        <w:tc>
          <w:tcPr>
            <w:tcW w:w="638" w:type="dxa"/>
            <w:shd w:val="clear" w:color="auto" w:fill="auto"/>
          </w:tcPr>
          <w:p w14:paraId="7809A20D" w14:textId="77777777" w:rsidR="00364C8E" w:rsidRDefault="00D968F6">
            <w:pPr>
              <w:rPr>
                <w:rFonts w:ascii="Arial" w:hAnsi="Arial" w:cs="Arial"/>
                <w:sz w:val="18"/>
                <w:szCs w:val="18"/>
              </w:rPr>
            </w:pPr>
            <w:r>
              <w:rPr>
                <w:rFonts w:ascii="Arial" w:hAnsi="Arial" w:cs="Arial"/>
                <w:sz w:val="18"/>
                <w:szCs w:val="18"/>
              </w:rPr>
              <w:t>1</w:t>
            </w:r>
          </w:p>
        </w:tc>
        <w:tc>
          <w:tcPr>
            <w:tcW w:w="688" w:type="dxa"/>
            <w:shd w:val="clear" w:color="auto" w:fill="auto"/>
          </w:tcPr>
          <w:p w14:paraId="7809A20E"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0F"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10"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11"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12"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213"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214"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15"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216"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217"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26" w14:textId="77777777">
        <w:trPr>
          <w:trHeight w:val="208"/>
        </w:trPr>
        <w:tc>
          <w:tcPr>
            <w:tcW w:w="487" w:type="dxa"/>
            <w:vMerge/>
          </w:tcPr>
          <w:p w14:paraId="7809A219" w14:textId="77777777" w:rsidR="00364C8E" w:rsidRDefault="00364C8E">
            <w:pPr>
              <w:tabs>
                <w:tab w:val="left" w:pos="522"/>
              </w:tabs>
              <w:rPr>
                <w:rFonts w:ascii="Arial" w:hAnsi="Arial" w:cs="Arial"/>
                <w:sz w:val="18"/>
                <w:szCs w:val="18"/>
              </w:rPr>
            </w:pPr>
          </w:p>
        </w:tc>
        <w:tc>
          <w:tcPr>
            <w:tcW w:w="702" w:type="dxa"/>
            <w:vMerge/>
          </w:tcPr>
          <w:p w14:paraId="7809A21A" w14:textId="77777777" w:rsidR="00364C8E" w:rsidRDefault="00364C8E">
            <w:pPr>
              <w:tabs>
                <w:tab w:val="left" w:pos="522"/>
              </w:tabs>
              <w:rPr>
                <w:rFonts w:ascii="Arial" w:hAnsi="Arial" w:cs="Arial"/>
                <w:sz w:val="18"/>
                <w:szCs w:val="18"/>
              </w:rPr>
            </w:pPr>
          </w:p>
        </w:tc>
        <w:tc>
          <w:tcPr>
            <w:tcW w:w="638" w:type="dxa"/>
            <w:shd w:val="clear" w:color="auto" w:fill="auto"/>
          </w:tcPr>
          <w:p w14:paraId="7809A21B" w14:textId="77777777" w:rsidR="00364C8E" w:rsidRDefault="00D968F6">
            <w:pPr>
              <w:rPr>
                <w:rFonts w:ascii="Arial" w:hAnsi="Arial" w:cs="Arial"/>
                <w:sz w:val="18"/>
                <w:szCs w:val="18"/>
              </w:rPr>
            </w:pPr>
            <w:r>
              <w:rPr>
                <w:rFonts w:ascii="Arial" w:hAnsi="Arial" w:cs="Arial"/>
                <w:sz w:val="18"/>
                <w:szCs w:val="18"/>
              </w:rPr>
              <w:t>2</w:t>
            </w:r>
          </w:p>
        </w:tc>
        <w:tc>
          <w:tcPr>
            <w:tcW w:w="688" w:type="dxa"/>
            <w:shd w:val="clear" w:color="auto" w:fill="auto"/>
          </w:tcPr>
          <w:p w14:paraId="7809A21C"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1D"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1E"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1F"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20"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221"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222"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23"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224"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225"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34" w14:textId="77777777">
        <w:trPr>
          <w:trHeight w:val="208"/>
        </w:trPr>
        <w:tc>
          <w:tcPr>
            <w:tcW w:w="487" w:type="dxa"/>
            <w:vMerge/>
          </w:tcPr>
          <w:p w14:paraId="7809A227" w14:textId="77777777" w:rsidR="00364C8E" w:rsidRDefault="00364C8E">
            <w:pPr>
              <w:tabs>
                <w:tab w:val="left" w:pos="522"/>
              </w:tabs>
              <w:rPr>
                <w:rFonts w:ascii="Arial" w:hAnsi="Arial" w:cs="Arial"/>
                <w:sz w:val="18"/>
                <w:szCs w:val="18"/>
              </w:rPr>
            </w:pPr>
          </w:p>
        </w:tc>
        <w:tc>
          <w:tcPr>
            <w:tcW w:w="702" w:type="dxa"/>
            <w:vMerge/>
          </w:tcPr>
          <w:p w14:paraId="7809A228" w14:textId="77777777" w:rsidR="00364C8E" w:rsidRDefault="00364C8E">
            <w:pPr>
              <w:tabs>
                <w:tab w:val="left" w:pos="522"/>
              </w:tabs>
              <w:rPr>
                <w:rFonts w:ascii="Arial" w:hAnsi="Arial" w:cs="Arial"/>
                <w:sz w:val="18"/>
                <w:szCs w:val="18"/>
              </w:rPr>
            </w:pPr>
          </w:p>
        </w:tc>
        <w:tc>
          <w:tcPr>
            <w:tcW w:w="638" w:type="dxa"/>
            <w:shd w:val="clear" w:color="auto" w:fill="auto"/>
          </w:tcPr>
          <w:p w14:paraId="7809A229" w14:textId="77777777" w:rsidR="00364C8E" w:rsidRDefault="00D968F6">
            <w:pPr>
              <w:rPr>
                <w:rFonts w:ascii="Arial" w:hAnsi="Arial" w:cs="Arial"/>
                <w:sz w:val="18"/>
                <w:szCs w:val="18"/>
              </w:rPr>
            </w:pPr>
            <w:r>
              <w:rPr>
                <w:rFonts w:ascii="Arial" w:hAnsi="Arial" w:cs="Arial"/>
                <w:sz w:val="18"/>
                <w:szCs w:val="18"/>
              </w:rPr>
              <w:t>3</w:t>
            </w:r>
          </w:p>
        </w:tc>
        <w:tc>
          <w:tcPr>
            <w:tcW w:w="688" w:type="dxa"/>
            <w:shd w:val="clear" w:color="auto" w:fill="auto"/>
          </w:tcPr>
          <w:p w14:paraId="7809A22A"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2B"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2C"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2D"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2E"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22F"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230"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31"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232"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233"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42" w14:textId="77777777">
        <w:trPr>
          <w:trHeight w:val="222"/>
        </w:trPr>
        <w:tc>
          <w:tcPr>
            <w:tcW w:w="487" w:type="dxa"/>
            <w:vMerge/>
          </w:tcPr>
          <w:p w14:paraId="7809A235" w14:textId="77777777" w:rsidR="00364C8E" w:rsidRDefault="00364C8E">
            <w:pPr>
              <w:tabs>
                <w:tab w:val="left" w:pos="522"/>
              </w:tabs>
              <w:rPr>
                <w:rFonts w:ascii="Arial" w:hAnsi="Arial" w:cs="Arial"/>
                <w:sz w:val="18"/>
                <w:szCs w:val="18"/>
              </w:rPr>
            </w:pPr>
          </w:p>
        </w:tc>
        <w:tc>
          <w:tcPr>
            <w:tcW w:w="702" w:type="dxa"/>
            <w:vMerge/>
          </w:tcPr>
          <w:p w14:paraId="7809A236" w14:textId="77777777" w:rsidR="00364C8E" w:rsidRDefault="00364C8E">
            <w:pPr>
              <w:tabs>
                <w:tab w:val="left" w:pos="522"/>
              </w:tabs>
              <w:rPr>
                <w:rFonts w:ascii="Arial" w:hAnsi="Arial" w:cs="Arial"/>
                <w:sz w:val="18"/>
                <w:szCs w:val="18"/>
              </w:rPr>
            </w:pPr>
          </w:p>
        </w:tc>
        <w:tc>
          <w:tcPr>
            <w:tcW w:w="638" w:type="dxa"/>
            <w:shd w:val="clear" w:color="auto" w:fill="auto"/>
          </w:tcPr>
          <w:p w14:paraId="7809A237" w14:textId="77777777" w:rsidR="00364C8E" w:rsidRDefault="00D968F6">
            <w:pPr>
              <w:rPr>
                <w:rFonts w:ascii="Arial" w:hAnsi="Arial" w:cs="Arial"/>
                <w:sz w:val="18"/>
                <w:szCs w:val="18"/>
              </w:rPr>
            </w:pPr>
            <w:r>
              <w:rPr>
                <w:rFonts w:ascii="Arial" w:hAnsi="Arial" w:cs="Arial"/>
                <w:sz w:val="18"/>
                <w:szCs w:val="18"/>
              </w:rPr>
              <w:t>4</w:t>
            </w:r>
          </w:p>
        </w:tc>
        <w:tc>
          <w:tcPr>
            <w:tcW w:w="688" w:type="dxa"/>
            <w:shd w:val="clear" w:color="auto" w:fill="auto"/>
          </w:tcPr>
          <w:p w14:paraId="7809A238"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39"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3A"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3B"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3C"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900" w:type="dxa"/>
            <w:shd w:val="clear" w:color="auto" w:fill="FBE4D5" w:themeFill="accent2" w:themeFillTint="33"/>
          </w:tcPr>
          <w:p w14:paraId="7809A23D" w14:textId="77777777" w:rsidR="00364C8E" w:rsidRDefault="00D968F6">
            <w:pPr>
              <w:rPr>
                <w:rFonts w:ascii="Arial" w:hAnsi="Arial" w:cs="Arial"/>
                <w:sz w:val="18"/>
                <w:szCs w:val="18"/>
              </w:rPr>
            </w:pPr>
            <w:r>
              <w:rPr>
                <w:rFonts w:ascii="Arial" w:hAnsi="Arial" w:cs="Arial"/>
                <w:sz w:val="18"/>
                <w:szCs w:val="18"/>
              </w:rPr>
              <w:t>5.00%</w:t>
            </w:r>
          </w:p>
        </w:tc>
        <w:tc>
          <w:tcPr>
            <w:tcW w:w="720" w:type="dxa"/>
            <w:shd w:val="clear" w:color="auto" w:fill="auto"/>
          </w:tcPr>
          <w:p w14:paraId="7809A23E"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3F" w14:textId="77777777" w:rsidR="00364C8E" w:rsidRDefault="00D968F6">
            <w:pPr>
              <w:rPr>
                <w:rFonts w:ascii="Arial" w:hAnsi="Arial" w:cs="Arial"/>
                <w:color w:val="000000"/>
                <w:sz w:val="18"/>
                <w:szCs w:val="18"/>
              </w:rPr>
            </w:pPr>
            <w:r>
              <w:rPr>
                <w:rFonts w:ascii="Arial" w:hAnsi="Arial" w:cs="Arial"/>
                <w:color w:val="000000"/>
                <w:sz w:val="18"/>
                <w:szCs w:val="18"/>
              </w:rPr>
              <w:t>8.0%</w:t>
            </w:r>
          </w:p>
        </w:tc>
        <w:tc>
          <w:tcPr>
            <w:tcW w:w="897" w:type="dxa"/>
            <w:shd w:val="clear" w:color="auto" w:fill="FBE4D5" w:themeFill="accent2" w:themeFillTint="33"/>
          </w:tcPr>
          <w:p w14:paraId="7809A240" w14:textId="77777777" w:rsidR="00364C8E" w:rsidRDefault="00D968F6">
            <w:pPr>
              <w:rPr>
                <w:rFonts w:ascii="Arial" w:hAnsi="Arial" w:cs="Arial"/>
                <w:sz w:val="18"/>
                <w:szCs w:val="18"/>
              </w:rPr>
            </w:pPr>
            <w:r>
              <w:rPr>
                <w:rFonts w:ascii="Arial" w:hAnsi="Arial" w:cs="Arial"/>
                <w:sz w:val="18"/>
                <w:szCs w:val="18"/>
              </w:rPr>
              <w:t>8.0%</w:t>
            </w:r>
          </w:p>
        </w:tc>
        <w:tc>
          <w:tcPr>
            <w:tcW w:w="952" w:type="dxa"/>
            <w:shd w:val="clear" w:color="auto" w:fill="auto"/>
          </w:tcPr>
          <w:p w14:paraId="7809A241"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50" w14:textId="77777777">
        <w:trPr>
          <w:trHeight w:val="208"/>
        </w:trPr>
        <w:tc>
          <w:tcPr>
            <w:tcW w:w="487" w:type="dxa"/>
            <w:vMerge/>
          </w:tcPr>
          <w:p w14:paraId="7809A243" w14:textId="77777777" w:rsidR="00364C8E" w:rsidRDefault="00364C8E">
            <w:pPr>
              <w:tabs>
                <w:tab w:val="left" w:pos="522"/>
              </w:tabs>
              <w:rPr>
                <w:rFonts w:ascii="Arial" w:hAnsi="Arial" w:cs="Arial"/>
                <w:sz w:val="18"/>
                <w:szCs w:val="18"/>
              </w:rPr>
            </w:pPr>
          </w:p>
        </w:tc>
        <w:tc>
          <w:tcPr>
            <w:tcW w:w="702" w:type="dxa"/>
            <w:vMerge/>
          </w:tcPr>
          <w:p w14:paraId="7809A244" w14:textId="77777777" w:rsidR="00364C8E" w:rsidRDefault="00364C8E">
            <w:pPr>
              <w:tabs>
                <w:tab w:val="left" w:pos="522"/>
              </w:tabs>
              <w:rPr>
                <w:rFonts w:ascii="Arial" w:hAnsi="Arial" w:cs="Arial"/>
                <w:sz w:val="18"/>
                <w:szCs w:val="18"/>
              </w:rPr>
            </w:pPr>
          </w:p>
        </w:tc>
        <w:tc>
          <w:tcPr>
            <w:tcW w:w="638" w:type="dxa"/>
            <w:shd w:val="clear" w:color="auto" w:fill="auto"/>
          </w:tcPr>
          <w:p w14:paraId="7809A245" w14:textId="77777777" w:rsidR="00364C8E" w:rsidRDefault="00D968F6">
            <w:pPr>
              <w:rPr>
                <w:rFonts w:ascii="Arial" w:hAnsi="Arial" w:cs="Arial"/>
                <w:sz w:val="18"/>
                <w:szCs w:val="18"/>
              </w:rPr>
            </w:pPr>
            <w:r>
              <w:rPr>
                <w:rFonts w:ascii="Arial" w:hAnsi="Arial" w:cs="Arial"/>
                <w:sz w:val="18"/>
                <w:szCs w:val="18"/>
              </w:rPr>
              <w:t>5</w:t>
            </w:r>
          </w:p>
        </w:tc>
        <w:tc>
          <w:tcPr>
            <w:tcW w:w="688" w:type="dxa"/>
            <w:shd w:val="clear" w:color="auto" w:fill="auto"/>
          </w:tcPr>
          <w:p w14:paraId="7809A246"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47"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48"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49"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4A"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809A24B" w14:textId="77777777" w:rsidR="00364C8E" w:rsidRDefault="00D968F6">
            <w:pPr>
              <w:rPr>
                <w:rFonts w:ascii="Arial" w:hAnsi="Arial" w:cs="Arial"/>
                <w:sz w:val="18"/>
                <w:szCs w:val="18"/>
              </w:rPr>
            </w:pPr>
            <w:r>
              <w:rPr>
                <w:rFonts w:ascii="Arial" w:hAnsi="Arial" w:cs="Arial"/>
                <w:sz w:val="18"/>
                <w:szCs w:val="18"/>
              </w:rPr>
              <w:t>7.00%</w:t>
            </w:r>
          </w:p>
        </w:tc>
        <w:tc>
          <w:tcPr>
            <w:tcW w:w="720" w:type="dxa"/>
            <w:shd w:val="clear" w:color="auto" w:fill="auto"/>
          </w:tcPr>
          <w:p w14:paraId="7809A24C"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4D"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809A24E" w14:textId="77777777" w:rsidR="00364C8E" w:rsidRDefault="00D968F6">
            <w:pPr>
              <w:rPr>
                <w:rFonts w:ascii="Arial" w:hAnsi="Arial" w:cs="Arial"/>
                <w:sz w:val="18"/>
                <w:szCs w:val="18"/>
              </w:rPr>
            </w:pPr>
            <w:r>
              <w:rPr>
                <w:rFonts w:ascii="Arial" w:hAnsi="Arial" w:cs="Arial"/>
                <w:sz w:val="18"/>
                <w:szCs w:val="18"/>
              </w:rPr>
              <w:t>14.0%</w:t>
            </w:r>
          </w:p>
        </w:tc>
        <w:tc>
          <w:tcPr>
            <w:tcW w:w="952" w:type="dxa"/>
            <w:shd w:val="clear" w:color="auto" w:fill="auto"/>
          </w:tcPr>
          <w:p w14:paraId="7809A24F"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5E" w14:textId="77777777">
        <w:trPr>
          <w:trHeight w:val="222"/>
        </w:trPr>
        <w:tc>
          <w:tcPr>
            <w:tcW w:w="487" w:type="dxa"/>
            <w:vMerge/>
          </w:tcPr>
          <w:p w14:paraId="7809A251" w14:textId="77777777" w:rsidR="00364C8E" w:rsidRDefault="00364C8E">
            <w:pPr>
              <w:tabs>
                <w:tab w:val="left" w:pos="522"/>
              </w:tabs>
              <w:rPr>
                <w:rFonts w:ascii="Arial" w:hAnsi="Arial" w:cs="Arial"/>
                <w:sz w:val="18"/>
                <w:szCs w:val="18"/>
              </w:rPr>
            </w:pPr>
          </w:p>
        </w:tc>
        <w:tc>
          <w:tcPr>
            <w:tcW w:w="702" w:type="dxa"/>
            <w:vMerge/>
          </w:tcPr>
          <w:p w14:paraId="7809A252" w14:textId="77777777" w:rsidR="00364C8E" w:rsidRDefault="00364C8E">
            <w:pPr>
              <w:tabs>
                <w:tab w:val="left" w:pos="522"/>
              </w:tabs>
              <w:rPr>
                <w:rFonts w:ascii="Arial" w:hAnsi="Arial" w:cs="Arial"/>
                <w:sz w:val="18"/>
                <w:szCs w:val="18"/>
              </w:rPr>
            </w:pPr>
          </w:p>
        </w:tc>
        <w:tc>
          <w:tcPr>
            <w:tcW w:w="638" w:type="dxa"/>
            <w:shd w:val="clear" w:color="auto" w:fill="auto"/>
          </w:tcPr>
          <w:p w14:paraId="7809A253" w14:textId="77777777" w:rsidR="00364C8E" w:rsidRDefault="00D968F6">
            <w:pPr>
              <w:rPr>
                <w:rFonts w:ascii="Arial" w:hAnsi="Arial" w:cs="Arial"/>
                <w:sz w:val="18"/>
                <w:szCs w:val="18"/>
              </w:rPr>
            </w:pPr>
            <w:r>
              <w:rPr>
                <w:rFonts w:ascii="Arial" w:hAnsi="Arial" w:cs="Arial"/>
                <w:sz w:val="18"/>
                <w:szCs w:val="18"/>
              </w:rPr>
              <w:t>6</w:t>
            </w:r>
          </w:p>
        </w:tc>
        <w:tc>
          <w:tcPr>
            <w:tcW w:w="688" w:type="dxa"/>
            <w:shd w:val="clear" w:color="auto" w:fill="auto"/>
          </w:tcPr>
          <w:p w14:paraId="7809A254"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55"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56" w14:textId="77777777" w:rsidR="00364C8E" w:rsidRDefault="00D968F6">
            <w:pPr>
              <w:rPr>
                <w:rFonts w:ascii="Arial" w:hAnsi="Arial" w:cs="Arial"/>
                <w:sz w:val="18"/>
                <w:szCs w:val="18"/>
              </w:rPr>
            </w:pPr>
            <w:r>
              <w:rPr>
                <w:rFonts w:ascii="Arial" w:hAnsi="Arial" w:cs="Arial"/>
                <w:color w:val="000000"/>
                <w:sz w:val="18"/>
                <w:szCs w:val="18"/>
              </w:rPr>
              <w:t>0.00%</w:t>
            </w:r>
          </w:p>
        </w:tc>
        <w:tc>
          <w:tcPr>
            <w:tcW w:w="774" w:type="dxa"/>
            <w:shd w:val="clear" w:color="auto" w:fill="auto"/>
          </w:tcPr>
          <w:p w14:paraId="7809A257"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58" w14:textId="77777777" w:rsidR="00364C8E" w:rsidRDefault="00D968F6">
            <w:pPr>
              <w:rPr>
                <w:rFonts w:ascii="Arial" w:hAnsi="Arial" w:cs="Arial"/>
                <w:color w:val="000000"/>
                <w:sz w:val="18"/>
                <w:szCs w:val="18"/>
              </w:rPr>
            </w:pPr>
            <w:r>
              <w:rPr>
                <w:rFonts w:ascii="Arial" w:hAnsi="Arial" w:cs="Arial"/>
                <w:color w:val="000000"/>
                <w:sz w:val="18"/>
                <w:szCs w:val="18"/>
              </w:rPr>
              <w:t>7.0%</w:t>
            </w:r>
          </w:p>
        </w:tc>
        <w:tc>
          <w:tcPr>
            <w:tcW w:w="900" w:type="dxa"/>
            <w:shd w:val="clear" w:color="auto" w:fill="FBE4D5" w:themeFill="accent2" w:themeFillTint="33"/>
          </w:tcPr>
          <w:p w14:paraId="7809A259" w14:textId="77777777" w:rsidR="00364C8E" w:rsidRDefault="00D968F6">
            <w:pPr>
              <w:rPr>
                <w:rFonts w:ascii="Arial" w:hAnsi="Arial" w:cs="Arial"/>
                <w:sz w:val="18"/>
                <w:szCs w:val="18"/>
              </w:rPr>
            </w:pPr>
            <w:r>
              <w:rPr>
                <w:rFonts w:ascii="Arial" w:hAnsi="Arial" w:cs="Arial"/>
                <w:sz w:val="18"/>
                <w:szCs w:val="18"/>
              </w:rPr>
              <w:t>7.00%</w:t>
            </w:r>
          </w:p>
        </w:tc>
        <w:tc>
          <w:tcPr>
            <w:tcW w:w="720" w:type="dxa"/>
            <w:shd w:val="clear" w:color="auto" w:fill="auto"/>
          </w:tcPr>
          <w:p w14:paraId="7809A25A"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5B"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897" w:type="dxa"/>
            <w:shd w:val="clear" w:color="auto" w:fill="FBE4D5" w:themeFill="accent2" w:themeFillTint="33"/>
          </w:tcPr>
          <w:p w14:paraId="7809A25C" w14:textId="77777777" w:rsidR="00364C8E" w:rsidRDefault="00D968F6">
            <w:pPr>
              <w:rPr>
                <w:rFonts w:ascii="Arial" w:hAnsi="Arial" w:cs="Arial"/>
                <w:sz w:val="18"/>
                <w:szCs w:val="18"/>
              </w:rPr>
            </w:pPr>
            <w:r>
              <w:rPr>
                <w:rFonts w:ascii="Arial" w:hAnsi="Arial" w:cs="Arial"/>
                <w:sz w:val="18"/>
                <w:szCs w:val="18"/>
              </w:rPr>
              <w:t>14.0%</w:t>
            </w:r>
          </w:p>
        </w:tc>
        <w:tc>
          <w:tcPr>
            <w:tcW w:w="952" w:type="dxa"/>
            <w:shd w:val="clear" w:color="auto" w:fill="auto"/>
          </w:tcPr>
          <w:p w14:paraId="7809A25D"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6C" w14:textId="77777777">
        <w:trPr>
          <w:trHeight w:val="208"/>
        </w:trPr>
        <w:tc>
          <w:tcPr>
            <w:tcW w:w="487" w:type="dxa"/>
            <w:vMerge/>
          </w:tcPr>
          <w:p w14:paraId="7809A25F" w14:textId="77777777" w:rsidR="00364C8E" w:rsidRDefault="00364C8E">
            <w:pPr>
              <w:tabs>
                <w:tab w:val="left" w:pos="522"/>
              </w:tabs>
              <w:rPr>
                <w:rFonts w:ascii="Arial" w:hAnsi="Arial" w:cs="Arial"/>
                <w:sz w:val="18"/>
                <w:szCs w:val="18"/>
              </w:rPr>
            </w:pPr>
          </w:p>
        </w:tc>
        <w:tc>
          <w:tcPr>
            <w:tcW w:w="702" w:type="dxa"/>
            <w:vMerge/>
          </w:tcPr>
          <w:p w14:paraId="7809A260" w14:textId="77777777" w:rsidR="00364C8E" w:rsidRDefault="00364C8E">
            <w:pPr>
              <w:tabs>
                <w:tab w:val="left" w:pos="522"/>
              </w:tabs>
              <w:rPr>
                <w:rFonts w:ascii="Arial" w:hAnsi="Arial" w:cs="Arial"/>
                <w:sz w:val="18"/>
                <w:szCs w:val="18"/>
              </w:rPr>
            </w:pPr>
          </w:p>
        </w:tc>
        <w:tc>
          <w:tcPr>
            <w:tcW w:w="638" w:type="dxa"/>
            <w:shd w:val="clear" w:color="auto" w:fill="auto"/>
          </w:tcPr>
          <w:p w14:paraId="7809A261" w14:textId="77777777" w:rsidR="00364C8E" w:rsidRDefault="00D968F6">
            <w:pPr>
              <w:rPr>
                <w:rFonts w:ascii="Arial" w:hAnsi="Arial" w:cs="Arial"/>
                <w:sz w:val="18"/>
                <w:szCs w:val="18"/>
              </w:rPr>
            </w:pPr>
            <w:r>
              <w:rPr>
                <w:rFonts w:ascii="Arial" w:hAnsi="Arial" w:cs="Arial"/>
                <w:sz w:val="18"/>
                <w:szCs w:val="18"/>
              </w:rPr>
              <w:t>7</w:t>
            </w:r>
          </w:p>
        </w:tc>
        <w:tc>
          <w:tcPr>
            <w:tcW w:w="688" w:type="dxa"/>
            <w:shd w:val="clear" w:color="auto" w:fill="auto"/>
          </w:tcPr>
          <w:p w14:paraId="7809A262"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63"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64" w14:textId="77777777" w:rsidR="00364C8E" w:rsidRDefault="00D968F6">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7809A265"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66"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809A267" w14:textId="77777777" w:rsidR="00364C8E" w:rsidRDefault="00D968F6">
            <w:pPr>
              <w:rPr>
                <w:rFonts w:ascii="Arial" w:hAnsi="Arial" w:cs="Arial"/>
                <w:sz w:val="18"/>
                <w:szCs w:val="18"/>
              </w:rPr>
            </w:pPr>
            <w:r>
              <w:rPr>
                <w:rFonts w:ascii="Arial" w:hAnsi="Arial" w:cs="Arial"/>
                <w:sz w:val="18"/>
                <w:szCs w:val="18"/>
              </w:rPr>
              <w:t>11.00%</w:t>
            </w:r>
          </w:p>
        </w:tc>
        <w:tc>
          <w:tcPr>
            <w:tcW w:w="720" w:type="dxa"/>
            <w:shd w:val="clear" w:color="auto" w:fill="auto"/>
          </w:tcPr>
          <w:p w14:paraId="7809A268"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69"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7809A26A" w14:textId="77777777" w:rsidR="00364C8E" w:rsidRDefault="00D968F6">
            <w:pPr>
              <w:rPr>
                <w:rFonts w:ascii="Arial" w:hAnsi="Arial" w:cs="Arial"/>
                <w:sz w:val="18"/>
                <w:szCs w:val="18"/>
              </w:rPr>
            </w:pPr>
            <w:r>
              <w:rPr>
                <w:rFonts w:ascii="Arial" w:hAnsi="Arial" w:cs="Arial"/>
                <w:sz w:val="18"/>
                <w:szCs w:val="18"/>
              </w:rPr>
              <w:t>21.0%</w:t>
            </w:r>
          </w:p>
        </w:tc>
        <w:tc>
          <w:tcPr>
            <w:tcW w:w="952" w:type="dxa"/>
            <w:shd w:val="clear" w:color="auto" w:fill="auto"/>
          </w:tcPr>
          <w:p w14:paraId="7809A26B"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7A" w14:textId="77777777">
        <w:trPr>
          <w:trHeight w:val="222"/>
        </w:trPr>
        <w:tc>
          <w:tcPr>
            <w:tcW w:w="487" w:type="dxa"/>
            <w:vMerge/>
          </w:tcPr>
          <w:p w14:paraId="7809A26D" w14:textId="77777777" w:rsidR="00364C8E" w:rsidRDefault="00364C8E">
            <w:pPr>
              <w:tabs>
                <w:tab w:val="left" w:pos="522"/>
              </w:tabs>
              <w:rPr>
                <w:rFonts w:ascii="Arial" w:hAnsi="Arial" w:cs="Arial"/>
                <w:sz w:val="18"/>
                <w:szCs w:val="18"/>
              </w:rPr>
            </w:pPr>
          </w:p>
        </w:tc>
        <w:tc>
          <w:tcPr>
            <w:tcW w:w="702" w:type="dxa"/>
            <w:vMerge/>
          </w:tcPr>
          <w:p w14:paraId="7809A26E" w14:textId="77777777" w:rsidR="00364C8E" w:rsidRDefault="00364C8E">
            <w:pPr>
              <w:tabs>
                <w:tab w:val="left" w:pos="522"/>
              </w:tabs>
              <w:rPr>
                <w:rFonts w:ascii="Arial" w:hAnsi="Arial" w:cs="Arial"/>
                <w:sz w:val="18"/>
                <w:szCs w:val="18"/>
              </w:rPr>
            </w:pPr>
          </w:p>
        </w:tc>
        <w:tc>
          <w:tcPr>
            <w:tcW w:w="638" w:type="dxa"/>
            <w:shd w:val="clear" w:color="auto" w:fill="auto"/>
          </w:tcPr>
          <w:p w14:paraId="7809A26F" w14:textId="77777777" w:rsidR="00364C8E" w:rsidRDefault="00D968F6">
            <w:pPr>
              <w:rPr>
                <w:rFonts w:ascii="Arial" w:hAnsi="Arial" w:cs="Arial"/>
                <w:sz w:val="18"/>
                <w:szCs w:val="18"/>
              </w:rPr>
            </w:pPr>
            <w:r>
              <w:rPr>
                <w:rFonts w:ascii="Arial" w:hAnsi="Arial" w:cs="Arial"/>
                <w:sz w:val="18"/>
                <w:szCs w:val="18"/>
              </w:rPr>
              <w:t>8</w:t>
            </w:r>
          </w:p>
        </w:tc>
        <w:tc>
          <w:tcPr>
            <w:tcW w:w="688" w:type="dxa"/>
            <w:shd w:val="clear" w:color="auto" w:fill="auto"/>
          </w:tcPr>
          <w:p w14:paraId="7809A270"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71"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72" w14:textId="77777777" w:rsidR="00364C8E" w:rsidRDefault="00D968F6">
            <w:pPr>
              <w:rPr>
                <w:rFonts w:ascii="Arial" w:hAnsi="Arial" w:cs="Arial"/>
                <w:sz w:val="18"/>
                <w:szCs w:val="18"/>
              </w:rPr>
            </w:pPr>
            <w:r>
              <w:rPr>
                <w:rFonts w:ascii="Arial" w:hAnsi="Arial" w:cs="Arial"/>
                <w:color w:val="000000"/>
                <w:sz w:val="18"/>
                <w:szCs w:val="18"/>
              </w:rPr>
              <w:t>1.00%</w:t>
            </w:r>
          </w:p>
        </w:tc>
        <w:tc>
          <w:tcPr>
            <w:tcW w:w="774" w:type="dxa"/>
            <w:shd w:val="clear" w:color="auto" w:fill="auto"/>
          </w:tcPr>
          <w:p w14:paraId="7809A273"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74" w14:textId="77777777" w:rsidR="00364C8E" w:rsidRDefault="00D968F6">
            <w:pPr>
              <w:rPr>
                <w:rFonts w:ascii="Arial" w:hAnsi="Arial" w:cs="Arial"/>
                <w:color w:val="000000"/>
                <w:sz w:val="18"/>
                <w:szCs w:val="18"/>
              </w:rPr>
            </w:pPr>
            <w:r>
              <w:rPr>
                <w:rFonts w:ascii="Arial" w:hAnsi="Arial" w:cs="Arial"/>
                <w:color w:val="000000"/>
                <w:sz w:val="18"/>
                <w:szCs w:val="18"/>
              </w:rPr>
              <w:t>12.0%</w:t>
            </w:r>
          </w:p>
        </w:tc>
        <w:tc>
          <w:tcPr>
            <w:tcW w:w="900" w:type="dxa"/>
            <w:shd w:val="clear" w:color="auto" w:fill="FBE4D5" w:themeFill="accent2" w:themeFillTint="33"/>
          </w:tcPr>
          <w:p w14:paraId="7809A275" w14:textId="77777777" w:rsidR="00364C8E" w:rsidRDefault="00D968F6">
            <w:pPr>
              <w:rPr>
                <w:rFonts w:ascii="Arial" w:hAnsi="Arial" w:cs="Arial"/>
                <w:sz w:val="18"/>
                <w:szCs w:val="18"/>
              </w:rPr>
            </w:pPr>
            <w:r>
              <w:rPr>
                <w:rFonts w:ascii="Arial" w:hAnsi="Arial" w:cs="Arial"/>
                <w:sz w:val="18"/>
                <w:szCs w:val="18"/>
              </w:rPr>
              <w:t>11.00%</w:t>
            </w:r>
          </w:p>
        </w:tc>
        <w:tc>
          <w:tcPr>
            <w:tcW w:w="720" w:type="dxa"/>
            <w:shd w:val="clear" w:color="auto" w:fill="auto"/>
          </w:tcPr>
          <w:p w14:paraId="7809A276"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77"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97" w:type="dxa"/>
            <w:shd w:val="clear" w:color="auto" w:fill="FBE4D5" w:themeFill="accent2" w:themeFillTint="33"/>
          </w:tcPr>
          <w:p w14:paraId="7809A278" w14:textId="77777777" w:rsidR="00364C8E" w:rsidRDefault="00D968F6">
            <w:pPr>
              <w:rPr>
                <w:rFonts w:ascii="Arial" w:hAnsi="Arial" w:cs="Arial"/>
                <w:sz w:val="18"/>
                <w:szCs w:val="18"/>
              </w:rPr>
            </w:pPr>
            <w:r>
              <w:rPr>
                <w:rFonts w:ascii="Arial" w:hAnsi="Arial" w:cs="Arial"/>
                <w:sz w:val="18"/>
                <w:szCs w:val="18"/>
              </w:rPr>
              <w:t>21.0%</w:t>
            </w:r>
          </w:p>
        </w:tc>
        <w:tc>
          <w:tcPr>
            <w:tcW w:w="952" w:type="dxa"/>
            <w:shd w:val="clear" w:color="auto" w:fill="auto"/>
          </w:tcPr>
          <w:p w14:paraId="7809A279"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88" w14:textId="77777777">
        <w:trPr>
          <w:trHeight w:val="208"/>
        </w:trPr>
        <w:tc>
          <w:tcPr>
            <w:tcW w:w="487" w:type="dxa"/>
            <w:vMerge/>
          </w:tcPr>
          <w:p w14:paraId="7809A27B" w14:textId="77777777" w:rsidR="00364C8E" w:rsidRDefault="00364C8E">
            <w:pPr>
              <w:tabs>
                <w:tab w:val="left" w:pos="522"/>
              </w:tabs>
              <w:rPr>
                <w:rFonts w:ascii="Arial" w:hAnsi="Arial" w:cs="Arial"/>
                <w:sz w:val="18"/>
                <w:szCs w:val="18"/>
              </w:rPr>
            </w:pPr>
          </w:p>
        </w:tc>
        <w:tc>
          <w:tcPr>
            <w:tcW w:w="702" w:type="dxa"/>
            <w:vMerge/>
          </w:tcPr>
          <w:p w14:paraId="7809A27C" w14:textId="77777777" w:rsidR="00364C8E" w:rsidRDefault="00364C8E">
            <w:pPr>
              <w:tabs>
                <w:tab w:val="left" w:pos="522"/>
              </w:tabs>
              <w:rPr>
                <w:rFonts w:ascii="Arial" w:hAnsi="Arial" w:cs="Arial"/>
                <w:sz w:val="18"/>
                <w:szCs w:val="18"/>
              </w:rPr>
            </w:pPr>
          </w:p>
        </w:tc>
        <w:tc>
          <w:tcPr>
            <w:tcW w:w="638" w:type="dxa"/>
            <w:shd w:val="clear" w:color="auto" w:fill="auto"/>
          </w:tcPr>
          <w:p w14:paraId="7809A27D" w14:textId="77777777" w:rsidR="00364C8E" w:rsidRDefault="00D968F6">
            <w:pPr>
              <w:rPr>
                <w:rFonts w:ascii="Arial" w:hAnsi="Arial" w:cs="Arial"/>
                <w:sz w:val="18"/>
                <w:szCs w:val="18"/>
              </w:rPr>
            </w:pPr>
            <w:r>
              <w:rPr>
                <w:rFonts w:ascii="Arial" w:hAnsi="Arial" w:cs="Arial"/>
                <w:sz w:val="18"/>
                <w:szCs w:val="18"/>
              </w:rPr>
              <w:t>9</w:t>
            </w:r>
          </w:p>
        </w:tc>
        <w:tc>
          <w:tcPr>
            <w:tcW w:w="688" w:type="dxa"/>
            <w:shd w:val="clear" w:color="auto" w:fill="auto"/>
          </w:tcPr>
          <w:p w14:paraId="7809A27E"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7F"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80" w14:textId="77777777" w:rsidR="00364C8E" w:rsidRDefault="00D968F6">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809A281"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82"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7809A283" w14:textId="77777777" w:rsidR="00364C8E" w:rsidRDefault="00D968F6">
            <w:pPr>
              <w:rPr>
                <w:rFonts w:ascii="Arial" w:hAnsi="Arial" w:cs="Arial"/>
                <w:sz w:val="18"/>
                <w:szCs w:val="18"/>
              </w:rPr>
            </w:pPr>
            <w:r>
              <w:rPr>
                <w:rFonts w:ascii="Arial" w:hAnsi="Arial" w:cs="Arial"/>
                <w:sz w:val="18"/>
                <w:szCs w:val="18"/>
              </w:rPr>
              <w:t>15.00%</w:t>
            </w:r>
          </w:p>
        </w:tc>
        <w:tc>
          <w:tcPr>
            <w:tcW w:w="720" w:type="dxa"/>
            <w:shd w:val="clear" w:color="auto" w:fill="auto"/>
          </w:tcPr>
          <w:p w14:paraId="7809A284"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85"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7809A286" w14:textId="77777777" w:rsidR="00364C8E" w:rsidRDefault="00D968F6">
            <w:pPr>
              <w:rPr>
                <w:rFonts w:ascii="Arial" w:hAnsi="Arial" w:cs="Arial"/>
                <w:sz w:val="18"/>
                <w:szCs w:val="18"/>
              </w:rPr>
            </w:pPr>
            <w:r>
              <w:rPr>
                <w:rFonts w:ascii="Arial" w:hAnsi="Arial" w:cs="Arial"/>
                <w:sz w:val="18"/>
                <w:szCs w:val="18"/>
              </w:rPr>
              <w:t>28.0%</w:t>
            </w:r>
          </w:p>
        </w:tc>
        <w:tc>
          <w:tcPr>
            <w:tcW w:w="952" w:type="dxa"/>
            <w:shd w:val="clear" w:color="auto" w:fill="auto"/>
          </w:tcPr>
          <w:p w14:paraId="7809A287" w14:textId="77777777" w:rsidR="00364C8E" w:rsidRDefault="00D968F6">
            <w:pPr>
              <w:rPr>
                <w:rFonts w:ascii="Arial" w:hAnsi="Arial" w:cs="Arial"/>
                <w:sz w:val="18"/>
                <w:szCs w:val="18"/>
              </w:rPr>
            </w:pPr>
            <w:r>
              <w:rPr>
                <w:rFonts w:ascii="Arial" w:hAnsi="Arial" w:cs="Arial"/>
                <w:sz w:val="18"/>
                <w:szCs w:val="18"/>
              </w:rPr>
              <w:t>Note 3, 5</w:t>
            </w:r>
          </w:p>
        </w:tc>
      </w:tr>
      <w:tr w:rsidR="00364C8E" w14:paraId="7809A296" w14:textId="77777777">
        <w:trPr>
          <w:trHeight w:val="208"/>
        </w:trPr>
        <w:tc>
          <w:tcPr>
            <w:tcW w:w="487" w:type="dxa"/>
            <w:vMerge/>
          </w:tcPr>
          <w:p w14:paraId="7809A289" w14:textId="77777777" w:rsidR="00364C8E" w:rsidRDefault="00364C8E">
            <w:pPr>
              <w:tabs>
                <w:tab w:val="left" w:pos="522"/>
              </w:tabs>
              <w:rPr>
                <w:rFonts w:ascii="Arial" w:hAnsi="Arial" w:cs="Arial"/>
                <w:sz w:val="18"/>
                <w:szCs w:val="18"/>
              </w:rPr>
            </w:pPr>
          </w:p>
        </w:tc>
        <w:tc>
          <w:tcPr>
            <w:tcW w:w="702" w:type="dxa"/>
            <w:vMerge/>
          </w:tcPr>
          <w:p w14:paraId="7809A28A" w14:textId="77777777" w:rsidR="00364C8E" w:rsidRDefault="00364C8E">
            <w:pPr>
              <w:tabs>
                <w:tab w:val="left" w:pos="522"/>
              </w:tabs>
              <w:rPr>
                <w:rFonts w:ascii="Arial" w:hAnsi="Arial" w:cs="Arial"/>
                <w:sz w:val="18"/>
                <w:szCs w:val="18"/>
              </w:rPr>
            </w:pPr>
          </w:p>
        </w:tc>
        <w:tc>
          <w:tcPr>
            <w:tcW w:w="638" w:type="dxa"/>
            <w:shd w:val="clear" w:color="auto" w:fill="auto"/>
          </w:tcPr>
          <w:p w14:paraId="7809A28B" w14:textId="77777777" w:rsidR="00364C8E" w:rsidRDefault="00D968F6">
            <w:pPr>
              <w:rPr>
                <w:rFonts w:ascii="Arial" w:hAnsi="Arial" w:cs="Arial"/>
                <w:sz w:val="18"/>
                <w:szCs w:val="18"/>
              </w:rPr>
            </w:pPr>
            <w:r>
              <w:rPr>
                <w:rFonts w:ascii="Arial" w:hAnsi="Arial" w:cs="Arial"/>
                <w:sz w:val="18"/>
                <w:szCs w:val="18"/>
              </w:rPr>
              <w:t>10</w:t>
            </w:r>
          </w:p>
        </w:tc>
        <w:tc>
          <w:tcPr>
            <w:tcW w:w="688" w:type="dxa"/>
            <w:shd w:val="clear" w:color="auto" w:fill="auto"/>
          </w:tcPr>
          <w:p w14:paraId="7809A28C"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8D"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8E" w14:textId="77777777" w:rsidR="00364C8E" w:rsidRDefault="00D968F6">
            <w:pPr>
              <w:rPr>
                <w:rFonts w:ascii="Arial" w:hAnsi="Arial" w:cs="Arial"/>
                <w:sz w:val="18"/>
                <w:szCs w:val="18"/>
              </w:rPr>
            </w:pPr>
            <w:r>
              <w:rPr>
                <w:rFonts w:ascii="Arial" w:hAnsi="Arial" w:cs="Arial"/>
                <w:color w:val="000000"/>
                <w:sz w:val="18"/>
                <w:szCs w:val="18"/>
              </w:rPr>
              <w:t>3.00%</w:t>
            </w:r>
          </w:p>
        </w:tc>
        <w:tc>
          <w:tcPr>
            <w:tcW w:w="774" w:type="dxa"/>
            <w:shd w:val="clear" w:color="auto" w:fill="auto"/>
          </w:tcPr>
          <w:p w14:paraId="7809A28F" w14:textId="77777777" w:rsidR="00364C8E" w:rsidRDefault="00D968F6">
            <w:pPr>
              <w:rPr>
                <w:rFonts w:ascii="Arial" w:hAnsi="Arial" w:cs="Arial"/>
                <w:sz w:val="18"/>
                <w:szCs w:val="18"/>
              </w:rPr>
            </w:pPr>
            <w:r>
              <w:rPr>
                <w:rFonts w:ascii="Arial" w:hAnsi="Arial" w:cs="Arial"/>
                <w:sz w:val="18"/>
                <w:szCs w:val="18"/>
              </w:rPr>
              <w:t>C2</w:t>
            </w:r>
          </w:p>
        </w:tc>
        <w:tc>
          <w:tcPr>
            <w:tcW w:w="783" w:type="dxa"/>
            <w:shd w:val="clear" w:color="auto" w:fill="auto"/>
            <w:vAlign w:val="center"/>
          </w:tcPr>
          <w:p w14:paraId="7809A290"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900" w:type="dxa"/>
            <w:shd w:val="clear" w:color="auto" w:fill="FBE4D5" w:themeFill="accent2" w:themeFillTint="33"/>
          </w:tcPr>
          <w:p w14:paraId="7809A291" w14:textId="77777777" w:rsidR="00364C8E" w:rsidRDefault="00D968F6">
            <w:pPr>
              <w:rPr>
                <w:rFonts w:ascii="Arial" w:hAnsi="Arial" w:cs="Arial"/>
                <w:sz w:val="18"/>
                <w:szCs w:val="18"/>
              </w:rPr>
            </w:pPr>
            <w:r>
              <w:rPr>
                <w:rFonts w:ascii="Arial" w:hAnsi="Arial" w:cs="Arial"/>
                <w:sz w:val="18"/>
                <w:szCs w:val="18"/>
              </w:rPr>
              <w:t>15.00%</w:t>
            </w:r>
          </w:p>
        </w:tc>
        <w:tc>
          <w:tcPr>
            <w:tcW w:w="720" w:type="dxa"/>
            <w:shd w:val="clear" w:color="auto" w:fill="auto"/>
          </w:tcPr>
          <w:p w14:paraId="7809A292" w14:textId="77777777" w:rsidR="00364C8E" w:rsidRDefault="00D968F6">
            <w:pPr>
              <w:rPr>
                <w:rFonts w:ascii="Arial" w:hAnsi="Arial" w:cs="Arial"/>
                <w:sz w:val="18"/>
                <w:szCs w:val="18"/>
              </w:rPr>
            </w:pPr>
            <w:r>
              <w:rPr>
                <w:rFonts w:ascii="Arial" w:hAnsi="Arial" w:cs="Arial"/>
                <w:sz w:val="18"/>
                <w:szCs w:val="18"/>
              </w:rPr>
              <w:t>C2</w:t>
            </w:r>
          </w:p>
        </w:tc>
        <w:tc>
          <w:tcPr>
            <w:tcW w:w="813" w:type="dxa"/>
            <w:shd w:val="clear" w:color="auto" w:fill="auto"/>
            <w:vAlign w:val="center"/>
          </w:tcPr>
          <w:p w14:paraId="7809A293"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897" w:type="dxa"/>
            <w:shd w:val="clear" w:color="auto" w:fill="FBE4D5" w:themeFill="accent2" w:themeFillTint="33"/>
          </w:tcPr>
          <w:p w14:paraId="7809A294" w14:textId="77777777" w:rsidR="00364C8E" w:rsidRDefault="00D968F6">
            <w:pPr>
              <w:rPr>
                <w:rFonts w:ascii="Arial" w:hAnsi="Arial" w:cs="Arial"/>
                <w:sz w:val="18"/>
                <w:szCs w:val="18"/>
              </w:rPr>
            </w:pPr>
            <w:r>
              <w:rPr>
                <w:rFonts w:ascii="Arial" w:hAnsi="Arial" w:cs="Arial"/>
                <w:sz w:val="18"/>
                <w:szCs w:val="18"/>
              </w:rPr>
              <w:t>28.0%</w:t>
            </w:r>
          </w:p>
        </w:tc>
        <w:tc>
          <w:tcPr>
            <w:tcW w:w="952" w:type="dxa"/>
            <w:shd w:val="clear" w:color="auto" w:fill="auto"/>
          </w:tcPr>
          <w:p w14:paraId="7809A295" w14:textId="77777777" w:rsidR="00364C8E" w:rsidRDefault="00D968F6">
            <w:pPr>
              <w:rPr>
                <w:rFonts w:ascii="Arial" w:hAnsi="Arial" w:cs="Arial"/>
                <w:sz w:val="18"/>
                <w:szCs w:val="18"/>
              </w:rPr>
            </w:pPr>
            <w:r>
              <w:rPr>
                <w:rFonts w:ascii="Arial" w:hAnsi="Arial" w:cs="Arial"/>
                <w:sz w:val="18"/>
                <w:szCs w:val="18"/>
              </w:rPr>
              <w:t>Note 3,5</w:t>
            </w:r>
          </w:p>
        </w:tc>
      </w:tr>
      <w:tr w:rsidR="00364C8E" w14:paraId="7809A2A4" w14:textId="77777777">
        <w:trPr>
          <w:trHeight w:val="222"/>
        </w:trPr>
        <w:tc>
          <w:tcPr>
            <w:tcW w:w="487" w:type="dxa"/>
            <w:vMerge/>
          </w:tcPr>
          <w:p w14:paraId="7809A297" w14:textId="77777777" w:rsidR="00364C8E" w:rsidRDefault="00364C8E">
            <w:pPr>
              <w:tabs>
                <w:tab w:val="left" w:pos="522"/>
              </w:tabs>
              <w:rPr>
                <w:rFonts w:ascii="Arial" w:hAnsi="Arial" w:cs="Arial"/>
                <w:sz w:val="18"/>
                <w:szCs w:val="18"/>
              </w:rPr>
            </w:pPr>
          </w:p>
        </w:tc>
        <w:tc>
          <w:tcPr>
            <w:tcW w:w="702" w:type="dxa"/>
            <w:vMerge/>
          </w:tcPr>
          <w:p w14:paraId="7809A298" w14:textId="77777777" w:rsidR="00364C8E" w:rsidRDefault="00364C8E">
            <w:pPr>
              <w:tabs>
                <w:tab w:val="left" w:pos="522"/>
              </w:tabs>
              <w:rPr>
                <w:rFonts w:ascii="Arial" w:hAnsi="Arial" w:cs="Arial"/>
                <w:sz w:val="18"/>
                <w:szCs w:val="18"/>
              </w:rPr>
            </w:pPr>
          </w:p>
        </w:tc>
        <w:tc>
          <w:tcPr>
            <w:tcW w:w="638" w:type="dxa"/>
            <w:shd w:val="clear" w:color="auto" w:fill="auto"/>
          </w:tcPr>
          <w:p w14:paraId="7809A299" w14:textId="77777777" w:rsidR="00364C8E" w:rsidRDefault="00D968F6">
            <w:pPr>
              <w:rPr>
                <w:rFonts w:ascii="Arial" w:hAnsi="Arial" w:cs="Arial"/>
                <w:sz w:val="18"/>
                <w:szCs w:val="18"/>
              </w:rPr>
            </w:pPr>
            <w:r>
              <w:rPr>
                <w:rFonts w:ascii="Arial" w:hAnsi="Arial" w:cs="Arial"/>
                <w:sz w:val="18"/>
                <w:szCs w:val="18"/>
              </w:rPr>
              <w:t>1</w:t>
            </w:r>
          </w:p>
        </w:tc>
        <w:tc>
          <w:tcPr>
            <w:tcW w:w="688" w:type="dxa"/>
            <w:shd w:val="clear" w:color="auto" w:fill="auto"/>
          </w:tcPr>
          <w:p w14:paraId="7809A29A"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9B"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9C"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7809A29D"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9E"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7809A29F" w14:textId="77777777" w:rsidR="00364C8E" w:rsidRDefault="00D968F6">
            <w:pPr>
              <w:rPr>
                <w:rFonts w:ascii="Arial" w:hAnsi="Arial" w:cs="Arial"/>
                <w:sz w:val="18"/>
                <w:szCs w:val="18"/>
              </w:rPr>
            </w:pPr>
            <w:r>
              <w:rPr>
                <w:rFonts w:ascii="Arial" w:hAnsi="Arial" w:cs="Arial"/>
                <w:sz w:val="18"/>
                <w:szCs w:val="18"/>
              </w:rPr>
              <w:t>10.00%</w:t>
            </w:r>
          </w:p>
        </w:tc>
        <w:tc>
          <w:tcPr>
            <w:tcW w:w="720" w:type="dxa"/>
            <w:shd w:val="clear" w:color="auto" w:fill="auto"/>
          </w:tcPr>
          <w:p w14:paraId="7809A2A0"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A1"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97" w:type="dxa"/>
            <w:shd w:val="clear" w:color="auto" w:fill="FBE4D5" w:themeFill="accent2" w:themeFillTint="33"/>
          </w:tcPr>
          <w:p w14:paraId="7809A2A2" w14:textId="77777777" w:rsidR="00364C8E" w:rsidRDefault="00D968F6">
            <w:pPr>
              <w:rPr>
                <w:rFonts w:ascii="Arial" w:hAnsi="Arial" w:cs="Arial"/>
                <w:sz w:val="18"/>
                <w:szCs w:val="18"/>
              </w:rPr>
            </w:pPr>
            <w:r>
              <w:rPr>
                <w:rFonts w:ascii="Arial" w:hAnsi="Arial" w:cs="Arial"/>
                <w:sz w:val="18"/>
                <w:szCs w:val="18"/>
              </w:rPr>
              <w:t>10.0%</w:t>
            </w:r>
          </w:p>
        </w:tc>
        <w:tc>
          <w:tcPr>
            <w:tcW w:w="952" w:type="dxa"/>
            <w:shd w:val="clear" w:color="auto" w:fill="auto"/>
          </w:tcPr>
          <w:p w14:paraId="7809A2A3" w14:textId="77777777" w:rsidR="00364C8E" w:rsidRDefault="00D968F6">
            <w:pPr>
              <w:rPr>
                <w:rFonts w:ascii="Arial" w:hAnsi="Arial" w:cs="Arial"/>
                <w:sz w:val="18"/>
                <w:szCs w:val="18"/>
              </w:rPr>
            </w:pPr>
            <w:r>
              <w:rPr>
                <w:rFonts w:ascii="Arial" w:hAnsi="Arial" w:cs="Arial"/>
                <w:sz w:val="18"/>
                <w:szCs w:val="18"/>
              </w:rPr>
              <w:t>Note 4,5</w:t>
            </w:r>
          </w:p>
        </w:tc>
      </w:tr>
      <w:tr w:rsidR="00364C8E" w14:paraId="7809A2B2" w14:textId="77777777">
        <w:trPr>
          <w:trHeight w:val="208"/>
        </w:trPr>
        <w:tc>
          <w:tcPr>
            <w:tcW w:w="487" w:type="dxa"/>
            <w:vMerge/>
          </w:tcPr>
          <w:p w14:paraId="7809A2A5" w14:textId="77777777" w:rsidR="00364C8E" w:rsidRDefault="00364C8E">
            <w:pPr>
              <w:tabs>
                <w:tab w:val="left" w:pos="522"/>
              </w:tabs>
              <w:rPr>
                <w:rFonts w:ascii="Arial" w:hAnsi="Arial" w:cs="Arial"/>
                <w:sz w:val="18"/>
                <w:szCs w:val="18"/>
              </w:rPr>
            </w:pPr>
          </w:p>
        </w:tc>
        <w:tc>
          <w:tcPr>
            <w:tcW w:w="702" w:type="dxa"/>
            <w:vMerge/>
          </w:tcPr>
          <w:p w14:paraId="7809A2A6" w14:textId="77777777" w:rsidR="00364C8E" w:rsidRDefault="00364C8E">
            <w:pPr>
              <w:tabs>
                <w:tab w:val="left" w:pos="522"/>
              </w:tabs>
              <w:rPr>
                <w:rFonts w:ascii="Arial" w:hAnsi="Arial" w:cs="Arial"/>
                <w:sz w:val="18"/>
                <w:szCs w:val="18"/>
              </w:rPr>
            </w:pPr>
          </w:p>
        </w:tc>
        <w:tc>
          <w:tcPr>
            <w:tcW w:w="638" w:type="dxa"/>
            <w:shd w:val="clear" w:color="auto" w:fill="auto"/>
          </w:tcPr>
          <w:p w14:paraId="7809A2A7" w14:textId="77777777" w:rsidR="00364C8E" w:rsidRDefault="00D968F6">
            <w:pPr>
              <w:rPr>
                <w:rFonts w:ascii="Arial" w:hAnsi="Arial" w:cs="Arial"/>
                <w:sz w:val="18"/>
                <w:szCs w:val="18"/>
              </w:rPr>
            </w:pPr>
            <w:r>
              <w:rPr>
                <w:rFonts w:ascii="Arial" w:hAnsi="Arial" w:cs="Arial"/>
                <w:sz w:val="18"/>
                <w:szCs w:val="18"/>
              </w:rPr>
              <w:t>2</w:t>
            </w:r>
          </w:p>
        </w:tc>
        <w:tc>
          <w:tcPr>
            <w:tcW w:w="688" w:type="dxa"/>
            <w:shd w:val="clear" w:color="auto" w:fill="auto"/>
          </w:tcPr>
          <w:p w14:paraId="7809A2A8"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A9"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AA"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7809A2AB"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AC"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7809A2AD" w14:textId="77777777" w:rsidR="00364C8E" w:rsidRDefault="00D968F6">
            <w:pPr>
              <w:rPr>
                <w:rFonts w:ascii="Arial" w:hAnsi="Arial" w:cs="Arial"/>
                <w:sz w:val="18"/>
                <w:szCs w:val="18"/>
              </w:rPr>
            </w:pPr>
            <w:r>
              <w:rPr>
                <w:rFonts w:ascii="Arial" w:hAnsi="Arial" w:cs="Arial"/>
                <w:sz w:val="18"/>
                <w:szCs w:val="18"/>
              </w:rPr>
              <w:t>10.00%</w:t>
            </w:r>
          </w:p>
        </w:tc>
        <w:tc>
          <w:tcPr>
            <w:tcW w:w="720" w:type="dxa"/>
            <w:shd w:val="clear" w:color="auto" w:fill="auto"/>
          </w:tcPr>
          <w:p w14:paraId="7809A2AE"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AF" w14:textId="77777777" w:rsidR="00364C8E" w:rsidRDefault="00D968F6">
            <w:pPr>
              <w:rPr>
                <w:rFonts w:ascii="Arial" w:hAnsi="Arial" w:cs="Arial"/>
                <w:color w:val="000000"/>
                <w:sz w:val="18"/>
                <w:szCs w:val="18"/>
              </w:rPr>
            </w:pPr>
            <w:r>
              <w:rPr>
                <w:rFonts w:ascii="Arial" w:hAnsi="Arial" w:cs="Arial"/>
                <w:color w:val="000000"/>
                <w:sz w:val="18"/>
                <w:szCs w:val="18"/>
              </w:rPr>
              <w:t>18.0%</w:t>
            </w:r>
          </w:p>
        </w:tc>
        <w:tc>
          <w:tcPr>
            <w:tcW w:w="897" w:type="dxa"/>
            <w:shd w:val="clear" w:color="auto" w:fill="FBE4D5" w:themeFill="accent2" w:themeFillTint="33"/>
          </w:tcPr>
          <w:p w14:paraId="7809A2B0" w14:textId="77777777" w:rsidR="00364C8E" w:rsidRDefault="00D968F6">
            <w:pPr>
              <w:rPr>
                <w:rFonts w:ascii="Arial" w:hAnsi="Arial" w:cs="Arial"/>
                <w:sz w:val="18"/>
                <w:szCs w:val="18"/>
              </w:rPr>
            </w:pPr>
            <w:r>
              <w:rPr>
                <w:rFonts w:ascii="Arial" w:hAnsi="Arial" w:cs="Arial"/>
                <w:sz w:val="18"/>
                <w:szCs w:val="18"/>
              </w:rPr>
              <w:t>18.0%</w:t>
            </w:r>
          </w:p>
        </w:tc>
        <w:tc>
          <w:tcPr>
            <w:tcW w:w="952" w:type="dxa"/>
            <w:shd w:val="clear" w:color="auto" w:fill="auto"/>
          </w:tcPr>
          <w:p w14:paraId="7809A2B1" w14:textId="77777777" w:rsidR="00364C8E" w:rsidRDefault="00D968F6">
            <w:pPr>
              <w:rPr>
                <w:rFonts w:ascii="Arial" w:hAnsi="Arial" w:cs="Arial"/>
                <w:sz w:val="18"/>
                <w:szCs w:val="18"/>
              </w:rPr>
            </w:pPr>
            <w:r>
              <w:rPr>
                <w:rFonts w:ascii="Arial" w:hAnsi="Arial" w:cs="Arial"/>
                <w:sz w:val="18"/>
                <w:szCs w:val="18"/>
              </w:rPr>
              <w:t>Note 4,5</w:t>
            </w:r>
          </w:p>
        </w:tc>
      </w:tr>
      <w:tr w:rsidR="00364C8E" w14:paraId="7809A2C0" w14:textId="77777777">
        <w:trPr>
          <w:trHeight w:val="222"/>
        </w:trPr>
        <w:tc>
          <w:tcPr>
            <w:tcW w:w="487" w:type="dxa"/>
            <w:vMerge/>
          </w:tcPr>
          <w:p w14:paraId="7809A2B3" w14:textId="77777777" w:rsidR="00364C8E" w:rsidRDefault="00364C8E">
            <w:pPr>
              <w:tabs>
                <w:tab w:val="left" w:pos="522"/>
              </w:tabs>
              <w:rPr>
                <w:rFonts w:ascii="Arial" w:hAnsi="Arial" w:cs="Arial"/>
                <w:sz w:val="18"/>
                <w:szCs w:val="18"/>
              </w:rPr>
            </w:pPr>
          </w:p>
        </w:tc>
        <w:tc>
          <w:tcPr>
            <w:tcW w:w="702" w:type="dxa"/>
            <w:vMerge/>
          </w:tcPr>
          <w:p w14:paraId="7809A2B4" w14:textId="77777777" w:rsidR="00364C8E" w:rsidRDefault="00364C8E">
            <w:pPr>
              <w:tabs>
                <w:tab w:val="left" w:pos="522"/>
              </w:tabs>
              <w:rPr>
                <w:rFonts w:ascii="Arial" w:hAnsi="Arial" w:cs="Arial"/>
                <w:sz w:val="18"/>
                <w:szCs w:val="18"/>
              </w:rPr>
            </w:pPr>
          </w:p>
        </w:tc>
        <w:tc>
          <w:tcPr>
            <w:tcW w:w="638" w:type="dxa"/>
            <w:shd w:val="clear" w:color="auto" w:fill="auto"/>
          </w:tcPr>
          <w:p w14:paraId="7809A2B5" w14:textId="77777777" w:rsidR="00364C8E" w:rsidRDefault="00D968F6">
            <w:pPr>
              <w:rPr>
                <w:rFonts w:ascii="Arial" w:hAnsi="Arial" w:cs="Arial"/>
                <w:sz w:val="18"/>
                <w:szCs w:val="18"/>
              </w:rPr>
            </w:pPr>
            <w:r>
              <w:rPr>
                <w:rFonts w:ascii="Arial" w:hAnsi="Arial" w:cs="Arial"/>
                <w:sz w:val="18"/>
                <w:szCs w:val="18"/>
              </w:rPr>
              <w:t>3</w:t>
            </w:r>
          </w:p>
        </w:tc>
        <w:tc>
          <w:tcPr>
            <w:tcW w:w="688" w:type="dxa"/>
            <w:shd w:val="clear" w:color="auto" w:fill="auto"/>
          </w:tcPr>
          <w:p w14:paraId="7809A2B6"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B7"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B8"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774" w:type="dxa"/>
            <w:shd w:val="clear" w:color="auto" w:fill="auto"/>
          </w:tcPr>
          <w:p w14:paraId="7809A2B9"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BA"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900" w:type="dxa"/>
            <w:shd w:val="clear" w:color="auto" w:fill="FBE4D5" w:themeFill="accent2" w:themeFillTint="33"/>
          </w:tcPr>
          <w:p w14:paraId="7809A2BB" w14:textId="77777777" w:rsidR="00364C8E" w:rsidRDefault="00D968F6">
            <w:pPr>
              <w:rPr>
                <w:rFonts w:ascii="Arial" w:hAnsi="Arial" w:cs="Arial"/>
                <w:sz w:val="18"/>
                <w:szCs w:val="18"/>
              </w:rPr>
            </w:pPr>
            <w:r>
              <w:rPr>
                <w:rFonts w:ascii="Arial" w:hAnsi="Arial" w:cs="Arial"/>
                <w:sz w:val="18"/>
                <w:szCs w:val="18"/>
              </w:rPr>
              <w:t>10.00%</w:t>
            </w:r>
          </w:p>
        </w:tc>
        <w:tc>
          <w:tcPr>
            <w:tcW w:w="720" w:type="dxa"/>
            <w:shd w:val="clear" w:color="auto" w:fill="auto"/>
          </w:tcPr>
          <w:p w14:paraId="7809A2BC"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BD" w14:textId="77777777" w:rsidR="00364C8E" w:rsidRDefault="00D968F6">
            <w:pPr>
              <w:rPr>
                <w:rFonts w:ascii="Arial" w:hAnsi="Arial" w:cs="Arial"/>
                <w:color w:val="000000"/>
                <w:sz w:val="18"/>
                <w:szCs w:val="18"/>
              </w:rPr>
            </w:pPr>
            <w:r>
              <w:rPr>
                <w:rFonts w:ascii="Arial" w:hAnsi="Arial" w:cs="Arial"/>
                <w:color w:val="000000"/>
                <w:sz w:val="18"/>
                <w:szCs w:val="18"/>
              </w:rPr>
              <w:t>24.0%</w:t>
            </w:r>
          </w:p>
        </w:tc>
        <w:tc>
          <w:tcPr>
            <w:tcW w:w="897" w:type="dxa"/>
            <w:shd w:val="clear" w:color="auto" w:fill="FBE4D5" w:themeFill="accent2" w:themeFillTint="33"/>
          </w:tcPr>
          <w:p w14:paraId="7809A2BE" w14:textId="77777777" w:rsidR="00364C8E" w:rsidRDefault="00D968F6">
            <w:pPr>
              <w:rPr>
                <w:rFonts w:ascii="Arial" w:hAnsi="Arial" w:cs="Arial"/>
                <w:sz w:val="18"/>
                <w:szCs w:val="18"/>
              </w:rPr>
            </w:pPr>
            <w:r>
              <w:rPr>
                <w:rFonts w:ascii="Arial" w:hAnsi="Arial" w:cs="Arial"/>
                <w:sz w:val="18"/>
                <w:szCs w:val="18"/>
              </w:rPr>
              <w:t>24.0%</w:t>
            </w:r>
          </w:p>
        </w:tc>
        <w:tc>
          <w:tcPr>
            <w:tcW w:w="952" w:type="dxa"/>
            <w:shd w:val="clear" w:color="auto" w:fill="auto"/>
          </w:tcPr>
          <w:p w14:paraId="7809A2BF" w14:textId="77777777" w:rsidR="00364C8E" w:rsidRDefault="00D968F6">
            <w:pPr>
              <w:rPr>
                <w:rFonts w:ascii="Arial" w:hAnsi="Arial" w:cs="Arial"/>
                <w:sz w:val="18"/>
                <w:szCs w:val="18"/>
              </w:rPr>
            </w:pPr>
            <w:r>
              <w:rPr>
                <w:rFonts w:ascii="Arial" w:hAnsi="Arial" w:cs="Arial"/>
                <w:sz w:val="18"/>
                <w:szCs w:val="18"/>
              </w:rPr>
              <w:t>Note 4,5</w:t>
            </w:r>
          </w:p>
        </w:tc>
      </w:tr>
      <w:tr w:rsidR="00364C8E" w14:paraId="7809A2CE" w14:textId="77777777">
        <w:trPr>
          <w:trHeight w:val="208"/>
        </w:trPr>
        <w:tc>
          <w:tcPr>
            <w:tcW w:w="487" w:type="dxa"/>
            <w:vMerge/>
          </w:tcPr>
          <w:p w14:paraId="7809A2C1" w14:textId="77777777" w:rsidR="00364C8E" w:rsidRDefault="00364C8E">
            <w:pPr>
              <w:tabs>
                <w:tab w:val="left" w:pos="522"/>
              </w:tabs>
              <w:rPr>
                <w:rFonts w:ascii="Arial" w:hAnsi="Arial" w:cs="Arial"/>
                <w:sz w:val="18"/>
                <w:szCs w:val="18"/>
              </w:rPr>
            </w:pPr>
          </w:p>
        </w:tc>
        <w:tc>
          <w:tcPr>
            <w:tcW w:w="702" w:type="dxa"/>
            <w:vMerge/>
          </w:tcPr>
          <w:p w14:paraId="7809A2C2" w14:textId="77777777" w:rsidR="00364C8E" w:rsidRDefault="00364C8E">
            <w:pPr>
              <w:tabs>
                <w:tab w:val="left" w:pos="522"/>
              </w:tabs>
              <w:rPr>
                <w:rFonts w:ascii="Arial" w:hAnsi="Arial" w:cs="Arial"/>
                <w:sz w:val="18"/>
                <w:szCs w:val="18"/>
              </w:rPr>
            </w:pPr>
          </w:p>
        </w:tc>
        <w:tc>
          <w:tcPr>
            <w:tcW w:w="638" w:type="dxa"/>
            <w:shd w:val="clear" w:color="auto" w:fill="auto"/>
          </w:tcPr>
          <w:p w14:paraId="7809A2C3" w14:textId="77777777" w:rsidR="00364C8E" w:rsidRDefault="00D968F6">
            <w:pPr>
              <w:rPr>
                <w:rFonts w:ascii="Arial" w:hAnsi="Arial" w:cs="Arial"/>
                <w:sz w:val="18"/>
                <w:szCs w:val="18"/>
              </w:rPr>
            </w:pPr>
            <w:r>
              <w:rPr>
                <w:rFonts w:ascii="Arial" w:hAnsi="Arial" w:cs="Arial"/>
                <w:sz w:val="18"/>
                <w:szCs w:val="18"/>
              </w:rPr>
              <w:t>4</w:t>
            </w:r>
          </w:p>
        </w:tc>
        <w:tc>
          <w:tcPr>
            <w:tcW w:w="688" w:type="dxa"/>
            <w:shd w:val="clear" w:color="auto" w:fill="auto"/>
          </w:tcPr>
          <w:p w14:paraId="7809A2C4"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C5"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C6"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774" w:type="dxa"/>
            <w:shd w:val="clear" w:color="auto" w:fill="auto"/>
          </w:tcPr>
          <w:p w14:paraId="7809A2C7"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C8"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900" w:type="dxa"/>
            <w:shd w:val="clear" w:color="auto" w:fill="FBE4D5" w:themeFill="accent2" w:themeFillTint="33"/>
          </w:tcPr>
          <w:p w14:paraId="7809A2C9" w14:textId="77777777" w:rsidR="00364C8E" w:rsidRDefault="00D968F6">
            <w:pPr>
              <w:rPr>
                <w:rFonts w:ascii="Arial" w:hAnsi="Arial" w:cs="Arial"/>
                <w:sz w:val="18"/>
                <w:szCs w:val="18"/>
              </w:rPr>
            </w:pPr>
            <w:r>
              <w:rPr>
                <w:rFonts w:ascii="Arial" w:hAnsi="Arial" w:cs="Arial"/>
                <w:sz w:val="18"/>
                <w:szCs w:val="18"/>
              </w:rPr>
              <w:t>10.00%</w:t>
            </w:r>
          </w:p>
        </w:tc>
        <w:tc>
          <w:tcPr>
            <w:tcW w:w="720" w:type="dxa"/>
            <w:shd w:val="clear" w:color="auto" w:fill="auto"/>
          </w:tcPr>
          <w:p w14:paraId="7809A2CA"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CB" w14:textId="77777777" w:rsidR="00364C8E" w:rsidRDefault="00D968F6">
            <w:pPr>
              <w:rPr>
                <w:rFonts w:ascii="Arial" w:hAnsi="Arial" w:cs="Arial"/>
                <w:color w:val="000000"/>
                <w:sz w:val="18"/>
                <w:szCs w:val="18"/>
              </w:rPr>
            </w:pPr>
            <w:r>
              <w:rPr>
                <w:rFonts w:ascii="Arial" w:hAnsi="Arial" w:cs="Arial"/>
                <w:color w:val="000000"/>
                <w:sz w:val="18"/>
                <w:szCs w:val="18"/>
              </w:rPr>
              <w:t>29.0%</w:t>
            </w:r>
          </w:p>
        </w:tc>
        <w:tc>
          <w:tcPr>
            <w:tcW w:w="897" w:type="dxa"/>
            <w:shd w:val="clear" w:color="auto" w:fill="FBE4D5" w:themeFill="accent2" w:themeFillTint="33"/>
          </w:tcPr>
          <w:p w14:paraId="7809A2CC" w14:textId="77777777" w:rsidR="00364C8E" w:rsidRDefault="00D968F6">
            <w:pPr>
              <w:rPr>
                <w:rFonts w:ascii="Arial" w:hAnsi="Arial" w:cs="Arial"/>
                <w:sz w:val="18"/>
                <w:szCs w:val="18"/>
              </w:rPr>
            </w:pPr>
            <w:r>
              <w:rPr>
                <w:rFonts w:ascii="Arial" w:hAnsi="Arial" w:cs="Arial"/>
                <w:sz w:val="18"/>
                <w:szCs w:val="18"/>
              </w:rPr>
              <w:t>28.0%</w:t>
            </w:r>
          </w:p>
        </w:tc>
        <w:tc>
          <w:tcPr>
            <w:tcW w:w="952" w:type="dxa"/>
            <w:shd w:val="clear" w:color="auto" w:fill="auto"/>
          </w:tcPr>
          <w:p w14:paraId="7809A2CD" w14:textId="77777777" w:rsidR="00364C8E" w:rsidRDefault="00D968F6">
            <w:pPr>
              <w:rPr>
                <w:rFonts w:ascii="Arial" w:hAnsi="Arial" w:cs="Arial"/>
                <w:sz w:val="18"/>
                <w:szCs w:val="18"/>
              </w:rPr>
            </w:pPr>
            <w:r>
              <w:rPr>
                <w:rFonts w:ascii="Arial" w:hAnsi="Arial" w:cs="Arial"/>
                <w:sz w:val="18"/>
                <w:szCs w:val="18"/>
              </w:rPr>
              <w:t>Note 4,5</w:t>
            </w:r>
          </w:p>
        </w:tc>
      </w:tr>
      <w:tr w:rsidR="00364C8E" w14:paraId="7809A2DC" w14:textId="77777777">
        <w:trPr>
          <w:trHeight w:val="195"/>
        </w:trPr>
        <w:tc>
          <w:tcPr>
            <w:tcW w:w="487" w:type="dxa"/>
            <w:vMerge/>
          </w:tcPr>
          <w:p w14:paraId="7809A2CF" w14:textId="77777777" w:rsidR="00364C8E" w:rsidRDefault="00364C8E">
            <w:pPr>
              <w:tabs>
                <w:tab w:val="left" w:pos="522"/>
              </w:tabs>
              <w:rPr>
                <w:rFonts w:ascii="Arial" w:hAnsi="Arial" w:cs="Arial"/>
                <w:sz w:val="18"/>
                <w:szCs w:val="18"/>
              </w:rPr>
            </w:pPr>
          </w:p>
        </w:tc>
        <w:tc>
          <w:tcPr>
            <w:tcW w:w="702" w:type="dxa"/>
            <w:vMerge/>
          </w:tcPr>
          <w:p w14:paraId="7809A2D0" w14:textId="77777777" w:rsidR="00364C8E" w:rsidRDefault="00364C8E">
            <w:pPr>
              <w:tabs>
                <w:tab w:val="left" w:pos="522"/>
              </w:tabs>
              <w:rPr>
                <w:rFonts w:ascii="Arial" w:hAnsi="Arial" w:cs="Arial"/>
                <w:sz w:val="18"/>
                <w:szCs w:val="18"/>
              </w:rPr>
            </w:pPr>
          </w:p>
        </w:tc>
        <w:tc>
          <w:tcPr>
            <w:tcW w:w="638" w:type="dxa"/>
            <w:shd w:val="clear" w:color="auto" w:fill="auto"/>
          </w:tcPr>
          <w:p w14:paraId="7809A2D1" w14:textId="77777777" w:rsidR="00364C8E" w:rsidRDefault="00D968F6">
            <w:pPr>
              <w:rPr>
                <w:rFonts w:ascii="Arial" w:hAnsi="Arial" w:cs="Arial"/>
                <w:sz w:val="18"/>
                <w:szCs w:val="18"/>
              </w:rPr>
            </w:pPr>
            <w:r>
              <w:rPr>
                <w:rFonts w:ascii="Arial" w:hAnsi="Arial" w:cs="Arial"/>
                <w:sz w:val="18"/>
                <w:szCs w:val="18"/>
              </w:rPr>
              <w:t>5</w:t>
            </w:r>
          </w:p>
        </w:tc>
        <w:tc>
          <w:tcPr>
            <w:tcW w:w="688" w:type="dxa"/>
            <w:shd w:val="clear" w:color="auto" w:fill="auto"/>
          </w:tcPr>
          <w:p w14:paraId="7809A2D2"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D3"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D4"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774" w:type="dxa"/>
            <w:shd w:val="clear" w:color="auto" w:fill="auto"/>
          </w:tcPr>
          <w:p w14:paraId="7809A2D5"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D6" w14:textId="77777777" w:rsidR="00364C8E" w:rsidRDefault="00D968F6">
            <w:pPr>
              <w:rPr>
                <w:rFonts w:ascii="Arial" w:hAnsi="Arial" w:cs="Arial"/>
                <w:color w:val="000000"/>
                <w:sz w:val="18"/>
                <w:szCs w:val="18"/>
              </w:rPr>
            </w:pPr>
            <w:r>
              <w:rPr>
                <w:rFonts w:ascii="Arial" w:hAnsi="Arial" w:cs="Arial"/>
                <w:color w:val="000000"/>
                <w:sz w:val="18"/>
                <w:szCs w:val="18"/>
              </w:rPr>
              <w:t>13.0%</w:t>
            </w:r>
          </w:p>
        </w:tc>
        <w:tc>
          <w:tcPr>
            <w:tcW w:w="900" w:type="dxa"/>
            <w:shd w:val="clear" w:color="auto" w:fill="FBE4D5" w:themeFill="accent2" w:themeFillTint="33"/>
          </w:tcPr>
          <w:p w14:paraId="7809A2D7" w14:textId="77777777" w:rsidR="00364C8E" w:rsidRDefault="00D968F6">
            <w:pPr>
              <w:rPr>
                <w:rFonts w:ascii="Arial" w:hAnsi="Arial" w:cs="Arial"/>
                <w:sz w:val="18"/>
                <w:szCs w:val="18"/>
              </w:rPr>
            </w:pPr>
            <w:r>
              <w:rPr>
                <w:rFonts w:ascii="Arial" w:hAnsi="Arial" w:cs="Arial"/>
                <w:sz w:val="18"/>
                <w:szCs w:val="18"/>
              </w:rPr>
              <w:t>10.00%</w:t>
            </w:r>
          </w:p>
        </w:tc>
        <w:tc>
          <w:tcPr>
            <w:tcW w:w="720" w:type="dxa"/>
            <w:shd w:val="clear" w:color="auto" w:fill="auto"/>
          </w:tcPr>
          <w:p w14:paraId="7809A2D8"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D9"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897" w:type="dxa"/>
            <w:shd w:val="clear" w:color="auto" w:fill="FBE4D5" w:themeFill="accent2" w:themeFillTint="33"/>
          </w:tcPr>
          <w:p w14:paraId="7809A2DA" w14:textId="77777777" w:rsidR="00364C8E" w:rsidRDefault="00D968F6">
            <w:pPr>
              <w:rPr>
                <w:rFonts w:ascii="Arial" w:hAnsi="Arial" w:cs="Arial"/>
                <w:sz w:val="18"/>
                <w:szCs w:val="18"/>
              </w:rPr>
            </w:pPr>
            <w:r>
              <w:rPr>
                <w:rFonts w:ascii="Arial" w:hAnsi="Arial" w:cs="Arial"/>
                <w:sz w:val="18"/>
                <w:szCs w:val="18"/>
              </w:rPr>
              <w:t>29.0%</w:t>
            </w:r>
          </w:p>
        </w:tc>
        <w:tc>
          <w:tcPr>
            <w:tcW w:w="952" w:type="dxa"/>
            <w:shd w:val="clear" w:color="auto" w:fill="auto"/>
          </w:tcPr>
          <w:p w14:paraId="7809A2DB" w14:textId="77777777" w:rsidR="00364C8E" w:rsidRDefault="00D968F6">
            <w:pPr>
              <w:rPr>
                <w:rFonts w:ascii="Arial" w:hAnsi="Arial" w:cs="Arial"/>
                <w:sz w:val="18"/>
                <w:szCs w:val="18"/>
              </w:rPr>
            </w:pPr>
            <w:r>
              <w:rPr>
                <w:rFonts w:ascii="Arial" w:hAnsi="Arial" w:cs="Arial"/>
                <w:sz w:val="18"/>
                <w:szCs w:val="18"/>
              </w:rPr>
              <w:t>Note 4,5</w:t>
            </w:r>
          </w:p>
        </w:tc>
      </w:tr>
      <w:tr w:rsidR="00364C8E" w14:paraId="7809A2EA" w14:textId="77777777">
        <w:trPr>
          <w:trHeight w:val="195"/>
        </w:trPr>
        <w:tc>
          <w:tcPr>
            <w:tcW w:w="487" w:type="dxa"/>
            <w:vMerge/>
          </w:tcPr>
          <w:p w14:paraId="7809A2DD" w14:textId="77777777" w:rsidR="00364C8E" w:rsidRDefault="00364C8E">
            <w:pPr>
              <w:tabs>
                <w:tab w:val="left" w:pos="522"/>
              </w:tabs>
              <w:rPr>
                <w:rFonts w:ascii="Arial" w:hAnsi="Arial" w:cs="Arial"/>
                <w:sz w:val="18"/>
                <w:szCs w:val="18"/>
              </w:rPr>
            </w:pPr>
          </w:p>
        </w:tc>
        <w:tc>
          <w:tcPr>
            <w:tcW w:w="702" w:type="dxa"/>
            <w:vMerge/>
          </w:tcPr>
          <w:p w14:paraId="7809A2DE" w14:textId="77777777" w:rsidR="00364C8E" w:rsidRDefault="00364C8E">
            <w:pPr>
              <w:tabs>
                <w:tab w:val="left" w:pos="522"/>
              </w:tabs>
              <w:rPr>
                <w:rFonts w:ascii="Arial" w:hAnsi="Arial" w:cs="Arial"/>
                <w:sz w:val="18"/>
                <w:szCs w:val="18"/>
              </w:rPr>
            </w:pPr>
          </w:p>
        </w:tc>
        <w:tc>
          <w:tcPr>
            <w:tcW w:w="638" w:type="dxa"/>
            <w:shd w:val="clear" w:color="auto" w:fill="auto"/>
          </w:tcPr>
          <w:p w14:paraId="7809A2DF" w14:textId="77777777" w:rsidR="00364C8E" w:rsidRDefault="00D968F6">
            <w:pPr>
              <w:rPr>
                <w:rFonts w:ascii="Arial" w:hAnsi="Arial" w:cs="Arial"/>
                <w:sz w:val="18"/>
                <w:szCs w:val="18"/>
              </w:rPr>
            </w:pPr>
            <w:r>
              <w:rPr>
                <w:rFonts w:ascii="Arial" w:hAnsi="Arial" w:cs="Arial"/>
                <w:sz w:val="18"/>
                <w:szCs w:val="18"/>
              </w:rPr>
              <w:t>6</w:t>
            </w:r>
          </w:p>
        </w:tc>
        <w:tc>
          <w:tcPr>
            <w:tcW w:w="688" w:type="dxa"/>
            <w:shd w:val="clear" w:color="auto" w:fill="auto"/>
          </w:tcPr>
          <w:p w14:paraId="7809A2E0"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E1"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E2" w14:textId="77777777" w:rsidR="00364C8E" w:rsidRDefault="00D968F6">
            <w:pPr>
              <w:rPr>
                <w:rFonts w:ascii="Arial" w:hAnsi="Arial" w:cs="Arial"/>
                <w:color w:val="000000"/>
                <w:sz w:val="18"/>
                <w:szCs w:val="18"/>
              </w:rPr>
            </w:pPr>
            <w:r>
              <w:rPr>
                <w:rFonts w:ascii="Arial" w:hAnsi="Arial" w:cs="Arial"/>
                <w:color w:val="000000"/>
                <w:sz w:val="18"/>
                <w:szCs w:val="18"/>
              </w:rPr>
              <w:t>7.00%</w:t>
            </w:r>
          </w:p>
        </w:tc>
        <w:tc>
          <w:tcPr>
            <w:tcW w:w="774" w:type="dxa"/>
            <w:shd w:val="clear" w:color="auto" w:fill="auto"/>
          </w:tcPr>
          <w:p w14:paraId="7809A2E3"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E4" w14:textId="77777777" w:rsidR="00364C8E" w:rsidRDefault="00D968F6">
            <w:pPr>
              <w:rPr>
                <w:rFonts w:ascii="Arial" w:hAnsi="Arial" w:cs="Arial"/>
                <w:color w:val="000000"/>
                <w:sz w:val="18"/>
                <w:szCs w:val="18"/>
              </w:rPr>
            </w:pPr>
            <w:r>
              <w:rPr>
                <w:rFonts w:ascii="Arial" w:hAnsi="Arial" w:cs="Arial"/>
                <w:color w:val="000000"/>
                <w:sz w:val="18"/>
                <w:szCs w:val="18"/>
              </w:rPr>
              <w:t>16.0%</w:t>
            </w:r>
          </w:p>
        </w:tc>
        <w:tc>
          <w:tcPr>
            <w:tcW w:w="900" w:type="dxa"/>
            <w:shd w:val="clear" w:color="auto" w:fill="FBE4D5" w:themeFill="accent2" w:themeFillTint="33"/>
          </w:tcPr>
          <w:p w14:paraId="7809A2E5" w14:textId="77777777" w:rsidR="00364C8E" w:rsidRDefault="00D968F6">
            <w:pPr>
              <w:rPr>
                <w:rFonts w:ascii="Arial" w:hAnsi="Arial" w:cs="Arial"/>
                <w:sz w:val="18"/>
                <w:szCs w:val="18"/>
              </w:rPr>
            </w:pPr>
            <w:r>
              <w:rPr>
                <w:rFonts w:ascii="Arial" w:hAnsi="Arial" w:cs="Arial"/>
                <w:sz w:val="18"/>
                <w:szCs w:val="18"/>
              </w:rPr>
              <w:t>9.00%</w:t>
            </w:r>
          </w:p>
        </w:tc>
        <w:tc>
          <w:tcPr>
            <w:tcW w:w="720" w:type="dxa"/>
            <w:shd w:val="clear" w:color="auto" w:fill="auto"/>
          </w:tcPr>
          <w:p w14:paraId="7809A2E6"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E7" w14:textId="77777777" w:rsidR="00364C8E" w:rsidRDefault="00D968F6">
            <w:pPr>
              <w:rPr>
                <w:rFonts w:ascii="Arial" w:hAnsi="Arial" w:cs="Arial"/>
                <w:color w:val="000000"/>
                <w:sz w:val="18"/>
                <w:szCs w:val="18"/>
              </w:rPr>
            </w:pPr>
            <w:r>
              <w:rPr>
                <w:rFonts w:ascii="Arial" w:hAnsi="Arial" w:cs="Arial"/>
                <w:color w:val="000000"/>
                <w:sz w:val="18"/>
                <w:szCs w:val="18"/>
              </w:rPr>
              <w:t>36.0%</w:t>
            </w:r>
          </w:p>
        </w:tc>
        <w:tc>
          <w:tcPr>
            <w:tcW w:w="897" w:type="dxa"/>
            <w:shd w:val="clear" w:color="auto" w:fill="FBE4D5" w:themeFill="accent2" w:themeFillTint="33"/>
          </w:tcPr>
          <w:p w14:paraId="7809A2E8" w14:textId="77777777" w:rsidR="00364C8E" w:rsidRDefault="00D968F6">
            <w:pPr>
              <w:rPr>
                <w:rFonts w:ascii="Arial" w:hAnsi="Arial" w:cs="Arial"/>
                <w:sz w:val="18"/>
                <w:szCs w:val="18"/>
              </w:rPr>
            </w:pPr>
            <w:r>
              <w:rPr>
                <w:rFonts w:ascii="Arial" w:hAnsi="Arial" w:cs="Arial"/>
                <w:sz w:val="18"/>
                <w:szCs w:val="18"/>
              </w:rPr>
              <w:t>29.0%</w:t>
            </w:r>
          </w:p>
        </w:tc>
        <w:tc>
          <w:tcPr>
            <w:tcW w:w="952" w:type="dxa"/>
            <w:shd w:val="clear" w:color="auto" w:fill="auto"/>
          </w:tcPr>
          <w:p w14:paraId="7809A2E9" w14:textId="77777777" w:rsidR="00364C8E" w:rsidRDefault="00D968F6">
            <w:pPr>
              <w:rPr>
                <w:rFonts w:ascii="Arial" w:hAnsi="Arial" w:cs="Arial"/>
                <w:sz w:val="18"/>
                <w:szCs w:val="18"/>
              </w:rPr>
            </w:pPr>
            <w:r>
              <w:rPr>
                <w:rFonts w:ascii="Arial" w:hAnsi="Arial" w:cs="Arial"/>
                <w:sz w:val="18"/>
                <w:szCs w:val="18"/>
              </w:rPr>
              <w:t>Note 4,5</w:t>
            </w:r>
          </w:p>
        </w:tc>
      </w:tr>
      <w:tr w:rsidR="00364C8E" w14:paraId="7809A2F8" w14:textId="77777777">
        <w:trPr>
          <w:trHeight w:val="195"/>
        </w:trPr>
        <w:tc>
          <w:tcPr>
            <w:tcW w:w="487" w:type="dxa"/>
            <w:vMerge/>
          </w:tcPr>
          <w:p w14:paraId="7809A2EB" w14:textId="77777777" w:rsidR="00364C8E" w:rsidRDefault="00364C8E">
            <w:pPr>
              <w:tabs>
                <w:tab w:val="left" w:pos="522"/>
              </w:tabs>
              <w:rPr>
                <w:rFonts w:ascii="Arial" w:hAnsi="Arial" w:cs="Arial"/>
                <w:sz w:val="18"/>
                <w:szCs w:val="18"/>
              </w:rPr>
            </w:pPr>
          </w:p>
        </w:tc>
        <w:tc>
          <w:tcPr>
            <w:tcW w:w="702" w:type="dxa"/>
            <w:vMerge/>
          </w:tcPr>
          <w:p w14:paraId="7809A2EC" w14:textId="77777777" w:rsidR="00364C8E" w:rsidRDefault="00364C8E">
            <w:pPr>
              <w:tabs>
                <w:tab w:val="left" w:pos="522"/>
              </w:tabs>
              <w:rPr>
                <w:rFonts w:ascii="Arial" w:hAnsi="Arial" w:cs="Arial"/>
                <w:sz w:val="18"/>
                <w:szCs w:val="18"/>
              </w:rPr>
            </w:pPr>
          </w:p>
        </w:tc>
        <w:tc>
          <w:tcPr>
            <w:tcW w:w="638" w:type="dxa"/>
            <w:shd w:val="clear" w:color="auto" w:fill="auto"/>
          </w:tcPr>
          <w:p w14:paraId="7809A2ED" w14:textId="77777777" w:rsidR="00364C8E" w:rsidRDefault="00D968F6">
            <w:pPr>
              <w:rPr>
                <w:rFonts w:ascii="Arial" w:hAnsi="Arial" w:cs="Arial"/>
                <w:sz w:val="18"/>
                <w:szCs w:val="18"/>
              </w:rPr>
            </w:pPr>
            <w:r>
              <w:rPr>
                <w:rFonts w:ascii="Arial" w:hAnsi="Arial" w:cs="Arial"/>
                <w:sz w:val="18"/>
                <w:szCs w:val="18"/>
              </w:rPr>
              <w:t>7</w:t>
            </w:r>
          </w:p>
        </w:tc>
        <w:tc>
          <w:tcPr>
            <w:tcW w:w="688" w:type="dxa"/>
            <w:shd w:val="clear" w:color="auto" w:fill="auto"/>
          </w:tcPr>
          <w:p w14:paraId="7809A2EE"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EF"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F0" w14:textId="77777777" w:rsidR="00364C8E" w:rsidRDefault="00D968F6">
            <w:pPr>
              <w:rPr>
                <w:rFonts w:ascii="Arial" w:hAnsi="Arial" w:cs="Arial"/>
                <w:color w:val="000000"/>
                <w:sz w:val="18"/>
                <w:szCs w:val="18"/>
              </w:rPr>
            </w:pPr>
            <w:r>
              <w:rPr>
                <w:rFonts w:ascii="Arial" w:hAnsi="Arial" w:cs="Arial"/>
                <w:color w:val="000000"/>
                <w:sz w:val="18"/>
                <w:szCs w:val="18"/>
              </w:rPr>
              <w:t>11.00%</w:t>
            </w:r>
          </w:p>
        </w:tc>
        <w:tc>
          <w:tcPr>
            <w:tcW w:w="774" w:type="dxa"/>
            <w:shd w:val="clear" w:color="auto" w:fill="auto"/>
          </w:tcPr>
          <w:p w14:paraId="7809A2F1"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2F2"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00" w:type="dxa"/>
            <w:shd w:val="clear" w:color="auto" w:fill="FBE4D5" w:themeFill="accent2" w:themeFillTint="33"/>
          </w:tcPr>
          <w:p w14:paraId="7809A2F3" w14:textId="77777777" w:rsidR="00364C8E" w:rsidRDefault="00D968F6">
            <w:pPr>
              <w:rPr>
                <w:rFonts w:ascii="Arial" w:hAnsi="Arial" w:cs="Arial"/>
                <w:sz w:val="18"/>
                <w:szCs w:val="18"/>
              </w:rPr>
            </w:pPr>
            <w:r>
              <w:rPr>
                <w:rFonts w:ascii="Arial" w:hAnsi="Arial" w:cs="Arial"/>
                <w:sz w:val="18"/>
                <w:szCs w:val="18"/>
              </w:rPr>
              <w:t>9.00%</w:t>
            </w:r>
          </w:p>
        </w:tc>
        <w:tc>
          <w:tcPr>
            <w:tcW w:w="720" w:type="dxa"/>
            <w:shd w:val="clear" w:color="auto" w:fill="auto"/>
          </w:tcPr>
          <w:p w14:paraId="7809A2F4"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2F5"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897" w:type="dxa"/>
            <w:shd w:val="clear" w:color="auto" w:fill="FBE4D5" w:themeFill="accent2" w:themeFillTint="33"/>
          </w:tcPr>
          <w:p w14:paraId="7809A2F6" w14:textId="77777777" w:rsidR="00364C8E" w:rsidRDefault="00D968F6">
            <w:pPr>
              <w:rPr>
                <w:rFonts w:ascii="Arial" w:hAnsi="Arial" w:cs="Arial"/>
                <w:sz w:val="18"/>
                <w:szCs w:val="18"/>
              </w:rPr>
            </w:pPr>
            <w:r>
              <w:rPr>
                <w:rFonts w:ascii="Arial" w:hAnsi="Arial" w:cs="Arial"/>
                <w:sz w:val="18"/>
                <w:szCs w:val="18"/>
              </w:rPr>
              <w:t>30.0%</w:t>
            </w:r>
          </w:p>
        </w:tc>
        <w:tc>
          <w:tcPr>
            <w:tcW w:w="952" w:type="dxa"/>
            <w:shd w:val="clear" w:color="auto" w:fill="auto"/>
          </w:tcPr>
          <w:p w14:paraId="7809A2F7" w14:textId="77777777" w:rsidR="00364C8E" w:rsidRDefault="00D968F6">
            <w:pPr>
              <w:rPr>
                <w:rFonts w:ascii="Arial" w:hAnsi="Arial" w:cs="Arial"/>
                <w:sz w:val="18"/>
                <w:szCs w:val="18"/>
              </w:rPr>
            </w:pPr>
            <w:r>
              <w:rPr>
                <w:rFonts w:ascii="Arial" w:hAnsi="Arial" w:cs="Arial"/>
                <w:sz w:val="18"/>
                <w:szCs w:val="18"/>
              </w:rPr>
              <w:t>Note 4,5</w:t>
            </w:r>
          </w:p>
        </w:tc>
      </w:tr>
      <w:tr w:rsidR="00364C8E" w14:paraId="7809A306" w14:textId="77777777">
        <w:trPr>
          <w:trHeight w:val="195"/>
        </w:trPr>
        <w:tc>
          <w:tcPr>
            <w:tcW w:w="487" w:type="dxa"/>
            <w:vMerge/>
          </w:tcPr>
          <w:p w14:paraId="7809A2F9" w14:textId="77777777" w:rsidR="00364C8E" w:rsidRDefault="00364C8E">
            <w:pPr>
              <w:tabs>
                <w:tab w:val="left" w:pos="522"/>
              </w:tabs>
              <w:rPr>
                <w:rFonts w:ascii="Arial" w:hAnsi="Arial" w:cs="Arial"/>
                <w:sz w:val="18"/>
                <w:szCs w:val="18"/>
              </w:rPr>
            </w:pPr>
          </w:p>
        </w:tc>
        <w:tc>
          <w:tcPr>
            <w:tcW w:w="702" w:type="dxa"/>
            <w:vMerge/>
          </w:tcPr>
          <w:p w14:paraId="7809A2FA" w14:textId="77777777" w:rsidR="00364C8E" w:rsidRDefault="00364C8E">
            <w:pPr>
              <w:tabs>
                <w:tab w:val="left" w:pos="522"/>
              </w:tabs>
              <w:rPr>
                <w:rFonts w:ascii="Arial" w:hAnsi="Arial" w:cs="Arial"/>
                <w:sz w:val="18"/>
                <w:szCs w:val="18"/>
              </w:rPr>
            </w:pPr>
          </w:p>
        </w:tc>
        <w:tc>
          <w:tcPr>
            <w:tcW w:w="638" w:type="dxa"/>
            <w:shd w:val="clear" w:color="auto" w:fill="auto"/>
          </w:tcPr>
          <w:p w14:paraId="7809A2FB" w14:textId="77777777" w:rsidR="00364C8E" w:rsidRDefault="00D968F6">
            <w:pPr>
              <w:rPr>
                <w:rFonts w:ascii="Arial" w:hAnsi="Arial" w:cs="Arial"/>
                <w:sz w:val="18"/>
                <w:szCs w:val="18"/>
              </w:rPr>
            </w:pPr>
            <w:r>
              <w:rPr>
                <w:rFonts w:ascii="Arial" w:hAnsi="Arial" w:cs="Arial"/>
                <w:sz w:val="18"/>
                <w:szCs w:val="18"/>
              </w:rPr>
              <w:t>8</w:t>
            </w:r>
          </w:p>
        </w:tc>
        <w:tc>
          <w:tcPr>
            <w:tcW w:w="688" w:type="dxa"/>
            <w:shd w:val="clear" w:color="auto" w:fill="auto"/>
          </w:tcPr>
          <w:p w14:paraId="7809A2FC"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2FD"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2FE" w14:textId="77777777" w:rsidR="00364C8E" w:rsidRDefault="00D968F6">
            <w:pPr>
              <w:rPr>
                <w:rFonts w:ascii="Arial" w:hAnsi="Arial" w:cs="Arial"/>
                <w:color w:val="000000"/>
                <w:sz w:val="18"/>
                <w:szCs w:val="18"/>
              </w:rPr>
            </w:pPr>
            <w:r>
              <w:rPr>
                <w:rFonts w:ascii="Arial" w:hAnsi="Arial" w:cs="Arial"/>
                <w:color w:val="000000"/>
                <w:sz w:val="18"/>
                <w:szCs w:val="18"/>
              </w:rPr>
              <w:t>16.00%</w:t>
            </w:r>
          </w:p>
        </w:tc>
        <w:tc>
          <w:tcPr>
            <w:tcW w:w="774" w:type="dxa"/>
            <w:shd w:val="clear" w:color="auto" w:fill="auto"/>
          </w:tcPr>
          <w:p w14:paraId="7809A2FF"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300"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900" w:type="dxa"/>
            <w:shd w:val="clear" w:color="auto" w:fill="FBE4D5" w:themeFill="accent2" w:themeFillTint="33"/>
          </w:tcPr>
          <w:p w14:paraId="7809A301" w14:textId="77777777" w:rsidR="00364C8E" w:rsidRDefault="00D968F6">
            <w:pPr>
              <w:rPr>
                <w:rFonts w:ascii="Arial" w:hAnsi="Arial" w:cs="Arial"/>
                <w:sz w:val="18"/>
                <w:szCs w:val="18"/>
              </w:rPr>
            </w:pPr>
            <w:r>
              <w:rPr>
                <w:rFonts w:ascii="Arial" w:hAnsi="Arial" w:cs="Arial"/>
                <w:sz w:val="18"/>
                <w:szCs w:val="18"/>
              </w:rPr>
              <w:t>9.00%</w:t>
            </w:r>
          </w:p>
        </w:tc>
        <w:tc>
          <w:tcPr>
            <w:tcW w:w="720" w:type="dxa"/>
            <w:shd w:val="clear" w:color="auto" w:fill="auto"/>
          </w:tcPr>
          <w:p w14:paraId="7809A302"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303" w14:textId="77777777" w:rsidR="00364C8E" w:rsidRDefault="00D968F6">
            <w:pPr>
              <w:rPr>
                <w:rFonts w:ascii="Arial" w:hAnsi="Arial" w:cs="Arial"/>
                <w:color w:val="000000"/>
                <w:sz w:val="18"/>
                <w:szCs w:val="18"/>
              </w:rPr>
            </w:pPr>
            <w:r>
              <w:rPr>
                <w:rFonts w:ascii="Arial" w:hAnsi="Arial" w:cs="Arial"/>
                <w:color w:val="000000"/>
                <w:sz w:val="18"/>
                <w:szCs w:val="18"/>
              </w:rPr>
              <w:t>44.0%</w:t>
            </w:r>
          </w:p>
        </w:tc>
        <w:tc>
          <w:tcPr>
            <w:tcW w:w="897" w:type="dxa"/>
            <w:shd w:val="clear" w:color="auto" w:fill="FBE4D5" w:themeFill="accent2" w:themeFillTint="33"/>
          </w:tcPr>
          <w:p w14:paraId="7809A304" w14:textId="77777777" w:rsidR="00364C8E" w:rsidRDefault="00D968F6">
            <w:pPr>
              <w:rPr>
                <w:rFonts w:ascii="Arial" w:hAnsi="Arial" w:cs="Arial"/>
                <w:sz w:val="18"/>
                <w:szCs w:val="18"/>
              </w:rPr>
            </w:pPr>
            <w:r>
              <w:rPr>
                <w:rFonts w:ascii="Arial" w:hAnsi="Arial" w:cs="Arial"/>
                <w:sz w:val="18"/>
                <w:szCs w:val="18"/>
              </w:rPr>
              <w:t>28.0%</w:t>
            </w:r>
          </w:p>
        </w:tc>
        <w:tc>
          <w:tcPr>
            <w:tcW w:w="952" w:type="dxa"/>
            <w:shd w:val="clear" w:color="auto" w:fill="auto"/>
          </w:tcPr>
          <w:p w14:paraId="7809A305" w14:textId="77777777" w:rsidR="00364C8E" w:rsidRDefault="00D968F6">
            <w:pPr>
              <w:rPr>
                <w:rFonts w:ascii="Arial" w:hAnsi="Arial" w:cs="Arial"/>
                <w:sz w:val="18"/>
                <w:szCs w:val="18"/>
              </w:rPr>
            </w:pPr>
            <w:r>
              <w:rPr>
                <w:rFonts w:ascii="Arial" w:hAnsi="Arial" w:cs="Arial"/>
                <w:sz w:val="18"/>
                <w:szCs w:val="18"/>
              </w:rPr>
              <w:t>Note 4,5</w:t>
            </w:r>
          </w:p>
        </w:tc>
      </w:tr>
      <w:tr w:rsidR="00364C8E" w14:paraId="7809A314" w14:textId="77777777">
        <w:trPr>
          <w:trHeight w:val="195"/>
        </w:trPr>
        <w:tc>
          <w:tcPr>
            <w:tcW w:w="487" w:type="dxa"/>
            <w:vMerge/>
          </w:tcPr>
          <w:p w14:paraId="7809A307" w14:textId="77777777" w:rsidR="00364C8E" w:rsidRDefault="00364C8E">
            <w:pPr>
              <w:tabs>
                <w:tab w:val="left" w:pos="522"/>
              </w:tabs>
              <w:rPr>
                <w:rFonts w:ascii="Arial" w:hAnsi="Arial" w:cs="Arial"/>
                <w:sz w:val="18"/>
                <w:szCs w:val="18"/>
              </w:rPr>
            </w:pPr>
          </w:p>
        </w:tc>
        <w:tc>
          <w:tcPr>
            <w:tcW w:w="702" w:type="dxa"/>
            <w:vMerge/>
          </w:tcPr>
          <w:p w14:paraId="7809A308" w14:textId="77777777" w:rsidR="00364C8E" w:rsidRDefault="00364C8E">
            <w:pPr>
              <w:tabs>
                <w:tab w:val="left" w:pos="522"/>
              </w:tabs>
              <w:rPr>
                <w:rFonts w:ascii="Arial" w:hAnsi="Arial" w:cs="Arial"/>
                <w:sz w:val="18"/>
                <w:szCs w:val="18"/>
              </w:rPr>
            </w:pPr>
          </w:p>
        </w:tc>
        <w:tc>
          <w:tcPr>
            <w:tcW w:w="638" w:type="dxa"/>
            <w:shd w:val="clear" w:color="auto" w:fill="auto"/>
          </w:tcPr>
          <w:p w14:paraId="7809A309" w14:textId="77777777" w:rsidR="00364C8E" w:rsidRDefault="00D968F6">
            <w:pPr>
              <w:rPr>
                <w:rFonts w:ascii="Arial" w:hAnsi="Arial" w:cs="Arial"/>
                <w:sz w:val="18"/>
                <w:szCs w:val="18"/>
              </w:rPr>
            </w:pPr>
            <w:r>
              <w:rPr>
                <w:rFonts w:ascii="Arial" w:hAnsi="Arial" w:cs="Arial"/>
                <w:sz w:val="18"/>
                <w:szCs w:val="18"/>
              </w:rPr>
              <w:t>9</w:t>
            </w:r>
          </w:p>
        </w:tc>
        <w:tc>
          <w:tcPr>
            <w:tcW w:w="688" w:type="dxa"/>
            <w:shd w:val="clear" w:color="auto" w:fill="auto"/>
          </w:tcPr>
          <w:p w14:paraId="7809A30A"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30B"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30C" w14:textId="77777777" w:rsidR="00364C8E" w:rsidRDefault="00D968F6">
            <w:pPr>
              <w:rPr>
                <w:rFonts w:ascii="Arial" w:hAnsi="Arial" w:cs="Arial"/>
                <w:color w:val="000000"/>
                <w:sz w:val="18"/>
                <w:szCs w:val="18"/>
              </w:rPr>
            </w:pPr>
            <w:r>
              <w:rPr>
                <w:rFonts w:ascii="Arial" w:hAnsi="Arial" w:cs="Arial"/>
                <w:color w:val="000000"/>
                <w:sz w:val="18"/>
                <w:szCs w:val="18"/>
              </w:rPr>
              <w:t>22.00%</w:t>
            </w:r>
          </w:p>
        </w:tc>
        <w:tc>
          <w:tcPr>
            <w:tcW w:w="774" w:type="dxa"/>
            <w:shd w:val="clear" w:color="auto" w:fill="auto"/>
          </w:tcPr>
          <w:p w14:paraId="7809A30D"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30E"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900" w:type="dxa"/>
            <w:shd w:val="clear" w:color="auto" w:fill="FBE4D5" w:themeFill="accent2" w:themeFillTint="33"/>
          </w:tcPr>
          <w:p w14:paraId="7809A30F" w14:textId="77777777" w:rsidR="00364C8E" w:rsidRDefault="00D968F6">
            <w:pPr>
              <w:rPr>
                <w:rFonts w:ascii="Arial" w:hAnsi="Arial" w:cs="Arial"/>
                <w:sz w:val="18"/>
                <w:szCs w:val="18"/>
              </w:rPr>
            </w:pPr>
            <w:r>
              <w:rPr>
                <w:rFonts w:ascii="Arial" w:hAnsi="Arial" w:cs="Arial"/>
                <w:sz w:val="18"/>
                <w:szCs w:val="18"/>
              </w:rPr>
              <w:t>8.00%</w:t>
            </w:r>
          </w:p>
        </w:tc>
        <w:tc>
          <w:tcPr>
            <w:tcW w:w="720" w:type="dxa"/>
            <w:shd w:val="clear" w:color="auto" w:fill="auto"/>
          </w:tcPr>
          <w:p w14:paraId="7809A310"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311"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97" w:type="dxa"/>
            <w:shd w:val="clear" w:color="auto" w:fill="FBE4D5" w:themeFill="accent2" w:themeFillTint="33"/>
          </w:tcPr>
          <w:p w14:paraId="7809A312" w14:textId="77777777" w:rsidR="00364C8E" w:rsidRDefault="00D968F6">
            <w:pPr>
              <w:rPr>
                <w:rFonts w:ascii="Arial" w:hAnsi="Arial" w:cs="Arial"/>
                <w:sz w:val="18"/>
                <w:szCs w:val="18"/>
              </w:rPr>
            </w:pPr>
            <w:r>
              <w:rPr>
                <w:rFonts w:ascii="Arial" w:hAnsi="Arial" w:cs="Arial"/>
                <w:sz w:val="18"/>
                <w:szCs w:val="18"/>
              </w:rPr>
              <w:t>27.0%</w:t>
            </w:r>
          </w:p>
        </w:tc>
        <w:tc>
          <w:tcPr>
            <w:tcW w:w="952" w:type="dxa"/>
            <w:shd w:val="clear" w:color="auto" w:fill="auto"/>
          </w:tcPr>
          <w:p w14:paraId="7809A313" w14:textId="77777777" w:rsidR="00364C8E" w:rsidRDefault="00D968F6">
            <w:pPr>
              <w:rPr>
                <w:rFonts w:ascii="Arial" w:hAnsi="Arial" w:cs="Arial"/>
                <w:sz w:val="18"/>
                <w:szCs w:val="18"/>
              </w:rPr>
            </w:pPr>
            <w:r>
              <w:rPr>
                <w:rFonts w:ascii="Arial" w:hAnsi="Arial" w:cs="Arial"/>
                <w:sz w:val="18"/>
                <w:szCs w:val="18"/>
              </w:rPr>
              <w:t>Note 4,5</w:t>
            </w:r>
          </w:p>
        </w:tc>
      </w:tr>
      <w:tr w:rsidR="00364C8E" w14:paraId="7809A322" w14:textId="77777777">
        <w:trPr>
          <w:trHeight w:val="195"/>
        </w:trPr>
        <w:tc>
          <w:tcPr>
            <w:tcW w:w="487" w:type="dxa"/>
            <w:vMerge/>
          </w:tcPr>
          <w:p w14:paraId="7809A315" w14:textId="77777777" w:rsidR="00364C8E" w:rsidRDefault="00364C8E">
            <w:pPr>
              <w:tabs>
                <w:tab w:val="left" w:pos="522"/>
              </w:tabs>
              <w:rPr>
                <w:rFonts w:ascii="Arial" w:hAnsi="Arial" w:cs="Arial"/>
                <w:sz w:val="18"/>
                <w:szCs w:val="18"/>
              </w:rPr>
            </w:pPr>
          </w:p>
        </w:tc>
        <w:tc>
          <w:tcPr>
            <w:tcW w:w="702" w:type="dxa"/>
            <w:vMerge/>
          </w:tcPr>
          <w:p w14:paraId="7809A316" w14:textId="77777777" w:rsidR="00364C8E" w:rsidRDefault="00364C8E">
            <w:pPr>
              <w:tabs>
                <w:tab w:val="left" w:pos="522"/>
              </w:tabs>
              <w:rPr>
                <w:rFonts w:ascii="Arial" w:hAnsi="Arial" w:cs="Arial"/>
                <w:sz w:val="18"/>
                <w:szCs w:val="18"/>
              </w:rPr>
            </w:pPr>
          </w:p>
        </w:tc>
        <w:tc>
          <w:tcPr>
            <w:tcW w:w="638" w:type="dxa"/>
            <w:shd w:val="clear" w:color="auto" w:fill="auto"/>
          </w:tcPr>
          <w:p w14:paraId="7809A317" w14:textId="77777777" w:rsidR="00364C8E" w:rsidRDefault="00D968F6">
            <w:pPr>
              <w:rPr>
                <w:rFonts w:ascii="Arial" w:hAnsi="Arial" w:cs="Arial"/>
                <w:sz w:val="18"/>
                <w:szCs w:val="18"/>
              </w:rPr>
            </w:pPr>
            <w:r>
              <w:rPr>
                <w:rFonts w:ascii="Arial" w:hAnsi="Arial" w:cs="Arial"/>
                <w:sz w:val="18"/>
                <w:szCs w:val="18"/>
              </w:rPr>
              <w:t>10</w:t>
            </w:r>
          </w:p>
        </w:tc>
        <w:tc>
          <w:tcPr>
            <w:tcW w:w="688" w:type="dxa"/>
            <w:shd w:val="clear" w:color="auto" w:fill="auto"/>
          </w:tcPr>
          <w:p w14:paraId="7809A318" w14:textId="77777777" w:rsidR="00364C8E" w:rsidRDefault="00D968F6">
            <w:pPr>
              <w:rPr>
                <w:rFonts w:ascii="Arial" w:hAnsi="Arial" w:cs="Arial"/>
                <w:sz w:val="18"/>
                <w:szCs w:val="18"/>
              </w:rPr>
            </w:pPr>
            <w:r>
              <w:rPr>
                <w:rFonts w:ascii="Arial" w:hAnsi="Arial" w:cs="Arial"/>
                <w:sz w:val="18"/>
                <w:szCs w:val="18"/>
              </w:rPr>
              <w:t>2</w:t>
            </w:r>
          </w:p>
        </w:tc>
        <w:tc>
          <w:tcPr>
            <w:tcW w:w="720" w:type="dxa"/>
            <w:shd w:val="clear" w:color="auto" w:fill="auto"/>
          </w:tcPr>
          <w:p w14:paraId="7809A319" w14:textId="77777777" w:rsidR="00364C8E" w:rsidRDefault="00D968F6">
            <w:pPr>
              <w:rPr>
                <w:rFonts w:ascii="Arial" w:hAnsi="Arial" w:cs="Arial"/>
                <w:sz w:val="18"/>
                <w:szCs w:val="18"/>
              </w:rPr>
            </w:pPr>
            <w:r>
              <w:rPr>
                <w:rFonts w:ascii="Arial" w:hAnsi="Arial" w:cs="Arial"/>
                <w:sz w:val="18"/>
                <w:szCs w:val="18"/>
              </w:rPr>
              <w:t>C1</w:t>
            </w:r>
          </w:p>
        </w:tc>
        <w:tc>
          <w:tcPr>
            <w:tcW w:w="1053" w:type="dxa"/>
            <w:shd w:val="clear" w:color="auto" w:fill="auto"/>
            <w:vAlign w:val="center"/>
          </w:tcPr>
          <w:p w14:paraId="7809A31A" w14:textId="77777777" w:rsidR="00364C8E" w:rsidRDefault="00D968F6">
            <w:pPr>
              <w:rPr>
                <w:rFonts w:ascii="Arial" w:hAnsi="Arial" w:cs="Arial"/>
                <w:color w:val="000000"/>
                <w:sz w:val="18"/>
                <w:szCs w:val="18"/>
              </w:rPr>
            </w:pPr>
            <w:r>
              <w:rPr>
                <w:rFonts w:ascii="Arial" w:hAnsi="Arial" w:cs="Arial"/>
                <w:color w:val="000000"/>
                <w:sz w:val="18"/>
                <w:szCs w:val="18"/>
              </w:rPr>
              <w:t>26.00%</w:t>
            </w:r>
          </w:p>
        </w:tc>
        <w:tc>
          <w:tcPr>
            <w:tcW w:w="774" w:type="dxa"/>
            <w:shd w:val="clear" w:color="auto" w:fill="auto"/>
          </w:tcPr>
          <w:p w14:paraId="7809A31B" w14:textId="77777777" w:rsidR="00364C8E" w:rsidRDefault="00D968F6">
            <w:pPr>
              <w:rPr>
                <w:rFonts w:ascii="Arial" w:hAnsi="Arial" w:cs="Arial"/>
                <w:sz w:val="18"/>
                <w:szCs w:val="18"/>
              </w:rPr>
            </w:pPr>
            <w:r>
              <w:rPr>
                <w:rFonts w:ascii="Arial" w:hAnsi="Arial" w:cs="Arial"/>
                <w:sz w:val="18"/>
                <w:szCs w:val="18"/>
              </w:rPr>
              <w:t>C3</w:t>
            </w:r>
          </w:p>
        </w:tc>
        <w:tc>
          <w:tcPr>
            <w:tcW w:w="783" w:type="dxa"/>
            <w:shd w:val="clear" w:color="auto" w:fill="auto"/>
            <w:vAlign w:val="center"/>
          </w:tcPr>
          <w:p w14:paraId="7809A31C" w14:textId="77777777" w:rsidR="00364C8E" w:rsidRDefault="00D968F6">
            <w:pPr>
              <w:rPr>
                <w:rFonts w:ascii="Arial" w:hAnsi="Arial" w:cs="Arial"/>
                <w:color w:val="000000"/>
                <w:sz w:val="18"/>
                <w:szCs w:val="18"/>
              </w:rPr>
            </w:pPr>
            <w:r>
              <w:rPr>
                <w:rFonts w:ascii="Arial" w:hAnsi="Arial" w:cs="Arial"/>
                <w:color w:val="000000"/>
                <w:sz w:val="18"/>
                <w:szCs w:val="18"/>
              </w:rPr>
              <w:t>35.0%</w:t>
            </w:r>
          </w:p>
        </w:tc>
        <w:tc>
          <w:tcPr>
            <w:tcW w:w="900" w:type="dxa"/>
            <w:shd w:val="clear" w:color="auto" w:fill="FBE4D5" w:themeFill="accent2" w:themeFillTint="33"/>
          </w:tcPr>
          <w:p w14:paraId="7809A31D" w14:textId="77777777" w:rsidR="00364C8E" w:rsidRDefault="00D968F6">
            <w:pPr>
              <w:rPr>
                <w:rFonts w:ascii="Arial" w:hAnsi="Arial" w:cs="Arial"/>
                <w:sz w:val="18"/>
                <w:szCs w:val="18"/>
              </w:rPr>
            </w:pPr>
            <w:r>
              <w:rPr>
                <w:rFonts w:ascii="Arial" w:hAnsi="Arial" w:cs="Arial"/>
                <w:sz w:val="18"/>
                <w:szCs w:val="18"/>
              </w:rPr>
              <w:t>9.00%</w:t>
            </w:r>
          </w:p>
        </w:tc>
        <w:tc>
          <w:tcPr>
            <w:tcW w:w="720" w:type="dxa"/>
            <w:shd w:val="clear" w:color="auto" w:fill="auto"/>
          </w:tcPr>
          <w:p w14:paraId="7809A31E" w14:textId="77777777" w:rsidR="00364C8E" w:rsidRDefault="00D968F6">
            <w:pPr>
              <w:rPr>
                <w:rFonts w:ascii="Arial" w:hAnsi="Arial" w:cs="Arial"/>
                <w:sz w:val="18"/>
                <w:szCs w:val="18"/>
              </w:rPr>
            </w:pPr>
            <w:r>
              <w:rPr>
                <w:rFonts w:ascii="Arial" w:hAnsi="Arial" w:cs="Arial"/>
                <w:sz w:val="18"/>
                <w:szCs w:val="18"/>
              </w:rPr>
              <w:t>C3</w:t>
            </w:r>
          </w:p>
        </w:tc>
        <w:tc>
          <w:tcPr>
            <w:tcW w:w="813" w:type="dxa"/>
            <w:shd w:val="clear" w:color="auto" w:fill="auto"/>
            <w:vAlign w:val="center"/>
          </w:tcPr>
          <w:p w14:paraId="7809A31F"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897" w:type="dxa"/>
            <w:shd w:val="clear" w:color="auto" w:fill="FBE4D5" w:themeFill="accent2" w:themeFillTint="33"/>
          </w:tcPr>
          <w:p w14:paraId="7809A320" w14:textId="77777777" w:rsidR="00364C8E" w:rsidRDefault="00D968F6">
            <w:pPr>
              <w:rPr>
                <w:rFonts w:ascii="Arial" w:hAnsi="Arial" w:cs="Arial"/>
                <w:sz w:val="18"/>
                <w:szCs w:val="18"/>
              </w:rPr>
            </w:pPr>
            <w:r>
              <w:rPr>
                <w:rFonts w:ascii="Arial" w:hAnsi="Arial" w:cs="Arial"/>
                <w:sz w:val="18"/>
                <w:szCs w:val="18"/>
              </w:rPr>
              <w:t>26.0%</w:t>
            </w:r>
          </w:p>
        </w:tc>
        <w:tc>
          <w:tcPr>
            <w:tcW w:w="952" w:type="dxa"/>
            <w:shd w:val="clear" w:color="auto" w:fill="auto"/>
          </w:tcPr>
          <w:p w14:paraId="7809A321" w14:textId="77777777" w:rsidR="00364C8E" w:rsidRDefault="00D968F6">
            <w:pPr>
              <w:rPr>
                <w:rFonts w:ascii="Arial" w:hAnsi="Arial" w:cs="Arial"/>
                <w:sz w:val="18"/>
                <w:szCs w:val="18"/>
              </w:rPr>
            </w:pPr>
            <w:r>
              <w:rPr>
                <w:rFonts w:ascii="Arial" w:hAnsi="Arial" w:cs="Arial"/>
                <w:sz w:val="18"/>
                <w:szCs w:val="18"/>
              </w:rPr>
              <w:t>Note 4,5</w:t>
            </w:r>
          </w:p>
        </w:tc>
      </w:tr>
      <w:tr w:rsidR="00364C8E" w14:paraId="7809A328" w14:textId="77777777">
        <w:trPr>
          <w:trHeight w:val="1004"/>
        </w:trPr>
        <w:tc>
          <w:tcPr>
            <w:tcW w:w="10127" w:type="dxa"/>
            <w:gridSpan w:val="13"/>
          </w:tcPr>
          <w:p w14:paraId="7809A323" w14:textId="77777777" w:rsidR="00364C8E" w:rsidRDefault="00D968F6">
            <w:pPr>
              <w:rPr>
                <w:rFonts w:ascii="Arial" w:hAnsi="Arial" w:cs="Arial"/>
                <w:sz w:val="18"/>
                <w:szCs w:val="18"/>
              </w:rPr>
            </w:pPr>
            <w:r>
              <w:rPr>
                <w:rFonts w:ascii="Arial" w:hAnsi="Arial" w:cs="Arial"/>
                <w:sz w:val="18"/>
                <w:szCs w:val="18"/>
              </w:rPr>
              <w:t xml:space="preserve">Note 1: Digital Beamforming. </w:t>
            </w:r>
          </w:p>
          <w:p w14:paraId="7809A324" w14:textId="77777777" w:rsidR="00364C8E" w:rsidRDefault="00D968F6">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7809A325" w14:textId="77777777" w:rsidR="00364C8E" w:rsidRDefault="00D968F6">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809A326" w14:textId="77777777" w:rsidR="00364C8E" w:rsidRDefault="00D968F6">
            <w:pPr>
              <w:ind w:left="540" w:hanging="540"/>
              <w:rPr>
                <w:rFonts w:ascii="Arial" w:hAnsi="Arial" w:cs="Arial"/>
                <w:sz w:val="18"/>
                <w:szCs w:val="18"/>
              </w:rPr>
            </w:pPr>
            <w:r>
              <w:rPr>
                <w:rFonts w:ascii="Arial" w:hAnsi="Arial" w:cs="Arial"/>
                <w:sz w:val="18"/>
                <w:szCs w:val="18"/>
              </w:rPr>
              <w:t>Note 5: Good coverage</w:t>
            </w:r>
          </w:p>
          <w:p w14:paraId="7809A327" w14:textId="77777777" w:rsidR="00364C8E" w:rsidRDefault="00364C8E">
            <w:pPr>
              <w:rPr>
                <w:rFonts w:ascii="Arial" w:hAnsi="Arial" w:cs="Arial"/>
                <w:sz w:val="18"/>
                <w:szCs w:val="18"/>
              </w:rPr>
            </w:pPr>
          </w:p>
        </w:tc>
      </w:tr>
    </w:tbl>
    <w:p w14:paraId="7809A329" w14:textId="77777777" w:rsidR="00364C8E" w:rsidRDefault="00364C8E">
      <w:pPr>
        <w:rPr>
          <w:lang w:eastAsia="en-US"/>
        </w:rPr>
      </w:pPr>
    </w:p>
    <w:p w14:paraId="7809A32A" w14:textId="77777777" w:rsidR="00364C8E" w:rsidRDefault="00364C8E">
      <w:pPr>
        <w:rPr>
          <w:lang w:eastAsia="en-US"/>
        </w:rPr>
      </w:pPr>
    </w:p>
    <w:p w14:paraId="7809A32B" w14:textId="77777777" w:rsidR="00364C8E" w:rsidRDefault="00D968F6">
      <w:pPr>
        <w:pStyle w:val="Caption"/>
        <w:keepNext/>
        <w:ind w:left="56"/>
        <w:jc w:val="center"/>
        <w:rPr>
          <w:rFonts w:ascii="Arial" w:hAnsi="Arial" w:cs="Arial"/>
          <w:sz w:val="20"/>
          <w:szCs w:val="20"/>
        </w:rPr>
      </w:pPr>
      <w:r>
        <w:rPr>
          <w:rFonts w:ascii="Arial" w:hAnsi="Arial" w:cs="Arial"/>
          <w:sz w:val="20"/>
          <w:szCs w:val="20"/>
        </w:rPr>
        <w:t xml:space="preserve">Table 12B: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 xml:space="preserve">A2 </w:t>
      </w:r>
    </w:p>
    <w:tbl>
      <w:tblPr>
        <w:tblStyle w:val="TableGrid"/>
        <w:tblW w:w="10165" w:type="dxa"/>
        <w:tblLayout w:type="fixed"/>
        <w:tblLook w:val="04A0" w:firstRow="1" w:lastRow="0" w:firstColumn="1" w:lastColumn="0" w:noHBand="0" w:noVBand="1"/>
      </w:tblPr>
      <w:tblGrid>
        <w:gridCol w:w="483"/>
        <w:gridCol w:w="766"/>
        <w:gridCol w:w="456"/>
        <w:gridCol w:w="630"/>
        <w:gridCol w:w="810"/>
        <w:gridCol w:w="810"/>
        <w:gridCol w:w="810"/>
        <w:gridCol w:w="900"/>
        <w:gridCol w:w="810"/>
        <w:gridCol w:w="900"/>
        <w:gridCol w:w="900"/>
        <w:gridCol w:w="810"/>
        <w:gridCol w:w="1080"/>
      </w:tblGrid>
      <w:tr w:rsidR="00364C8E" w14:paraId="7809A334" w14:textId="77777777">
        <w:trPr>
          <w:trHeight w:val="200"/>
        </w:trPr>
        <w:tc>
          <w:tcPr>
            <w:tcW w:w="483" w:type="dxa"/>
            <w:vMerge w:val="restart"/>
            <w:shd w:val="clear" w:color="auto" w:fill="73FB79"/>
          </w:tcPr>
          <w:p w14:paraId="7809A32C"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66" w:type="dxa"/>
            <w:vMerge w:val="restart"/>
            <w:shd w:val="clear" w:color="auto" w:fill="73FB79"/>
          </w:tcPr>
          <w:p w14:paraId="7809A32D"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56" w:type="dxa"/>
            <w:vMerge w:val="restart"/>
            <w:shd w:val="clear" w:color="auto" w:fill="73FB79"/>
          </w:tcPr>
          <w:p w14:paraId="7809A32E"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630" w:type="dxa"/>
            <w:vMerge w:val="restart"/>
            <w:shd w:val="clear" w:color="auto" w:fill="73FB79"/>
          </w:tcPr>
          <w:p w14:paraId="7809A32F"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B79"/>
          </w:tcPr>
          <w:p w14:paraId="7809A330" w14:textId="77777777" w:rsidR="00364C8E" w:rsidRDefault="00D968F6">
            <w:pPr>
              <w:rPr>
                <w:rFonts w:ascii="Arial" w:hAnsi="Arial" w:cs="Arial"/>
                <w:sz w:val="18"/>
                <w:szCs w:val="18"/>
              </w:rPr>
            </w:pPr>
            <w:r>
              <w:rPr>
                <w:rFonts w:ascii="Arial" w:hAnsi="Arial" w:cs="Arial"/>
                <w:sz w:val="18"/>
                <w:szCs w:val="18"/>
              </w:rPr>
              <w:t>Case 1</w:t>
            </w:r>
          </w:p>
        </w:tc>
        <w:tc>
          <w:tcPr>
            <w:tcW w:w="2520" w:type="dxa"/>
            <w:gridSpan w:val="3"/>
            <w:shd w:val="clear" w:color="auto" w:fill="73FB79"/>
          </w:tcPr>
          <w:p w14:paraId="7809A331" w14:textId="77777777" w:rsidR="00364C8E" w:rsidRDefault="00D968F6">
            <w:pPr>
              <w:rPr>
                <w:rFonts w:ascii="Arial" w:hAnsi="Arial" w:cs="Arial"/>
                <w:sz w:val="18"/>
                <w:szCs w:val="18"/>
              </w:rPr>
            </w:pPr>
            <w:r>
              <w:rPr>
                <w:rFonts w:ascii="Arial" w:hAnsi="Arial" w:cs="Arial"/>
                <w:sz w:val="18"/>
                <w:szCs w:val="18"/>
              </w:rPr>
              <w:t>Case 2</w:t>
            </w:r>
          </w:p>
        </w:tc>
        <w:tc>
          <w:tcPr>
            <w:tcW w:w="2610" w:type="dxa"/>
            <w:gridSpan w:val="3"/>
            <w:shd w:val="clear" w:color="auto" w:fill="73FB79"/>
          </w:tcPr>
          <w:p w14:paraId="7809A332" w14:textId="77777777" w:rsidR="00364C8E" w:rsidRDefault="00D968F6">
            <w:pPr>
              <w:rPr>
                <w:rFonts w:ascii="Arial" w:hAnsi="Arial" w:cs="Arial"/>
                <w:sz w:val="18"/>
                <w:szCs w:val="18"/>
              </w:rPr>
            </w:pPr>
            <w:r>
              <w:rPr>
                <w:rFonts w:ascii="Arial" w:hAnsi="Arial" w:cs="Arial"/>
                <w:sz w:val="18"/>
                <w:szCs w:val="18"/>
              </w:rPr>
              <w:t>Case 3</w:t>
            </w:r>
          </w:p>
        </w:tc>
        <w:tc>
          <w:tcPr>
            <w:tcW w:w="1080" w:type="dxa"/>
            <w:vMerge w:val="restart"/>
            <w:shd w:val="clear" w:color="auto" w:fill="73FB79"/>
          </w:tcPr>
          <w:p w14:paraId="7809A333" w14:textId="77777777" w:rsidR="00364C8E" w:rsidRDefault="00D968F6">
            <w:pPr>
              <w:rPr>
                <w:rFonts w:ascii="Arial" w:hAnsi="Arial" w:cs="Arial"/>
                <w:sz w:val="18"/>
                <w:szCs w:val="18"/>
              </w:rPr>
            </w:pPr>
            <w:r>
              <w:rPr>
                <w:rFonts w:ascii="Arial" w:hAnsi="Arial" w:cs="Arial"/>
                <w:sz w:val="18"/>
                <w:szCs w:val="18"/>
              </w:rPr>
              <w:t>Notes</w:t>
            </w:r>
          </w:p>
        </w:tc>
      </w:tr>
      <w:tr w:rsidR="00364C8E" w14:paraId="7809A342" w14:textId="77777777">
        <w:trPr>
          <w:trHeight w:val="2042"/>
        </w:trPr>
        <w:tc>
          <w:tcPr>
            <w:tcW w:w="483" w:type="dxa"/>
            <w:vMerge/>
            <w:shd w:val="clear" w:color="auto" w:fill="73FB79"/>
          </w:tcPr>
          <w:p w14:paraId="7809A335" w14:textId="77777777" w:rsidR="00364C8E" w:rsidRDefault="00364C8E">
            <w:pPr>
              <w:rPr>
                <w:rFonts w:ascii="Arial" w:hAnsi="Arial" w:cs="Arial"/>
                <w:sz w:val="18"/>
                <w:szCs w:val="18"/>
              </w:rPr>
            </w:pPr>
          </w:p>
        </w:tc>
        <w:tc>
          <w:tcPr>
            <w:tcW w:w="766" w:type="dxa"/>
            <w:vMerge/>
            <w:shd w:val="clear" w:color="auto" w:fill="73FB79"/>
          </w:tcPr>
          <w:p w14:paraId="7809A336" w14:textId="77777777" w:rsidR="00364C8E" w:rsidRDefault="00364C8E">
            <w:pPr>
              <w:rPr>
                <w:rFonts w:ascii="Arial" w:hAnsi="Arial" w:cs="Arial"/>
                <w:sz w:val="18"/>
                <w:szCs w:val="18"/>
              </w:rPr>
            </w:pPr>
          </w:p>
        </w:tc>
        <w:tc>
          <w:tcPr>
            <w:tcW w:w="456" w:type="dxa"/>
            <w:vMerge/>
            <w:shd w:val="clear" w:color="auto" w:fill="73FB79"/>
          </w:tcPr>
          <w:p w14:paraId="7809A337" w14:textId="77777777" w:rsidR="00364C8E" w:rsidRDefault="00364C8E">
            <w:pPr>
              <w:rPr>
                <w:rFonts w:ascii="Arial" w:hAnsi="Arial" w:cs="Arial"/>
                <w:sz w:val="18"/>
                <w:szCs w:val="18"/>
              </w:rPr>
            </w:pPr>
          </w:p>
        </w:tc>
        <w:tc>
          <w:tcPr>
            <w:tcW w:w="630" w:type="dxa"/>
            <w:vMerge/>
            <w:shd w:val="clear" w:color="auto" w:fill="73FB79"/>
          </w:tcPr>
          <w:p w14:paraId="7809A338" w14:textId="77777777" w:rsidR="00364C8E" w:rsidRDefault="00364C8E">
            <w:pPr>
              <w:rPr>
                <w:rFonts w:ascii="Arial" w:hAnsi="Arial" w:cs="Arial"/>
                <w:sz w:val="18"/>
                <w:szCs w:val="18"/>
              </w:rPr>
            </w:pPr>
          </w:p>
        </w:tc>
        <w:tc>
          <w:tcPr>
            <w:tcW w:w="810" w:type="dxa"/>
            <w:shd w:val="clear" w:color="auto" w:fill="73FB79"/>
          </w:tcPr>
          <w:p w14:paraId="7809A339" w14:textId="77777777" w:rsidR="00364C8E" w:rsidRDefault="00D968F6">
            <w:pPr>
              <w:rPr>
                <w:rFonts w:ascii="Arial" w:hAnsi="Arial" w:cs="Arial"/>
                <w:sz w:val="18"/>
                <w:szCs w:val="18"/>
              </w:rPr>
            </w:pPr>
            <w:r>
              <w:rPr>
                <w:rFonts w:ascii="Arial" w:hAnsi="Arial" w:cs="Arial"/>
                <w:sz w:val="18"/>
                <w:szCs w:val="18"/>
              </w:rPr>
              <w:t># PDCCH candidates for AL [1,2,4,8,16] in Table 9</w:t>
            </w:r>
          </w:p>
        </w:tc>
        <w:tc>
          <w:tcPr>
            <w:tcW w:w="810" w:type="dxa"/>
            <w:shd w:val="clear" w:color="auto" w:fill="73FB79"/>
          </w:tcPr>
          <w:p w14:paraId="7809A33A"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B79"/>
          </w:tcPr>
          <w:p w14:paraId="7809A33B" w14:textId="77777777" w:rsidR="00364C8E" w:rsidRDefault="00D968F6">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7809A33C"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7809A33D" w14:textId="77777777" w:rsidR="00364C8E" w:rsidRDefault="00D968F6">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900" w:type="dxa"/>
            <w:shd w:val="clear" w:color="auto" w:fill="73FB79"/>
          </w:tcPr>
          <w:p w14:paraId="7809A33E" w14:textId="77777777" w:rsidR="00364C8E" w:rsidRDefault="00D968F6">
            <w:pPr>
              <w:rPr>
                <w:rFonts w:ascii="Arial" w:hAnsi="Arial" w:cs="Arial"/>
                <w:sz w:val="18"/>
                <w:szCs w:val="18"/>
              </w:rPr>
            </w:pPr>
            <w:r>
              <w:rPr>
                <w:rFonts w:ascii="Arial" w:hAnsi="Arial" w:cs="Arial"/>
                <w:sz w:val="18"/>
                <w:szCs w:val="18"/>
              </w:rPr>
              <w:t># PDCCH candidates for AL [1,2,4,8,16] in Table9</w:t>
            </w:r>
          </w:p>
        </w:tc>
        <w:tc>
          <w:tcPr>
            <w:tcW w:w="900" w:type="dxa"/>
            <w:shd w:val="clear" w:color="auto" w:fill="73FB79"/>
          </w:tcPr>
          <w:p w14:paraId="7809A33F"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7809A340" w14:textId="77777777" w:rsidR="00364C8E" w:rsidRDefault="00D968F6">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73FB79"/>
          </w:tcPr>
          <w:p w14:paraId="7809A341" w14:textId="77777777" w:rsidR="00364C8E" w:rsidRDefault="00364C8E">
            <w:pPr>
              <w:rPr>
                <w:rFonts w:ascii="Arial" w:hAnsi="Arial" w:cs="Arial"/>
                <w:sz w:val="18"/>
                <w:szCs w:val="18"/>
              </w:rPr>
            </w:pPr>
          </w:p>
        </w:tc>
      </w:tr>
      <w:tr w:rsidR="00364C8E" w14:paraId="7809A350" w14:textId="77777777">
        <w:trPr>
          <w:trHeight w:val="200"/>
        </w:trPr>
        <w:tc>
          <w:tcPr>
            <w:tcW w:w="483" w:type="dxa"/>
            <w:vMerge w:val="restart"/>
          </w:tcPr>
          <w:p w14:paraId="7809A343" w14:textId="77777777" w:rsidR="00364C8E" w:rsidRDefault="00D968F6">
            <w:pPr>
              <w:rPr>
                <w:rFonts w:ascii="Arial" w:hAnsi="Arial" w:cs="Arial"/>
                <w:sz w:val="18"/>
                <w:szCs w:val="18"/>
              </w:rPr>
            </w:pPr>
            <w:r>
              <w:rPr>
                <w:rFonts w:ascii="Arial" w:hAnsi="Arial" w:cs="Arial"/>
                <w:sz w:val="18"/>
                <w:szCs w:val="18"/>
              </w:rPr>
              <w:t>1</w:t>
            </w:r>
          </w:p>
        </w:tc>
        <w:tc>
          <w:tcPr>
            <w:tcW w:w="766" w:type="dxa"/>
            <w:vMerge w:val="restart"/>
          </w:tcPr>
          <w:p w14:paraId="7809A344" w14:textId="77777777" w:rsidR="00364C8E" w:rsidRDefault="00D968F6">
            <w:pPr>
              <w:rPr>
                <w:rFonts w:ascii="Arial" w:hAnsi="Arial" w:cs="Arial"/>
                <w:sz w:val="18"/>
                <w:szCs w:val="18"/>
              </w:rPr>
            </w:pPr>
            <w:r>
              <w:rPr>
                <w:rFonts w:ascii="Arial" w:hAnsi="Arial" w:cs="Arial"/>
                <w:sz w:val="18"/>
                <w:szCs w:val="18"/>
              </w:rPr>
              <w:t>Ericsson</w:t>
            </w:r>
          </w:p>
        </w:tc>
        <w:tc>
          <w:tcPr>
            <w:tcW w:w="456" w:type="dxa"/>
            <w:shd w:val="clear" w:color="auto" w:fill="auto"/>
          </w:tcPr>
          <w:p w14:paraId="7809A345"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A346" w14:textId="77777777" w:rsidR="00364C8E" w:rsidRDefault="00D968F6">
            <w:pPr>
              <w:rPr>
                <w:rFonts w:ascii="Arial" w:hAnsi="Arial" w:cs="Arial"/>
                <w:sz w:val="18"/>
                <w:szCs w:val="18"/>
              </w:rPr>
            </w:pPr>
            <w:r>
              <w:rPr>
                <w:rFonts w:ascii="Arial" w:hAnsi="Arial" w:cs="Arial"/>
                <w:sz w:val="18"/>
                <w:szCs w:val="18"/>
              </w:rPr>
              <w:t>&lt;= 2</w:t>
            </w:r>
          </w:p>
        </w:tc>
        <w:tc>
          <w:tcPr>
            <w:tcW w:w="810" w:type="dxa"/>
            <w:shd w:val="clear" w:color="auto" w:fill="auto"/>
          </w:tcPr>
          <w:p w14:paraId="7809A347"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348" w14:textId="77777777" w:rsidR="00364C8E" w:rsidRDefault="00D968F6">
            <w:pPr>
              <w:rPr>
                <w:rFonts w:ascii="Arial" w:hAnsi="Arial" w:cs="Arial"/>
                <w:sz w:val="18"/>
                <w:szCs w:val="18"/>
              </w:rPr>
            </w:pPr>
            <w:r>
              <w:rPr>
                <w:rFonts w:ascii="Arial" w:hAnsi="Arial" w:cs="Arial"/>
                <w:color w:val="000000"/>
                <w:sz w:val="18"/>
                <w:szCs w:val="18"/>
              </w:rPr>
              <w:t>18.0%</w:t>
            </w:r>
          </w:p>
        </w:tc>
        <w:tc>
          <w:tcPr>
            <w:tcW w:w="810" w:type="dxa"/>
            <w:shd w:val="clear" w:color="auto" w:fill="auto"/>
          </w:tcPr>
          <w:p w14:paraId="7809A34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34A" w14:textId="77777777" w:rsidR="00364C8E" w:rsidRDefault="00D968F6">
            <w:pPr>
              <w:rPr>
                <w:rFonts w:ascii="Arial" w:hAnsi="Arial" w:cs="Arial"/>
                <w:sz w:val="18"/>
                <w:szCs w:val="18"/>
              </w:rPr>
            </w:pPr>
            <w:r>
              <w:rPr>
                <w:rFonts w:ascii="Arial" w:hAnsi="Arial" w:cs="Arial"/>
                <w:color w:val="000000"/>
                <w:sz w:val="18"/>
                <w:szCs w:val="18"/>
              </w:rPr>
              <w:t>20.0%</w:t>
            </w:r>
          </w:p>
        </w:tc>
        <w:tc>
          <w:tcPr>
            <w:tcW w:w="810" w:type="dxa"/>
            <w:shd w:val="clear" w:color="auto" w:fill="FBE4D5" w:themeFill="accent2" w:themeFillTint="33"/>
          </w:tcPr>
          <w:p w14:paraId="7809A34B"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34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34D" w14:textId="77777777" w:rsidR="00364C8E" w:rsidRDefault="00D968F6">
            <w:pPr>
              <w:rPr>
                <w:rFonts w:ascii="Arial" w:hAnsi="Arial" w:cs="Arial"/>
                <w:sz w:val="18"/>
                <w:szCs w:val="18"/>
              </w:rPr>
            </w:pPr>
            <w:r>
              <w:rPr>
                <w:rFonts w:ascii="Arial" w:hAnsi="Arial" w:cs="Arial"/>
                <w:color w:val="000000"/>
                <w:sz w:val="18"/>
                <w:szCs w:val="18"/>
              </w:rPr>
              <w:t>24.00%</w:t>
            </w:r>
          </w:p>
        </w:tc>
        <w:tc>
          <w:tcPr>
            <w:tcW w:w="810" w:type="dxa"/>
            <w:shd w:val="clear" w:color="auto" w:fill="FBE4D5" w:themeFill="accent2" w:themeFillTint="33"/>
          </w:tcPr>
          <w:p w14:paraId="7809A34E" w14:textId="77777777" w:rsidR="00364C8E" w:rsidRDefault="00D968F6">
            <w:pPr>
              <w:rPr>
                <w:rFonts w:ascii="Arial" w:hAnsi="Arial" w:cs="Arial"/>
                <w:sz w:val="18"/>
                <w:szCs w:val="18"/>
              </w:rPr>
            </w:pPr>
            <w:r>
              <w:rPr>
                <w:rFonts w:ascii="Arial" w:hAnsi="Arial" w:cs="Arial"/>
                <w:sz w:val="18"/>
                <w:szCs w:val="18"/>
              </w:rPr>
              <w:t>6.0%</w:t>
            </w:r>
          </w:p>
        </w:tc>
        <w:tc>
          <w:tcPr>
            <w:tcW w:w="1080" w:type="dxa"/>
            <w:shd w:val="clear" w:color="auto" w:fill="auto"/>
          </w:tcPr>
          <w:p w14:paraId="7809A34F" w14:textId="77777777" w:rsidR="00364C8E" w:rsidRDefault="00D968F6">
            <w:pPr>
              <w:rPr>
                <w:rFonts w:ascii="Arial" w:hAnsi="Arial" w:cs="Arial"/>
                <w:sz w:val="18"/>
                <w:szCs w:val="18"/>
              </w:rPr>
            </w:pPr>
            <w:r>
              <w:rPr>
                <w:rFonts w:ascii="Arial" w:hAnsi="Arial" w:cs="Arial"/>
                <w:sz w:val="18"/>
                <w:szCs w:val="18"/>
              </w:rPr>
              <w:t>Note 1,6</w:t>
            </w:r>
          </w:p>
        </w:tc>
      </w:tr>
      <w:tr w:rsidR="00364C8E" w14:paraId="7809A35E" w14:textId="77777777">
        <w:trPr>
          <w:trHeight w:val="289"/>
        </w:trPr>
        <w:tc>
          <w:tcPr>
            <w:tcW w:w="483" w:type="dxa"/>
            <w:vMerge/>
          </w:tcPr>
          <w:p w14:paraId="7809A351" w14:textId="77777777" w:rsidR="00364C8E" w:rsidRDefault="00364C8E">
            <w:pPr>
              <w:rPr>
                <w:rFonts w:ascii="Arial" w:hAnsi="Arial" w:cs="Arial"/>
                <w:sz w:val="18"/>
                <w:szCs w:val="18"/>
              </w:rPr>
            </w:pPr>
          </w:p>
        </w:tc>
        <w:tc>
          <w:tcPr>
            <w:tcW w:w="766" w:type="dxa"/>
            <w:vMerge/>
          </w:tcPr>
          <w:p w14:paraId="7809A352" w14:textId="77777777" w:rsidR="00364C8E" w:rsidRDefault="00364C8E">
            <w:pPr>
              <w:rPr>
                <w:rFonts w:ascii="Arial" w:hAnsi="Arial" w:cs="Arial"/>
                <w:sz w:val="18"/>
                <w:szCs w:val="18"/>
              </w:rPr>
            </w:pPr>
          </w:p>
        </w:tc>
        <w:tc>
          <w:tcPr>
            <w:tcW w:w="456" w:type="dxa"/>
            <w:shd w:val="clear" w:color="auto" w:fill="auto"/>
          </w:tcPr>
          <w:p w14:paraId="7809A353"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354" w14:textId="77777777" w:rsidR="00364C8E" w:rsidRDefault="00D968F6">
            <w:pPr>
              <w:rPr>
                <w:rFonts w:ascii="Arial" w:hAnsi="Arial" w:cs="Arial"/>
                <w:sz w:val="18"/>
                <w:szCs w:val="18"/>
              </w:rPr>
            </w:pPr>
            <w:r>
              <w:rPr>
                <w:rFonts w:ascii="Arial" w:hAnsi="Arial" w:cs="Arial"/>
                <w:sz w:val="18"/>
                <w:szCs w:val="18"/>
              </w:rPr>
              <w:t>&lt;= 2</w:t>
            </w:r>
          </w:p>
        </w:tc>
        <w:tc>
          <w:tcPr>
            <w:tcW w:w="810" w:type="dxa"/>
            <w:shd w:val="clear" w:color="auto" w:fill="auto"/>
          </w:tcPr>
          <w:p w14:paraId="7809A355"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356" w14:textId="77777777" w:rsidR="00364C8E" w:rsidRDefault="00D968F6">
            <w:pPr>
              <w:rPr>
                <w:rFonts w:ascii="Arial" w:hAnsi="Arial" w:cs="Arial"/>
                <w:sz w:val="18"/>
                <w:szCs w:val="18"/>
              </w:rPr>
            </w:pPr>
            <w:r>
              <w:rPr>
                <w:rFonts w:ascii="Arial" w:hAnsi="Arial" w:cs="Arial"/>
                <w:color w:val="000000"/>
                <w:sz w:val="18"/>
                <w:szCs w:val="18"/>
              </w:rPr>
              <w:t>36.0%</w:t>
            </w:r>
          </w:p>
        </w:tc>
        <w:tc>
          <w:tcPr>
            <w:tcW w:w="810" w:type="dxa"/>
            <w:shd w:val="clear" w:color="auto" w:fill="auto"/>
          </w:tcPr>
          <w:p w14:paraId="7809A35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358" w14:textId="77777777" w:rsidR="00364C8E" w:rsidRDefault="00D968F6">
            <w:pPr>
              <w:rPr>
                <w:rFonts w:ascii="Arial" w:hAnsi="Arial" w:cs="Arial"/>
                <w:sz w:val="18"/>
                <w:szCs w:val="18"/>
              </w:rPr>
            </w:pPr>
            <w:r>
              <w:rPr>
                <w:rFonts w:ascii="Arial" w:hAnsi="Arial" w:cs="Arial"/>
                <w:color w:val="000000"/>
                <w:sz w:val="18"/>
                <w:szCs w:val="18"/>
              </w:rPr>
              <w:t>40.0%</w:t>
            </w:r>
          </w:p>
        </w:tc>
        <w:tc>
          <w:tcPr>
            <w:tcW w:w="810" w:type="dxa"/>
            <w:shd w:val="clear" w:color="auto" w:fill="FBE4D5" w:themeFill="accent2" w:themeFillTint="33"/>
          </w:tcPr>
          <w:p w14:paraId="7809A359" w14:textId="77777777" w:rsidR="00364C8E" w:rsidRDefault="00D968F6">
            <w:pPr>
              <w:rPr>
                <w:rFonts w:ascii="Arial" w:hAnsi="Arial" w:cs="Arial"/>
                <w:sz w:val="18"/>
                <w:szCs w:val="18"/>
              </w:rPr>
            </w:pPr>
            <w:r>
              <w:rPr>
                <w:rFonts w:ascii="Arial" w:hAnsi="Arial" w:cs="Arial"/>
                <w:sz w:val="18"/>
                <w:szCs w:val="18"/>
              </w:rPr>
              <w:t>4.0%</w:t>
            </w:r>
          </w:p>
        </w:tc>
        <w:tc>
          <w:tcPr>
            <w:tcW w:w="900" w:type="dxa"/>
            <w:shd w:val="clear" w:color="auto" w:fill="auto"/>
          </w:tcPr>
          <w:p w14:paraId="7809A35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35B" w14:textId="77777777" w:rsidR="00364C8E" w:rsidRDefault="00D968F6">
            <w:pPr>
              <w:rPr>
                <w:rFonts w:ascii="Arial" w:hAnsi="Arial" w:cs="Arial"/>
                <w:sz w:val="18"/>
                <w:szCs w:val="18"/>
              </w:rPr>
            </w:pPr>
            <w:r>
              <w:rPr>
                <w:rFonts w:ascii="Arial" w:hAnsi="Arial" w:cs="Arial"/>
                <w:color w:val="000000"/>
                <w:sz w:val="18"/>
                <w:szCs w:val="18"/>
              </w:rPr>
              <w:t>44.00%</w:t>
            </w:r>
          </w:p>
        </w:tc>
        <w:tc>
          <w:tcPr>
            <w:tcW w:w="810" w:type="dxa"/>
            <w:shd w:val="clear" w:color="auto" w:fill="FBE4D5" w:themeFill="accent2" w:themeFillTint="33"/>
          </w:tcPr>
          <w:p w14:paraId="7809A35C" w14:textId="77777777" w:rsidR="00364C8E" w:rsidRDefault="00D968F6">
            <w:pPr>
              <w:rPr>
                <w:rFonts w:ascii="Arial" w:hAnsi="Arial" w:cs="Arial"/>
                <w:sz w:val="18"/>
                <w:szCs w:val="18"/>
              </w:rPr>
            </w:pPr>
            <w:r>
              <w:rPr>
                <w:rFonts w:ascii="Arial" w:hAnsi="Arial" w:cs="Arial"/>
                <w:sz w:val="18"/>
                <w:szCs w:val="18"/>
              </w:rPr>
              <w:t>8.0%</w:t>
            </w:r>
          </w:p>
        </w:tc>
        <w:tc>
          <w:tcPr>
            <w:tcW w:w="1080" w:type="dxa"/>
            <w:shd w:val="clear" w:color="auto" w:fill="auto"/>
          </w:tcPr>
          <w:p w14:paraId="7809A35D" w14:textId="77777777" w:rsidR="00364C8E" w:rsidRDefault="00D968F6">
            <w:pPr>
              <w:rPr>
                <w:rFonts w:ascii="Arial" w:hAnsi="Arial" w:cs="Arial"/>
                <w:sz w:val="18"/>
                <w:szCs w:val="18"/>
              </w:rPr>
            </w:pPr>
            <w:r>
              <w:rPr>
                <w:rFonts w:ascii="Arial" w:hAnsi="Arial" w:cs="Arial"/>
                <w:sz w:val="18"/>
                <w:szCs w:val="18"/>
              </w:rPr>
              <w:t>Note 1,6</w:t>
            </w:r>
          </w:p>
        </w:tc>
      </w:tr>
      <w:tr w:rsidR="00364C8E" w14:paraId="7809A36C" w14:textId="77777777">
        <w:trPr>
          <w:trHeight w:val="200"/>
        </w:trPr>
        <w:tc>
          <w:tcPr>
            <w:tcW w:w="483" w:type="dxa"/>
            <w:vMerge w:val="restart"/>
          </w:tcPr>
          <w:p w14:paraId="7809A35F" w14:textId="77777777" w:rsidR="00364C8E" w:rsidRDefault="00D968F6">
            <w:pPr>
              <w:rPr>
                <w:rFonts w:ascii="Arial" w:hAnsi="Arial" w:cs="Arial"/>
                <w:sz w:val="18"/>
                <w:szCs w:val="18"/>
              </w:rPr>
            </w:pPr>
            <w:r>
              <w:rPr>
                <w:rFonts w:ascii="Arial" w:hAnsi="Arial" w:cs="Arial"/>
                <w:sz w:val="18"/>
                <w:szCs w:val="18"/>
              </w:rPr>
              <w:t>2</w:t>
            </w:r>
          </w:p>
        </w:tc>
        <w:tc>
          <w:tcPr>
            <w:tcW w:w="766" w:type="dxa"/>
            <w:vMerge w:val="restart"/>
          </w:tcPr>
          <w:p w14:paraId="7809A360" w14:textId="77777777" w:rsidR="00364C8E" w:rsidRDefault="00D968F6">
            <w:pPr>
              <w:rPr>
                <w:rFonts w:ascii="Arial" w:hAnsi="Arial" w:cs="Arial"/>
                <w:sz w:val="18"/>
                <w:szCs w:val="18"/>
              </w:rPr>
            </w:pPr>
            <w:r>
              <w:rPr>
                <w:rFonts w:ascii="Arial" w:hAnsi="Arial" w:cs="Arial"/>
                <w:sz w:val="18"/>
                <w:szCs w:val="18"/>
              </w:rPr>
              <w:t>Qualcomm</w:t>
            </w:r>
          </w:p>
        </w:tc>
        <w:tc>
          <w:tcPr>
            <w:tcW w:w="456" w:type="dxa"/>
            <w:shd w:val="clear" w:color="auto" w:fill="auto"/>
          </w:tcPr>
          <w:p w14:paraId="7809A361"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A36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6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64" w14:textId="77777777" w:rsidR="00364C8E" w:rsidRDefault="00D968F6">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7809A365"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66"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809A367" w14:textId="77777777" w:rsidR="00364C8E" w:rsidRDefault="00D968F6">
            <w:pPr>
              <w:rPr>
                <w:rFonts w:ascii="Arial" w:hAnsi="Arial" w:cs="Arial"/>
                <w:sz w:val="18"/>
                <w:szCs w:val="18"/>
              </w:rPr>
            </w:pPr>
            <w:r>
              <w:rPr>
                <w:rFonts w:ascii="Arial" w:hAnsi="Arial" w:cs="Arial"/>
                <w:sz w:val="18"/>
                <w:szCs w:val="18"/>
              </w:rPr>
              <w:t>0.0%</w:t>
            </w:r>
          </w:p>
        </w:tc>
        <w:tc>
          <w:tcPr>
            <w:tcW w:w="900" w:type="dxa"/>
            <w:shd w:val="clear" w:color="auto" w:fill="auto"/>
          </w:tcPr>
          <w:p w14:paraId="7809A368"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69" w14:textId="77777777" w:rsidR="00364C8E" w:rsidRDefault="00D968F6">
            <w:pPr>
              <w:rPr>
                <w:rFonts w:ascii="Arial" w:hAnsi="Arial" w:cs="Arial"/>
                <w:color w:val="000000"/>
                <w:sz w:val="18"/>
                <w:szCs w:val="18"/>
              </w:rPr>
            </w:pPr>
            <w:r>
              <w:rPr>
                <w:rFonts w:ascii="Arial" w:hAnsi="Arial" w:cs="Arial"/>
                <w:color w:val="000000"/>
                <w:sz w:val="18"/>
                <w:szCs w:val="18"/>
              </w:rPr>
              <w:t>0.00%</w:t>
            </w:r>
          </w:p>
        </w:tc>
        <w:tc>
          <w:tcPr>
            <w:tcW w:w="810" w:type="dxa"/>
            <w:shd w:val="clear" w:color="auto" w:fill="FBE4D5" w:themeFill="accent2" w:themeFillTint="33"/>
          </w:tcPr>
          <w:p w14:paraId="7809A36A" w14:textId="77777777" w:rsidR="00364C8E" w:rsidRDefault="00D968F6">
            <w:pPr>
              <w:rPr>
                <w:rFonts w:ascii="Arial" w:hAnsi="Arial" w:cs="Arial"/>
                <w:sz w:val="18"/>
                <w:szCs w:val="18"/>
              </w:rPr>
            </w:pPr>
            <w:r>
              <w:rPr>
                <w:rFonts w:ascii="Arial" w:hAnsi="Arial" w:cs="Arial"/>
                <w:sz w:val="18"/>
                <w:szCs w:val="18"/>
              </w:rPr>
              <w:t>0.0%</w:t>
            </w:r>
          </w:p>
        </w:tc>
        <w:tc>
          <w:tcPr>
            <w:tcW w:w="1080" w:type="dxa"/>
            <w:shd w:val="clear" w:color="auto" w:fill="auto"/>
          </w:tcPr>
          <w:p w14:paraId="7809A36B" w14:textId="77777777" w:rsidR="00364C8E" w:rsidRDefault="00364C8E">
            <w:pPr>
              <w:rPr>
                <w:rFonts w:ascii="Arial" w:hAnsi="Arial" w:cs="Arial"/>
                <w:sz w:val="18"/>
                <w:szCs w:val="18"/>
              </w:rPr>
            </w:pPr>
          </w:p>
        </w:tc>
      </w:tr>
      <w:tr w:rsidR="00364C8E" w14:paraId="7809A37A" w14:textId="77777777">
        <w:trPr>
          <w:trHeight w:val="212"/>
        </w:trPr>
        <w:tc>
          <w:tcPr>
            <w:tcW w:w="483" w:type="dxa"/>
            <w:vMerge/>
          </w:tcPr>
          <w:p w14:paraId="7809A36D" w14:textId="77777777" w:rsidR="00364C8E" w:rsidRDefault="00364C8E">
            <w:pPr>
              <w:rPr>
                <w:rFonts w:ascii="Arial" w:hAnsi="Arial" w:cs="Arial"/>
                <w:sz w:val="18"/>
                <w:szCs w:val="18"/>
              </w:rPr>
            </w:pPr>
          </w:p>
        </w:tc>
        <w:tc>
          <w:tcPr>
            <w:tcW w:w="766" w:type="dxa"/>
            <w:vMerge/>
          </w:tcPr>
          <w:p w14:paraId="7809A36E" w14:textId="77777777" w:rsidR="00364C8E" w:rsidRDefault="00364C8E">
            <w:pPr>
              <w:rPr>
                <w:rFonts w:ascii="Arial" w:hAnsi="Arial" w:cs="Arial"/>
                <w:sz w:val="18"/>
                <w:szCs w:val="18"/>
              </w:rPr>
            </w:pPr>
          </w:p>
        </w:tc>
        <w:tc>
          <w:tcPr>
            <w:tcW w:w="456" w:type="dxa"/>
            <w:shd w:val="clear" w:color="auto" w:fill="auto"/>
          </w:tcPr>
          <w:p w14:paraId="7809A36F"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A37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7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72" w14:textId="77777777" w:rsidR="00364C8E" w:rsidRDefault="00D968F6">
            <w:pPr>
              <w:rPr>
                <w:rFonts w:ascii="Arial" w:eastAsia="SimSun" w:hAnsi="Arial" w:cs="Arial"/>
                <w:color w:val="000000"/>
                <w:sz w:val="18"/>
                <w:szCs w:val="18"/>
              </w:rPr>
            </w:pPr>
            <w:r>
              <w:rPr>
                <w:rFonts w:ascii="Arial" w:hAnsi="Arial" w:cs="Arial"/>
                <w:color w:val="000000"/>
                <w:sz w:val="18"/>
                <w:szCs w:val="18"/>
              </w:rPr>
              <w:t>7.4%</w:t>
            </w:r>
          </w:p>
        </w:tc>
        <w:tc>
          <w:tcPr>
            <w:tcW w:w="810" w:type="dxa"/>
            <w:shd w:val="clear" w:color="auto" w:fill="auto"/>
          </w:tcPr>
          <w:p w14:paraId="7809A373"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74" w14:textId="77777777" w:rsidR="00364C8E" w:rsidRDefault="00D968F6">
            <w:pPr>
              <w:rPr>
                <w:rFonts w:ascii="Arial" w:hAnsi="Arial" w:cs="Arial"/>
                <w:color w:val="000000"/>
                <w:sz w:val="18"/>
                <w:szCs w:val="18"/>
              </w:rPr>
            </w:pPr>
            <w:r>
              <w:rPr>
                <w:rFonts w:ascii="Arial" w:hAnsi="Arial" w:cs="Arial"/>
                <w:color w:val="000000"/>
                <w:sz w:val="18"/>
                <w:szCs w:val="18"/>
              </w:rPr>
              <w:t>7.8%</w:t>
            </w:r>
          </w:p>
        </w:tc>
        <w:tc>
          <w:tcPr>
            <w:tcW w:w="810" w:type="dxa"/>
            <w:shd w:val="clear" w:color="auto" w:fill="FBE4D5" w:themeFill="accent2" w:themeFillTint="33"/>
          </w:tcPr>
          <w:p w14:paraId="7809A375" w14:textId="77777777" w:rsidR="00364C8E" w:rsidRDefault="00D968F6">
            <w:pPr>
              <w:rPr>
                <w:rFonts w:ascii="Arial" w:hAnsi="Arial" w:cs="Arial"/>
                <w:sz w:val="18"/>
                <w:szCs w:val="18"/>
              </w:rPr>
            </w:pPr>
            <w:r>
              <w:rPr>
                <w:rFonts w:ascii="Arial" w:hAnsi="Arial" w:cs="Arial"/>
                <w:sz w:val="18"/>
                <w:szCs w:val="18"/>
              </w:rPr>
              <w:t>0.4%</w:t>
            </w:r>
          </w:p>
        </w:tc>
        <w:tc>
          <w:tcPr>
            <w:tcW w:w="900" w:type="dxa"/>
            <w:shd w:val="clear" w:color="auto" w:fill="auto"/>
          </w:tcPr>
          <w:p w14:paraId="7809A376"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77" w14:textId="77777777" w:rsidR="00364C8E" w:rsidRDefault="00D968F6">
            <w:pPr>
              <w:rPr>
                <w:rFonts w:ascii="Arial" w:hAnsi="Arial" w:cs="Arial"/>
                <w:color w:val="000000"/>
                <w:sz w:val="18"/>
                <w:szCs w:val="18"/>
              </w:rPr>
            </w:pPr>
            <w:r>
              <w:rPr>
                <w:rFonts w:ascii="Arial" w:hAnsi="Arial" w:cs="Arial"/>
                <w:color w:val="000000"/>
                <w:sz w:val="18"/>
                <w:szCs w:val="18"/>
              </w:rPr>
              <w:t>10.80%</w:t>
            </w:r>
          </w:p>
        </w:tc>
        <w:tc>
          <w:tcPr>
            <w:tcW w:w="810" w:type="dxa"/>
            <w:shd w:val="clear" w:color="auto" w:fill="FBE4D5" w:themeFill="accent2" w:themeFillTint="33"/>
          </w:tcPr>
          <w:p w14:paraId="7809A378" w14:textId="77777777" w:rsidR="00364C8E" w:rsidRDefault="00D968F6">
            <w:pPr>
              <w:rPr>
                <w:rFonts w:ascii="Arial" w:hAnsi="Arial" w:cs="Arial"/>
                <w:sz w:val="18"/>
                <w:szCs w:val="18"/>
              </w:rPr>
            </w:pPr>
            <w:r>
              <w:rPr>
                <w:rFonts w:ascii="Arial" w:hAnsi="Arial" w:cs="Arial"/>
                <w:sz w:val="18"/>
                <w:szCs w:val="18"/>
              </w:rPr>
              <w:t>3.4%</w:t>
            </w:r>
          </w:p>
        </w:tc>
        <w:tc>
          <w:tcPr>
            <w:tcW w:w="1080" w:type="dxa"/>
            <w:shd w:val="clear" w:color="auto" w:fill="auto"/>
          </w:tcPr>
          <w:p w14:paraId="7809A379" w14:textId="77777777" w:rsidR="00364C8E" w:rsidRDefault="00364C8E">
            <w:pPr>
              <w:rPr>
                <w:rFonts w:ascii="Arial" w:hAnsi="Arial" w:cs="Arial"/>
                <w:sz w:val="18"/>
                <w:szCs w:val="18"/>
              </w:rPr>
            </w:pPr>
          </w:p>
        </w:tc>
      </w:tr>
      <w:tr w:rsidR="00364C8E" w14:paraId="7809A388" w14:textId="77777777">
        <w:trPr>
          <w:trHeight w:val="212"/>
        </w:trPr>
        <w:tc>
          <w:tcPr>
            <w:tcW w:w="483" w:type="dxa"/>
            <w:vMerge/>
          </w:tcPr>
          <w:p w14:paraId="7809A37B" w14:textId="77777777" w:rsidR="00364C8E" w:rsidRDefault="00364C8E">
            <w:pPr>
              <w:rPr>
                <w:rFonts w:ascii="Arial" w:hAnsi="Arial" w:cs="Arial"/>
                <w:sz w:val="18"/>
                <w:szCs w:val="18"/>
              </w:rPr>
            </w:pPr>
          </w:p>
        </w:tc>
        <w:tc>
          <w:tcPr>
            <w:tcW w:w="766" w:type="dxa"/>
            <w:vMerge/>
          </w:tcPr>
          <w:p w14:paraId="7809A37C" w14:textId="77777777" w:rsidR="00364C8E" w:rsidRDefault="00364C8E">
            <w:pPr>
              <w:rPr>
                <w:rFonts w:ascii="Arial" w:hAnsi="Arial" w:cs="Arial"/>
                <w:sz w:val="18"/>
                <w:szCs w:val="18"/>
              </w:rPr>
            </w:pPr>
          </w:p>
        </w:tc>
        <w:tc>
          <w:tcPr>
            <w:tcW w:w="456" w:type="dxa"/>
            <w:shd w:val="clear" w:color="auto" w:fill="auto"/>
          </w:tcPr>
          <w:p w14:paraId="7809A37D"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A37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7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80" w14:textId="77777777" w:rsidR="00364C8E" w:rsidRDefault="00D968F6">
            <w:pPr>
              <w:rPr>
                <w:rFonts w:ascii="Arial" w:eastAsia="SimSun" w:hAnsi="Arial" w:cs="Arial"/>
                <w:color w:val="000000"/>
                <w:sz w:val="18"/>
                <w:szCs w:val="18"/>
              </w:rPr>
            </w:pPr>
            <w:r>
              <w:rPr>
                <w:rFonts w:ascii="Arial" w:hAnsi="Arial" w:cs="Arial"/>
                <w:color w:val="000000"/>
                <w:sz w:val="18"/>
                <w:szCs w:val="18"/>
              </w:rPr>
              <w:t>14.2%</w:t>
            </w:r>
          </w:p>
        </w:tc>
        <w:tc>
          <w:tcPr>
            <w:tcW w:w="810" w:type="dxa"/>
            <w:shd w:val="clear" w:color="auto" w:fill="auto"/>
          </w:tcPr>
          <w:p w14:paraId="7809A381"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82" w14:textId="77777777" w:rsidR="00364C8E" w:rsidRDefault="00D968F6">
            <w:pPr>
              <w:rPr>
                <w:rFonts w:ascii="Arial" w:hAnsi="Arial" w:cs="Arial"/>
                <w:color w:val="000000"/>
                <w:sz w:val="18"/>
                <w:szCs w:val="18"/>
              </w:rPr>
            </w:pPr>
            <w:r>
              <w:rPr>
                <w:rFonts w:ascii="Arial" w:hAnsi="Arial" w:cs="Arial"/>
                <w:color w:val="000000"/>
                <w:sz w:val="18"/>
                <w:szCs w:val="18"/>
              </w:rPr>
              <w:t>15.3%</w:t>
            </w:r>
          </w:p>
        </w:tc>
        <w:tc>
          <w:tcPr>
            <w:tcW w:w="810" w:type="dxa"/>
            <w:shd w:val="clear" w:color="auto" w:fill="FBE4D5" w:themeFill="accent2" w:themeFillTint="33"/>
          </w:tcPr>
          <w:p w14:paraId="7809A383" w14:textId="77777777" w:rsidR="00364C8E" w:rsidRDefault="00D968F6">
            <w:pPr>
              <w:rPr>
                <w:rFonts w:ascii="Arial" w:hAnsi="Arial" w:cs="Arial"/>
                <w:sz w:val="18"/>
                <w:szCs w:val="18"/>
              </w:rPr>
            </w:pPr>
            <w:r>
              <w:rPr>
                <w:rFonts w:ascii="Arial" w:hAnsi="Arial" w:cs="Arial"/>
                <w:sz w:val="18"/>
                <w:szCs w:val="18"/>
              </w:rPr>
              <w:t>1.1%</w:t>
            </w:r>
          </w:p>
        </w:tc>
        <w:tc>
          <w:tcPr>
            <w:tcW w:w="900" w:type="dxa"/>
            <w:shd w:val="clear" w:color="auto" w:fill="auto"/>
          </w:tcPr>
          <w:p w14:paraId="7809A384"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85" w14:textId="77777777" w:rsidR="00364C8E" w:rsidRDefault="00D968F6">
            <w:pPr>
              <w:rPr>
                <w:rFonts w:ascii="Arial" w:hAnsi="Arial" w:cs="Arial"/>
                <w:color w:val="000000"/>
                <w:sz w:val="18"/>
                <w:szCs w:val="18"/>
              </w:rPr>
            </w:pPr>
            <w:r>
              <w:rPr>
                <w:rFonts w:ascii="Arial" w:hAnsi="Arial" w:cs="Arial"/>
                <w:color w:val="000000"/>
                <w:sz w:val="18"/>
                <w:szCs w:val="18"/>
              </w:rPr>
              <w:t>20.30%</w:t>
            </w:r>
          </w:p>
        </w:tc>
        <w:tc>
          <w:tcPr>
            <w:tcW w:w="810" w:type="dxa"/>
            <w:shd w:val="clear" w:color="auto" w:fill="FBE4D5" w:themeFill="accent2" w:themeFillTint="33"/>
          </w:tcPr>
          <w:p w14:paraId="7809A386" w14:textId="77777777" w:rsidR="00364C8E" w:rsidRDefault="00D968F6">
            <w:pPr>
              <w:rPr>
                <w:rFonts w:ascii="Arial" w:hAnsi="Arial" w:cs="Arial"/>
                <w:sz w:val="18"/>
                <w:szCs w:val="18"/>
              </w:rPr>
            </w:pPr>
            <w:r>
              <w:rPr>
                <w:rFonts w:ascii="Arial" w:hAnsi="Arial" w:cs="Arial"/>
                <w:sz w:val="18"/>
                <w:szCs w:val="18"/>
              </w:rPr>
              <w:t>6.1%</w:t>
            </w:r>
          </w:p>
        </w:tc>
        <w:tc>
          <w:tcPr>
            <w:tcW w:w="1080" w:type="dxa"/>
            <w:shd w:val="clear" w:color="auto" w:fill="auto"/>
          </w:tcPr>
          <w:p w14:paraId="7809A387" w14:textId="77777777" w:rsidR="00364C8E" w:rsidRDefault="00364C8E">
            <w:pPr>
              <w:rPr>
                <w:rFonts w:ascii="Arial" w:hAnsi="Arial" w:cs="Arial"/>
                <w:sz w:val="18"/>
                <w:szCs w:val="18"/>
              </w:rPr>
            </w:pPr>
          </w:p>
        </w:tc>
      </w:tr>
      <w:tr w:rsidR="00364C8E" w14:paraId="7809A396" w14:textId="77777777">
        <w:trPr>
          <w:trHeight w:val="212"/>
        </w:trPr>
        <w:tc>
          <w:tcPr>
            <w:tcW w:w="483" w:type="dxa"/>
            <w:vMerge/>
          </w:tcPr>
          <w:p w14:paraId="7809A389" w14:textId="77777777" w:rsidR="00364C8E" w:rsidRDefault="00364C8E">
            <w:pPr>
              <w:rPr>
                <w:rFonts w:ascii="Arial" w:hAnsi="Arial" w:cs="Arial"/>
                <w:sz w:val="18"/>
                <w:szCs w:val="18"/>
              </w:rPr>
            </w:pPr>
          </w:p>
        </w:tc>
        <w:tc>
          <w:tcPr>
            <w:tcW w:w="766" w:type="dxa"/>
            <w:vMerge/>
          </w:tcPr>
          <w:p w14:paraId="7809A38A" w14:textId="77777777" w:rsidR="00364C8E" w:rsidRDefault="00364C8E">
            <w:pPr>
              <w:rPr>
                <w:rFonts w:ascii="Arial" w:hAnsi="Arial" w:cs="Arial"/>
                <w:sz w:val="18"/>
                <w:szCs w:val="18"/>
              </w:rPr>
            </w:pPr>
          </w:p>
        </w:tc>
        <w:tc>
          <w:tcPr>
            <w:tcW w:w="456" w:type="dxa"/>
            <w:shd w:val="clear" w:color="auto" w:fill="auto"/>
          </w:tcPr>
          <w:p w14:paraId="7809A38B"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A38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8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8E" w14:textId="77777777" w:rsidR="00364C8E" w:rsidRDefault="00D968F6">
            <w:pPr>
              <w:rPr>
                <w:rFonts w:ascii="Arial" w:eastAsia="SimSun" w:hAnsi="Arial" w:cs="Arial"/>
                <w:color w:val="000000"/>
                <w:sz w:val="18"/>
                <w:szCs w:val="18"/>
              </w:rPr>
            </w:pPr>
            <w:r>
              <w:rPr>
                <w:rFonts w:ascii="Arial" w:hAnsi="Arial" w:cs="Arial"/>
                <w:color w:val="000000"/>
                <w:sz w:val="18"/>
                <w:szCs w:val="18"/>
              </w:rPr>
              <w:t>20.4%</w:t>
            </w:r>
          </w:p>
        </w:tc>
        <w:tc>
          <w:tcPr>
            <w:tcW w:w="810" w:type="dxa"/>
            <w:shd w:val="clear" w:color="auto" w:fill="auto"/>
          </w:tcPr>
          <w:p w14:paraId="7809A38F"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90" w14:textId="77777777" w:rsidR="00364C8E" w:rsidRDefault="00D968F6">
            <w:pPr>
              <w:rPr>
                <w:rFonts w:ascii="Arial" w:hAnsi="Arial" w:cs="Arial"/>
                <w:color w:val="000000"/>
                <w:sz w:val="18"/>
                <w:szCs w:val="18"/>
              </w:rPr>
            </w:pPr>
            <w:r>
              <w:rPr>
                <w:rFonts w:ascii="Arial" w:hAnsi="Arial" w:cs="Arial"/>
                <w:color w:val="000000"/>
                <w:sz w:val="18"/>
                <w:szCs w:val="18"/>
              </w:rPr>
              <w:t>22.0%</w:t>
            </w:r>
          </w:p>
        </w:tc>
        <w:tc>
          <w:tcPr>
            <w:tcW w:w="810" w:type="dxa"/>
            <w:shd w:val="clear" w:color="auto" w:fill="FBE4D5" w:themeFill="accent2" w:themeFillTint="33"/>
          </w:tcPr>
          <w:p w14:paraId="7809A391" w14:textId="77777777" w:rsidR="00364C8E" w:rsidRDefault="00D968F6">
            <w:pPr>
              <w:rPr>
                <w:rFonts w:ascii="Arial" w:hAnsi="Arial" w:cs="Arial"/>
                <w:sz w:val="18"/>
                <w:szCs w:val="18"/>
              </w:rPr>
            </w:pPr>
            <w:r>
              <w:rPr>
                <w:rFonts w:ascii="Arial" w:hAnsi="Arial" w:cs="Arial"/>
                <w:sz w:val="18"/>
                <w:szCs w:val="18"/>
              </w:rPr>
              <w:t>1.6%</w:t>
            </w:r>
          </w:p>
        </w:tc>
        <w:tc>
          <w:tcPr>
            <w:tcW w:w="900" w:type="dxa"/>
            <w:shd w:val="clear" w:color="auto" w:fill="auto"/>
          </w:tcPr>
          <w:p w14:paraId="7809A392"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93" w14:textId="77777777" w:rsidR="00364C8E" w:rsidRDefault="00D968F6">
            <w:pPr>
              <w:rPr>
                <w:rFonts w:ascii="Arial" w:hAnsi="Arial" w:cs="Arial"/>
                <w:color w:val="000000"/>
                <w:sz w:val="18"/>
                <w:szCs w:val="18"/>
              </w:rPr>
            </w:pPr>
            <w:r>
              <w:rPr>
                <w:rFonts w:ascii="Arial" w:hAnsi="Arial" w:cs="Arial"/>
                <w:color w:val="000000"/>
                <w:sz w:val="18"/>
                <w:szCs w:val="18"/>
              </w:rPr>
              <w:t>28.00%</w:t>
            </w:r>
          </w:p>
        </w:tc>
        <w:tc>
          <w:tcPr>
            <w:tcW w:w="810" w:type="dxa"/>
            <w:shd w:val="clear" w:color="auto" w:fill="FBE4D5" w:themeFill="accent2" w:themeFillTint="33"/>
          </w:tcPr>
          <w:p w14:paraId="7809A394" w14:textId="77777777" w:rsidR="00364C8E" w:rsidRDefault="00D968F6">
            <w:pPr>
              <w:rPr>
                <w:rFonts w:ascii="Arial" w:hAnsi="Arial" w:cs="Arial"/>
                <w:sz w:val="18"/>
                <w:szCs w:val="18"/>
              </w:rPr>
            </w:pPr>
            <w:r>
              <w:rPr>
                <w:rFonts w:ascii="Arial" w:hAnsi="Arial" w:cs="Arial"/>
                <w:sz w:val="18"/>
                <w:szCs w:val="18"/>
              </w:rPr>
              <w:t>7.6%</w:t>
            </w:r>
          </w:p>
        </w:tc>
        <w:tc>
          <w:tcPr>
            <w:tcW w:w="1080" w:type="dxa"/>
            <w:shd w:val="clear" w:color="auto" w:fill="auto"/>
          </w:tcPr>
          <w:p w14:paraId="7809A395" w14:textId="77777777" w:rsidR="00364C8E" w:rsidRDefault="00364C8E">
            <w:pPr>
              <w:rPr>
                <w:rFonts w:ascii="Arial" w:hAnsi="Arial" w:cs="Arial"/>
                <w:sz w:val="18"/>
                <w:szCs w:val="18"/>
              </w:rPr>
            </w:pPr>
          </w:p>
        </w:tc>
      </w:tr>
      <w:tr w:rsidR="00364C8E" w14:paraId="7809A3A4" w14:textId="77777777">
        <w:trPr>
          <w:trHeight w:val="212"/>
        </w:trPr>
        <w:tc>
          <w:tcPr>
            <w:tcW w:w="483" w:type="dxa"/>
            <w:vMerge/>
          </w:tcPr>
          <w:p w14:paraId="7809A397" w14:textId="77777777" w:rsidR="00364C8E" w:rsidRDefault="00364C8E">
            <w:pPr>
              <w:rPr>
                <w:rFonts w:ascii="Arial" w:hAnsi="Arial" w:cs="Arial"/>
                <w:sz w:val="18"/>
                <w:szCs w:val="18"/>
              </w:rPr>
            </w:pPr>
          </w:p>
        </w:tc>
        <w:tc>
          <w:tcPr>
            <w:tcW w:w="766" w:type="dxa"/>
            <w:vMerge/>
          </w:tcPr>
          <w:p w14:paraId="7809A398" w14:textId="77777777" w:rsidR="00364C8E" w:rsidRDefault="00364C8E">
            <w:pPr>
              <w:rPr>
                <w:rFonts w:ascii="Arial" w:hAnsi="Arial" w:cs="Arial"/>
                <w:sz w:val="18"/>
                <w:szCs w:val="18"/>
              </w:rPr>
            </w:pPr>
          </w:p>
        </w:tc>
        <w:tc>
          <w:tcPr>
            <w:tcW w:w="456" w:type="dxa"/>
            <w:shd w:val="clear" w:color="auto" w:fill="auto"/>
          </w:tcPr>
          <w:p w14:paraId="7809A399"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A39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9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9C" w14:textId="77777777" w:rsidR="00364C8E" w:rsidRDefault="00D968F6">
            <w:pPr>
              <w:rPr>
                <w:rFonts w:ascii="Arial" w:eastAsia="SimSun" w:hAnsi="Arial" w:cs="Arial"/>
                <w:color w:val="000000"/>
                <w:sz w:val="18"/>
                <w:szCs w:val="18"/>
              </w:rPr>
            </w:pPr>
            <w:r>
              <w:rPr>
                <w:rFonts w:ascii="Arial" w:hAnsi="Arial" w:cs="Arial"/>
                <w:color w:val="000000"/>
                <w:sz w:val="18"/>
                <w:szCs w:val="18"/>
              </w:rPr>
              <w:t>25.9%</w:t>
            </w:r>
          </w:p>
        </w:tc>
        <w:tc>
          <w:tcPr>
            <w:tcW w:w="810" w:type="dxa"/>
            <w:shd w:val="clear" w:color="auto" w:fill="auto"/>
          </w:tcPr>
          <w:p w14:paraId="7809A39D"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9E" w14:textId="77777777" w:rsidR="00364C8E" w:rsidRDefault="00D968F6">
            <w:pPr>
              <w:rPr>
                <w:rFonts w:ascii="Arial" w:hAnsi="Arial" w:cs="Arial"/>
                <w:color w:val="000000"/>
                <w:sz w:val="18"/>
                <w:szCs w:val="18"/>
              </w:rPr>
            </w:pPr>
            <w:r>
              <w:rPr>
                <w:rFonts w:ascii="Arial" w:hAnsi="Arial" w:cs="Arial"/>
                <w:color w:val="000000"/>
                <w:sz w:val="18"/>
                <w:szCs w:val="18"/>
              </w:rPr>
              <w:t>27.9%</w:t>
            </w:r>
          </w:p>
        </w:tc>
        <w:tc>
          <w:tcPr>
            <w:tcW w:w="810" w:type="dxa"/>
            <w:shd w:val="clear" w:color="auto" w:fill="FBE4D5" w:themeFill="accent2" w:themeFillTint="33"/>
          </w:tcPr>
          <w:p w14:paraId="7809A39F"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3A0"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A1" w14:textId="77777777" w:rsidR="00364C8E" w:rsidRDefault="00D968F6">
            <w:pPr>
              <w:rPr>
                <w:rFonts w:ascii="Arial" w:hAnsi="Arial" w:cs="Arial"/>
                <w:color w:val="000000"/>
                <w:sz w:val="18"/>
                <w:szCs w:val="18"/>
              </w:rPr>
            </w:pPr>
            <w:r>
              <w:rPr>
                <w:rFonts w:ascii="Arial" w:hAnsi="Arial" w:cs="Arial"/>
                <w:color w:val="000000"/>
                <w:sz w:val="18"/>
                <w:szCs w:val="18"/>
              </w:rPr>
              <w:t>34.50%</w:t>
            </w:r>
          </w:p>
        </w:tc>
        <w:tc>
          <w:tcPr>
            <w:tcW w:w="810" w:type="dxa"/>
            <w:shd w:val="clear" w:color="auto" w:fill="FBE4D5" w:themeFill="accent2" w:themeFillTint="33"/>
          </w:tcPr>
          <w:p w14:paraId="7809A3A2" w14:textId="77777777" w:rsidR="00364C8E" w:rsidRDefault="00D968F6">
            <w:pPr>
              <w:rPr>
                <w:rFonts w:ascii="Arial" w:hAnsi="Arial" w:cs="Arial"/>
                <w:sz w:val="18"/>
                <w:szCs w:val="18"/>
              </w:rPr>
            </w:pPr>
            <w:r>
              <w:rPr>
                <w:rFonts w:ascii="Arial" w:hAnsi="Arial" w:cs="Arial"/>
                <w:sz w:val="18"/>
                <w:szCs w:val="18"/>
              </w:rPr>
              <w:t>8.6%</w:t>
            </w:r>
          </w:p>
        </w:tc>
        <w:tc>
          <w:tcPr>
            <w:tcW w:w="1080" w:type="dxa"/>
            <w:shd w:val="clear" w:color="auto" w:fill="auto"/>
          </w:tcPr>
          <w:p w14:paraId="7809A3A3" w14:textId="77777777" w:rsidR="00364C8E" w:rsidRDefault="00364C8E">
            <w:pPr>
              <w:rPr>
                <w:rFonts w:ascii="Arial" w:hAnsi="Arial" w:cs="Arial"/>
                <w:sz w:val="18"/>
                <w:szCs w:val="18"/>
              </w:rPr>
            </w:pPr>
          </w:p>
        </w:tc>
      </w:tr>
      <w:tr w:rsidR="00364C8E" w14:paraId="7809A3B2" w14:textId="77777777">
        <w:trPr>
          <w:trHeight w:val="212"/>
        </w:trPr>
        <w:tc>
          <w:tcPr>
            <w:tcW w:w="483" w:type="dxa"/>
            <w:vMerge/>
          </w:tcPr>
          <w:p w14:paraId="7809A3A5" w14:textId="77777777" w:rsidR="00364C8E" w:rsidRDefault="00364C8E">
            <w:pPr>
              <w:rPr>
                <w:rFonts w:ascii="Arial" w:hAnsi="Arial" w:cs="Arial"/>
                <w:sz w:val="18"/>
                <w:szCs w:val="18"/>
              </w:rPr>
            </w:pPr>
          </w:p>
        </w:tc>
        <w:tc>
          <w:tcPr>
            <w:tcW w:w="766" w:type="dxa"/>
            <w:vMerge/>
          </w:tcPr>
          <w:p w14:paraId="7809A3A6" w14:textId="77777777" w:rsidR="00364C8E" w:rsidRDefault="00364C8E">
            <w:pPr>
              <w:rPr>
                <w:rFonts w:ascii="Arial" w:hAnsi="Arial" w:cs="Arial"/>
                <w:sz w:val="18"/>
                <w:szCs w:val="18"/>
              </w:rPr>
            </w:pPr>
          </w:p>
        </w:tc>
        <w:tc>
          <w:tcPr>
            <w:tcW w:w="456" w:type="dxa"/>
            <w:shd w:val="clear" w:color="auto" w:fill="auto"/>
          </w:tcPr>
          <w:p w14:paraId="7809A3A7"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3A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A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AA" w14:textId="77777777" w:rsidR="00364C8E" w:rsidRDefault="00D968F6">
            <w:pPr>
              <w:rPr>
                <w:rFonts w:ascii="Arial" w:eastAsia="SimSun" w:hAnsi="Arial" w:cs="Arial"/>
                <w:color w:val="000000"/>
                <w:sz w:val="18"/>
                <w:szCs w:val="18"/>
              </w:rPr>
            </w:pPr>
            <w:r>
              <w:rPr>
                <w:rFonts w:ascii="Arial" w:hAnsi="Arial" w:cs="Arial"/>
                <w:color w:val="000000"/>
                <w:sz w:val="18"/>
                <w:szCs w:val="18"/>
              </w:rPr>
              <w:t>31.2%</w:t>
            </w:r>
          </w:p>
        </w:tc>
        <w:tc>
          <w:tcPr>
            <w:tcW w:w="810" w:type="dxa"/>
            <w:shd w:val="clear" w:color="auto" w:fill="auto"/>
          </w:tcPr>
          <w:p w14:paraId="7809A3AB"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AC" w14:textId="77777777" w:rsidR="00364C8E" w:rsidRDefault="00D968F6">
            <w:pPr>
              <w:rPr>
                <w:rFonts w:ascii="Arial" w:hAnsi="Arial" w:cs="Arial"/>
                <w:color w:val="000000"/>
                <w:sz w:val="18"/>
                <w:szCs w:val="18"/>
              </w:rPr>
            </w:pPr>
            <w:r>
              <w:rPr>
                <w:rFonts w:ascii="Arial" w:hAnsi="Arial" w:cs="Arial"/>
                <w:color w:val="000000"/>
                <w:sz w:val="18"/>
                <w:szCs w:val="18"/>
              </w:rPr>
              <w:t>33.6%</w:t>
            </w:r>
          </w:p>
        </w:tc>
        <w:tc>
          <w:tcPr>
            <w:tcW w:w="810" w:type="dxa"/>
            <w:shd w:val="clear" w:color="auto" w:fill="FBE4D5" w:themeFill="accent2" w:themeFillTint="33"/>
          </w:tcPr>
          <w:p w14:paraId="7809A3AD" w14:textId="77777777" w:rsidR="00364C8E" w:rsidRDefault="00D968F6">
            <w:pPr>
              <w:rPr>
                <w:rFonts w:ascii="Arial" w:hAnsi="Arial" w:cs="Arial"/>
                <w:sz w:val="18"/>
                <w:szCs w:val="18"/>
              </w:rPr>
            </w:pPr>
            <w:r>
              <w:rPr>
                <w:rFonts w:ascii="Arial" w:hAnsi="Arial" w:cs="Arial"/>
                <w:sz w:val="18"/>
                <w:szCs w:val="18"/>
              </w:rPr>
              <w:t>2.4%</w:t>
            </w:r>
          </w:p>
        </w:tc>
        <w:tc>
          <w:tcPr>
            <w:tcW w:w="900" w:type="dxa"/>
            <w:shd w:val="clear" w:color="auto" w:fill="auto"/>
          </w:tcPr>
          <w:p w14:paraId="7809A3AE"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AF" w14:textId="77777777" w:rsidR="00364C8E" w:rsidRDefault="00D968F6">
            <w:pPr>
              <w:rPr>
                <w:rFonts w:ascii="Arial" w:hAnsi="Arial" w:cs="Arial"/>
                <w:color w:val="000000"/>
                <w:sz w:val="18"/>
                <w:szCs w:val="18"/>
              </w:rPr>
            </w:pPr>
            <w:r>
              <w:rPr>
                <w:rFonts w:ascii="Arial" w:hAnsi="Arial" w:cs="Arial"/>
                <w:color w:val="000000"/>
                <w:sz w:val="18"/>
                <w:szCs w:val="18"/>
              </w:rPr>
              <w:t>40.40%</w:t>
            </w:r>
          </w:p>
        </w:tc>
        <w:tc>
          <w:tcPr>
            <w:tcW w:w="810" w:type="dxa"/>
            <w:shd w:val="clear" w:color="auto" w:fill="FBE4D5" w:themeFill="accent2" w:themeFillTint="33"/>
          </w:tcPr>
          <w:p w14:paraId="7809A3B0" w14:textId="77777777" w:rsidR="00364C8E" w:rsidRDefault="00D968F6">
            <w:pPr>
              <w:rPr>
                <w:rFonts w:ascii="Arial" w:hAnsi="Arial" w:cs="Arial"/>
                <w:sz w:val="18"/>
                <w:szCs w:val="18"/>
              </w:rPr>
            </w:pPr>
            <w:r>
              <w:rPr>
                <w:rFonts w:ascii="Arial" w:hAnsi="Arial" w:cs="Arial"/>
                <w:sz w:val="18"/>
                <w:szCs w:val="18"/>
              </w:rPr>
              <w:t>9.2%</w:t>
            </w:r>
          </w:p>
        </w:tc>
        <w:tc>
          <w:tcPr>
            <w:tcW w:w="1080" w:type="dxa"/>
            <w:shd w:val="clear" w:color="auto" w:fill="auto"/>
          </w:tcPr>
          <w:p w14:paraId="7809A3B1" w14:textId="77777777" w:rsidR="00364C8E" w:rsidRDefault="00364C8E">
            <w:pPr>
              <w:rPr>
                <w:rFonts w:ascii="Arial" w:hAnsi="Arial" w:cs="Arial"/>
                <w:sz w:val="18"/>
                <w:szCs w:val="18"/>
              </w:rPr>
            </w:pPr>
          </w:p>
        </w:tc>
      </w:tr>
      <w:tr w:rsidR="00364C8E" w14:paraId="7809A3C0" w14:textId="77777777">
        <w:trPr>
          <w:trHeight w:val="212"/>
        </w:trPr>
        <w:tc>
          <w:tcPr>
            <w:tcW w:w="483" w:type="dxa"/>
            <w:vMerge/>
          </w:tcPr>
          <w:p w14:paraId="7809A3B3" w14:textId="77777777" w:rsidR="00364C8E" w:rsidRDefault="00364C8E">
            <w:pPr>
              <w:rPr>
                <w:rFonts w:ascii="Arial" w:hAnsi="Arial" w:cs="Arial"/>
                <w:sz w:val="18"/>
                <w:szCs w:val="18"/>
              </w:rPr>
            </w:pPr>
          </w:p>
        </w:tc>
        <w:tc>
          <w:tcPr>
            <w:tcW w:w="766" w:type="dxa"/>
            <w:vMerge/>
          </w:tcPr>
          <w:p w14:paraId="7809A3B4" w14:textId="77777777" w:rsidR="00364C8E" w:rsidRDefault="00364C8E">
            <w:pPr>
              <w:rPr>
                <w:rFonts w:ascii="Arial" w:hAnsi="Arial" w:cs="Arial"/>
                <w:sz w:val="18"/>
                <w:szCs w:val="18"/>
              </w:rPr>
            </w:pPr>
          </w:p>
        </w:tc>
        <w:tc>
          <w:tcPr>
            <w:tcW w:w="456" w:type="dxa"/>
            <w:shd w:val="clear" w:color="auto" w:fill="auto"/>
          </w:tcPr>
          <w:p w14:paraId="7809A3B5"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A3B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B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B8" w14:textId="77777777" w:rsidR="00364C8E" w:rsidRDefault="00D968F6">
            <w:pPr>
              <w:rPr>
                <w:rFonts w:ascii="Arial" w:eastAsia="SimSun" w:hAnsi="Arial" w:cs="Arial"/>
                <w:color w:val="000000"/>
                <w:sz w:val="18"/>
                <w:szCs w:val="18"/>
              </w:rPr>
            </w:pPr>
            <w:r>
              <w:rPr>
                <w:rFonts w:ascii="Arial" w:hAnsi="Arial" w:cs="Arial"/>
                <w:color w:val="000000"/>
                <w:sz w:val="18"/>
                <w:szCs w:val="18"/>
              </w:rPr>
              <w:t>35.8%</w:t>
            </w:r>
          </w:p>
        </w:tc>
        <w:tc>
          <w:tcPr>
            <w:tcW w:w="810" w:type="dxa"/>
            <w:shd w:val="clear" w:color="auto" w:fill="auto"/>
          </w:tcPr>
          <w:p w14:paraId="7809A3B9"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BA" w14:textId="77777777" w:rsidR="00364C8E" w:rsidRDefault="00D968F6">
            <w:pPr>
              <w:rPr>
                <w:rFonts w:ascii="Arial" w:hAnsi="Arial" w:cs="Arial"/>
                <w:color w:val="000000"/>
                <w:sz w:val="18"/>
                <w:szCs w:val="18"/>
              </w:rPr>
            </w:pPr>
            <w:r>
              <w:rPr>
                <w:rFonts w:ascii="Arial" w:hAnsi="Arial" w:cs="Arial"/>
                <w:color w:val="000000"/>
                <w:sz w:val="18"/>
                <w:szCs w:val="18"/>
              </w:rPr>
              <w:t>38.4%</w:t>
            </w:r>
          </w:p>
        </w:tc>
        <w:tc>
          <w:tcPr>
            <w:tcW w:w="810" w:type="dxa"/>
            <w:shd w:val="clear" w:color="auto" w:fill="FBE4D5" w:themeFill="accent2" w:themeFillTint="33"/>
          </w:tcPr>
          <w:p w14:paraId="7809A3BB" w14:textId="77777777" w:rsidR="00364C8E" w:rsidRDefault="00D968F6">
            <w:pPr>
              <w:rPr>
                <w:rFonts w:ascii="Arial" w:hAnsi="Arial" w:cs="Arial"/>
                <w:sz w:val="18"/>
                <w:szCs w:val="18"/>
              </w:rPr>
            </w:pPr>
            <w:r>
              <w:rPr>
                <w:rFonts w:ascii="Arial" w:hAnsi="Arial" w:cs="Arial"/>
                <w:sz w:val="18"/>
                <w:szCs w:val="18"/>
              </w:rPr>
              <w:t>2.6%</w:t>
            </w:r>
          </w:p>
        </w:tc>
        <w:tc>
          <w:tcPr>
            <w:tcW w:w="900" w:type="dxa"/>
            <w:shd w:val="clear" w:color="auto" w:fill="auto"/>
          </w:tcPr>
          <w:p w14:paraId="7809A3BC"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BD" w14:textId="77777777" w:rsidR="00364C8E" w:rsidRDefault="00D968F6">
            <w:pPr>
              <w:rPr>
                <w:rFonts w:ascii="Arial" w:hAnsi="Arial" w:cs="Arial"/>
                <w:color w:val="000000"/>
                <w:sz w:val="18"/>
                <w:szCs w:val="18"/>
              </w:rPr>
            </w:pPr>
            <w:r>
              <w:rPr>
                <w:rFonts w:ascii="Arial" w:hAnsi="Arial" w:cs="Arial"/>
                <w:color w:val="000000"/>
                <w:sz w:val="18"/>
                <w:szCs w:val="18"/>
              </w:rPr>
              <w:t>45.30%</w:t>
            </w:r>
          </w:p>
        </w:tc>
        <w:tc>
          <w:tcPr>
            <w:tcW w:w="810" w:type="dxa"/>
            <w:shd w:val="clear" w:color="auto" w:fill="FBE4D5" w:themeFill="accent2" w:themeFillTint="33"/>
          </w:tcPr>
          <w:p w14:paraId="7809A3BE" w14:textId="77777777" w:rsidR="00364C8E" w:rsidRDefault="00D968F6">
            <w:pPr>
              <w:rPr>
                <w:rFonts w:ascii="Arial" w:hAnsi="Arial" w:cs="Arial"/>
                <w:sz w:val="18"/>
                <w:szCs w:val="18"/>
              </w:rPr>
            </w:pPr>
            <w:r>
              <w:rPr>
                <w:rFonts w:ascii="Arial" w:hAnsi="Arial" w:cs="Arial"/>
                <w:sz w:val="18"/>
                <w:szCs w:val="18"/>
              </w:rPr>
              <w:t>9.5%</w:t>
            </w:r>
          </w:p>
        </w:tc>
        <w:tc>
          <w:tcPr>
            <w:tcW w:w="1080" w:type="dxa"/>
            <w:shd w:val="clear" w:color="auto" w:fill="auto"/>
          </w:tcPr>
          <w:p w14:paraId="7809A3BF" w14:textId="77777777" w:rsidR="00364C8E" w:rsidRDefault="00364C8E">
            <w:pPr>
              <w:rPr>
                <w:rFonts w:ascii="Arial" w:hAnsi="Arial" w:cs="Arial"/>
                <w:sz w:val="18"/>
                <w:szCs w:val="18"/>
              </w:rPr>
            </w:pPr>
          </w:p>
        </w:tc>
      </w:tr>
      <w:tr w:rsidR="00364C8E" w14:paraId="7809A3CE" w14:textId="77777777">
        <w:trPr>
          <w:trHeight w:val="212"/>
        </w:trPr>
        <w:tc>
          <w:tcPr>
            <w:tcW w:w="483" w:type="dxa"/>
            <w:vMerge/>
          </w:tcPr>
          <w:p w14:paraId="7809A3C1" w14:textId="77777777" w:rsidR="00364C8E" w:rsidRDefault="00364C8E">
            <w:pPr>
              <w:rPr>
                <w:rFonts w:ascii="Arial" w:hAnsi="Arial" w:cs="Arial"/>
                <w:sz w:val="18"/>
                <w:szCs w:val="18"/>
              </w:rPr>
            </w:pPr>
          </w:p>
        </w:tc>
        <w:tc>
          <w:tcPr>
            <w:tcW w:w="766" w:type="dxa"/>
            <w:vMerge/>
          </w:tcPr>
          <w:p w14:paraId="7809A3C2" w14:textId="77777777" w:rsidR="00364C8E" w:rsidRDefault="00364C8E">
            <w:pPr>
              <w:rPr>
                <w:rFonts w:ascii="Arial" w:hAnsi="Arial" w:cs="Arial"/>
                <w:sz w:val="18"/>
                <w:szCs w:val="18"/>
              </w:rPr>
            </w:pPr>
          </w:p>
        </w:tc>
        <w:tc>
          <w:tcPr>
            <w:tcW w:w="456" w:type="dxa"/>
            <w:shd w:val="clear" w:color="auto" w:fill="auto"/>
          </w:tcPr>
          <w:p w14:paraId="7809A3C3"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A3C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C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C6" w14:textId="77777777" w:rsidR="00364C8E" w:rsidRDefault="00D968F6">
            <w:pPr>
              <w:rPr>
                <w:rFonts w:ascii="Arial" w:eastAsia="SimSun" w:hAnsi="Arial" w:cs="Arial"/>
                <w:color w:val="000000"/>
                <w:sz w:val="18"/>
                <w:szCs w:val="18"/>
              </w:rPr>
            </w:pPr>
            <w:r>
              <w:rPr>
                <w:rFonts w:ascii="Arial" w:hAnsi="Arial" w:cs="Arial"/>
                <w:color w:val="000000"/>
                <w:sz w:val="18"/>
                <w:szCs w:val="18"/>
              </w:rPr>
              <w:t>40.3%</w:t>
            </w:r>
          </w:p>
        </w:tc>
        <w:tc>
          <w:tcPr>
            <w:tcW w:w="810" w:type="dxa"/>
            <w:shd w:val="clear" w:color="auto" w:fill="auto"/>
          </w:tcPr>
          <w:p w14:paraId="7809A3C7"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C8" w14:textId="77777777" w:rsidR="00364C8E" w:rsidRDefault="00D968F6">
            <w:pPr>
              <w:rPr>
                <w:rFonts w:ascii="Arial" w:hAnsi="Arial" w:cs="Arial"/>
                <w:color w:val="000000"/>
                <w:sz w:val="18"/>
                <w:szCs w:val="18"/>
              </w:rPr>
            </w:pPr>
            <w:r>
              <w:rPr>
                <w:rFonts w:ascii="Arial" w:hAnsi="Arial" w:cs="Arial"/>
                <w:color w:val="000000"/>
                <w:sz w:val="18"/>
                <w:szCs w:val="18"/>
              </w:rPr>
              <w:t>43.0%</w:t>
            </w:r>
          </w:p>
        </w:tc>
        <w:tc>
          <w:tcPr>
            <w:tcW w:w="810" w:type="dxa"/>
            <w:shd w:val="clear" w:color="auto" w:fill="FBE4D5" w:themeFill="accent2" w:themeFillTint="33"/>
          </w:tcPr>
          <w:p w14:paraId="7809A3C9" w14:textId="77777777" w:rsidR="00364C8E" w:rsidRDefault="00D968F6">
            <w:pPr>
              <w:rPr>
                <w:rFonts w:ascii="Arial" w:hAnsi="Arial" w:cs="Arial"/>
                <w:sz w:val="18"/>
                <w:szCs w:val="18"/>
              </w:rPr>
            </w:pPr>
            <w:r>
              <w:rPr>
                <w:rFonts w:ascii="Arial" w:hAnsi="Arial" w:cs="Arial"/>
                <w:sz w:val="18"/>
                <w:szCs w:val="18"/>
              </w:rPr>
              <w:t>2.7%</w:t>
            </w:r>
          </w:p>
        </w:tc>
        <w:tc>
          <w:tcPr>
            <w:tcW w:w="900" w:type="dxa"/>
            <w:shd w:val="clear" w:color="auto" w:fill="auto"/>
          </w:tcPr>
          <w:p w14:paraId="7809A3CA"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CB" w14:textId="77777777" w:rsidR="00364C8E" w:rsidRDefault="00D968F6">
            <w:pPr>
              <w:rPr>
                <w:rFonts w:ascii="Arial" w:hAnsi="Arial" w:cs="Arial"/>
                <w:color w:val="000000"/>
                <w:sz w:val="18"/>
                <w:szCs w:val="18"/>
              </w:rPr>
            </w:pPr>
            <w:r>
              <w:rPr>
                <w:rFonts w:ascii="Arial" w:hAnsi="Arial" w:cs="Arial"/>
                <w:color w:val="000000"/>
                <w:sz w:val="18"/>
                <w:szCs w:val="18"/>
              </w:rPr>
              <w:t>49.70%</w:t>
            </w:r>
          </w:p>
        </w:tc>
        <w:tc>
          <w:tcPr>
            <w:tcW w:w="810" w:type="dxa"/>
            <w:shd w:val="clear" w:color="auto" w:fill="FBE4D5" w:themeFill="accent2" w:themeFillTint="33"/>
          </w:tcPr>
          <w:p w14:paraId="7809A3CC" w14:textId="77777777" w:rsidR="00364C8E" w:rsidRDefault="00D968F6">
            <w:pPr>
              <w:rPr>
                <w:rFonts w:ascii="Arial" w:hAnsi="Arial" w:cs="Arial"/>
                <w:sz w:val="18"/>
                <w:szCs w:val="18"/>
              </w:rPr>
            </w:pPr>
            <w:r>
              <w:rPr>
                <w:rFonts w:ascii="Arial" w:hAnsi="Arial" w:cs="Arial"/>
                <w:sz w:val="18"/>
                <w:szCs w:val="18"/>
              </w:rPr>
              <w:t>9.4%</w:t>
            </w:r>
          </w:p>
        </w:tc>
        <w:tc>
          <w:tcPr>
            <w:tcW w:w="1080" w:type="dxa"/>
            <w:shd w:val="clear" w:color="auto" w:fill="auto"/>
          </w:tcPr>
          <w:p w14:paraId="7809A3CD" w14:textId="77777777" w:rsidR="00364C8E" w:rsidRDefault="00364C8E">
            <w:pPr>
              <w:rPr>
                <w:rFonts w:ascii="Arial" w:hAnsi="Arial" w:cs="Arial"/>
                <w:sz w:val="18"/>
                <w:szCs w:val="18"/>
              </w:rPr>
            </w:pPr>
          </w:p>
        </w:tc>
      </w:tr>
      <w:tr w:rsidR="00364C8E" w14:paraId="7809A3DC" w14:textId="77777777">
        <w:trPr>
          <w:trHeight w:val="212"/>
        </w:trPr>
        <w:tc>
          <w:tcPr>
            <w:tcW w:w="483" w:type="dxa"/>
            <w:vMerge/>
          </w:tcPr>
          <w:p w14:paraId="7809A3CF" w14:textId="77777777" w:rsidR="00364C8E" w:rsidRDefault="00364C8E">
            <w:pPr>
              <w:rPr>
                <w:rFonts w:ascii="Arial" w:hAnsi="Arial" w:cs="Arial"/>
                <w:sz w:val="18"/>
                <w:szCs w:val="18"/>
              </w:rPr>
            </w:pPr>
          </w:p>
        </w:tc>
        <w:tc>
          <w:tcPr>
            <w:tcW w:w="766" w:type="dxa"/>
            <w:vMerge/>
          </w:tcPr>
          <w:p w14:paraId="7809A3D0" w14:textId="77777777" w:rsidR="00364C8E" w:rsidRDefault="00364C8E">
            <w:pPr>
              <w:rPr>
                <w:rFonts w:ascii="Arial" w:hAnsi="Arial" w:cs="Arial"/>
                <w:sz w:val="18"/>
                <w:szCs w:val="18"/>
              </w:rPr>
            </w:pPr>
          </w:p>
        </w:tc>
        <w:tc>
          <w:tcPr>
            <w:tcW w:w="456" w:type="dxa"/>
            <w:shd w:val="clear" w:color="auto" w:fill="auto"/>
          </w:tcPr>
          <w:p w14:paraId="7809A3D1"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A3D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D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D4" w14:textId="77777777" w:rsidR="00364C8E" w:rsidRDefault="00D968F6">
            <w:pPr>
              <w:rPr>
                <w:rFonts w:ascii="Arial" w:eastAsia="SimSun" w:hAnsi="Arial" w:cs="Arial"/>
                <w:color w:val="000000"/>
                <w:sz w:val="18"/>
                <w:szCs w:val="18"/>
              </w:rPr>
            </w:pPr>
            <w:r>
              <w:rPr>
                <w:rFonts w:ascii="Arial" w:hAnsi="Arial" w:cs="Arial"/>
                <w:color w:val="000000"/>
                <w:sz w:val="18"/>
                <w:szCs w:val="18"/>
              </w:rPr>
              <w:t>44.0%</w:t>
            </w:r>
          </w:p>
        </w:tc>
        <w:tc>
          <w:tcPr>
            <w:tcW w:w="810" w:type="dxa"/>
            <w:shd w:val="clear" w:color="auto" w:fill="auto"/>
          </w:tcPr>
          <w:p w14:paraId="7809A3D5"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D6" w14:textId="77777777" w:rsidR="00364C8E" w:rsidRDefault="00D968F6">
            <w:pPr>
              <w:rPr>
                <w:rFonts w:ascii="Arial" w:hAnsi="Arial" w:cs="Arial"/>
                <w:color w:val="000000"/>
                <w:sz w:val="18"/>
                <w:szCs w:val="18"/>
              </w:rPr>
            </w:pPr>
            <w:r>
              <w:rPr>
                <w:rFonts w:ascii="Arial" w:hAnsi="Arial" w:cs="Arial"/>
                <w:color w:val="000000"/>
                <w:sz w:val="18"/>
                <w:szCs w:val="18"/>
              </w:rPr>
              <w:t>46.7%</w:t>
            </w:r>
          </w:p>
        </w:tc>
        <w:tc>
          <w:tcPr>
            <w:tcW w:w="810" w:type="dxa"/>
            <w:shd w:val="clear" w:color="auto" w:fill="FBE4D5" w:themeFill="accent2" w:themeFillTint="33"/>
          </w:tcPr>
          <w:p w14:paraId="7809A3D7" w14:textId="77777777" w:rsidR="00364C8E" w:rsidRDefault="00D968F6">
            <w:pPr>
              <w:rPr>
                <w:rFonts w:ascii="Arial" w:hAnsi="Arial" w:cs="Arial"/>
                <w:sz w:val="18"/>
                <w:szCs w:val="18"/>
              </w:rPr>
            </w:pPr>
            <w:r>
              <w:rPr>
                <w:rFonts w:ascii="Arial" w:hAnsi="Arial" w:cs="Arial"/>
                <w:sz w:val="18"/>
                <w:szCs w:val="18"/>
              </w:rPr>
              <w:t>2.7%</w:t>
            </w:r>
          </w:p>
        </w:tc>
        <w:tc>
          <w:tcPr>
            <w:tcW w:w="900" w:type="dxa"/>
            <w:shd w:val="clear" w:color="auto" w:fill="auto"/>
          </w:tcPr>
          <w:p w14:paraId="7809A3D8"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D9" w14:textId="77777777" w:rsidR="00364C8E" w:rsidRDefault="00D968F6">
            <w:pPr>
              <w:rPr>
                <w:rFonts w:ascii="Arial" w:hAnsi="Arial" w:cs="Arial"/>
                <w:color w:val="000000"/>
                <w:sz w:val="18"/>
                <w:szCs w:val="18"/>
              </w:rPr>
            </w:pPr>
            <w:r>
              <w:rPr>
                <w:rFonts w:ascii="Arial" w:hAnsi="Arial" w:cs="Arial"/>
                <w:color w:val="000000"/>
                <w:sz w:val="18"/>
                <w:szCs w:val="18"/>
              </w:rPr>
              <w:t>53.30%</w:t>
            </w:r>
          </w:p>
        </w:tc>
        <w:tc>
          <w:tcPr>
            <w:tcW w:w="810" w:type="dxa"/>
            <w:shd w:val="clear" w:color="auto" w:fill="FBE4D5" w:themeFill="accent2" w:themeFillTint="33"/>
          </w:tcPr>
          <w:p w14:paraId="7809A3DA" w14:textId="77777777" w:rsidR="00364C8E" w:rsidRDefault="00D968F6">
            <w:pPr>
              <w:rPr>
                <w:rFonts w:ascii="Arial" w:hAnsi="Arial" w:cs="Arial"/>
                <w:sz w:val="18"/>
                <w:szCs w:val="18"/>
              </w:rPr>
            </w:pPr>
            <w:r>
              <w:rPr>
                <w:rFonts w:ascii="Arial" w:hAnsi="Arial" w:cs="Arial"/>
                <w:sz w:val="18"/>
                <w:szCs w:val="18"/>
              </w:rPr>
              <w:t>9.3%</w:t>
            </w:r>
          </w:p>
        </w:tc>
        <w:tc>
          <w:tcPr>
            <w:tcW w:w="1080" w:type="dxa"/>
            <w:shd w:val="clear" w:color="auto" w:fill="auto"/>
          </w:tcPr>
          <w:p w14:paraId="7809A3DB" w14:textId="77777777" w:rsidR="00364C8E" w:rsidRDefault="00364C8E">
            <w:pPr>
              <w:rPr>
                <w:rFonts w:ascii="Arial" w:hAnsi="Arial" w:cs="Arial"/>
                <w:sz w:val="18"/>
                <w:szCs w:val="18"/>
              </w:rPr>
            </w:pPr>
          </w:p>
        </w:tc>
      </w:tr>
      <w:tr w:rsidR="00364C8E" w14:paraId="7809A3EA" w14:textId="77777777">
        <w:trPr>
          <w:trHeight w:val="212"/>
        </w:trPr>
        <w:tc>
          <w:tcPr>
            <w:tcW w:w="483" w:type="dxa"/>
            <w:vMerge/>
          </w:tcPr>
          <w:p w14:paraId="7809A3DD" w14:textId="77777777" w:rsidR="00364C8E" w:rsidRDefault="00364C8E">
            <w:pPr>
              <w:rPr>
                <w:rFonts w:ascii="Arial" w:hAnsi="Arial" w:cs="Arial"/>
                <w:sz w:val="18"/>
                <w:szCs w:val="18"/>
              </w:rPr>
            </w:pPr>
          </w:p>
        </w:tc>
        <w:tc>
          <w:tcPr>
            <w:tcW w:w="766" w:type="dxa"/>
            <w:vMerge/>
          </w:tcPr>
          <w:p w14:paraId="7809A3DE" w14:textId="77777777" w:rsidR="00364C8E" w:rsidRDefault="00364C8E">
            <w:pPr>
              <w:rPr>
                <w:rFonts w:ascii="Arial" w:hAnsi="Arial" w:cs="Arial"/>
                <w:sz w:val="18"/>
                <w:szCs w:val="18"/>
              </w:rPr>
            </w:pPr>
          </w:p>
        </w:tc>
        <w:tc>
          <w:tcPr>
            <w:tcW w:w="456" w:type="dxa"/>
            <w:shd w:val="clear" w:color="auto" w:fill="auto"/>
          </w:tcPr>
          <w:p w14:paraId="7809A3DF"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A3E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E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3E2" w14:textId="77777777" w:rsidR="00364C8E" w:rsidRDefault="00D968F6">
            <w:pPr>
              <w:rPr>
                <w:rFonts w:ascii="Arial" w:eastAsia="SimSun" w:hAnsi="Arial" w:cs="Arial"/>
                <w:color w:val="000000"/>
                <w:sz w:val="18"/>
                <w:szCs w:val="18"/>
              </w:rPr>
            </w:pPr>
            <w:r>
              <w:rPr>
                <w:rFonts w:ascii="Arial" w:hAnsi="Arial" w:cs="Arial"/>
                <w:color w:val="000000"/>
                <w:sz w:val="18"/>
                <w:szCs w:val="18"/>
              </w:rPr>
              <w:t>47.5%</w:t>
            </w:r>
          </w:p>
        </w:tc>
        <w:tc>
          <w:tcPr>
            <w:tcW w:w="810" w:type="dxa"/>
            <w:shd w:val="clear" w:color="auto" w:fill="auto"/>
          </w:tcPr>
          <w:p w14:paraId="7809A3E3"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3E4" w14:textId="77777777" w:rsidR="00364C8E" w:rsidRDefault="00D968F6">
            <w:pPr>
              <w:rPr>
                <w:rFonts w:ascii="Arial" w:hAnsi="Arial" w:cs="Arial"/>
                <w:color w:val="000000"/>
                <w:sz w:val="18"/>
                <w:szCs w:val="18"/>
              </w:rPr>
            </w:pPr>
            <w:r>
              <w:rPr>
                <w:rFonts w:ascii="Arial" w:hAnsi="Arial" w:cs="Arial"/>
                <w:color w:val="000000"/>
                <w:sz w:val="18"/>
                <w:szCs w:val="18"/>
              </w:rPr>
              <w:t>50.1%</w:t>
            </w:r>
          </w:p>
        </w:tc>
        <w:tc>
          <w:tcPr>
            <w:tcW w:w="810" w:type="dxa"/>
            <w:shd w:val="clear" w:color="auto" w:fill="FBE4D5" w:themeFill="accent2" w:themeFillTint="33"/>
          </w:tcPr>
          <w:p w14:paraId="7809A3E5" w14:textId="77777777" w:rsidR="00364C8E" w:rsidRDefault="00D968F6">
            <w:pPr>
              <w:rPr>
                <w:rFonts w:ascii="Arial" w:hAnsi="Arial" w:cs="Arial"/>
                <w:sz w:val="18"/>
                <w:szCs w:val="18"/>
              </w:rPr>
            </w:pPr>
            <w:r>
              <w:rPr>
                <w:rFonts w:ascii="Arial" w:hAnsi="Arial" w:cs="Arial"/>
                <w:sz w:val="18"/>
                <w:szCs w:val="18"/>
              </w:rPr>
              <w:t>2.6%</w:t>
            </w:r>
          </w:p>
        </w:tc>
        <w:tc>
          <w:tcPr>
            <w:tcW w:w="900" w:type="dxa"/>
            <w:shd w:val="clear" w:color="auto" w:fill="auto"/>
          </w:tcPr>
          <w:p w14:paraId="7809A3E6"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E7" w14:textId="77777777" w:rsidR="00364C8E" w:rsidRDefault="00D968F6">
            <w:pPr>
              <w:rPr>
                <w:rFonts w:ascii="Arial" w:hAnsi="Arial" w:cs="Arial"/>
                <w:color w:val="000000"/>
                <w:sz w:val="18"/>
                <w:szCs w:val="18"/>
              </w:rPr>
            </w:pPr>
            <w:r>
              <w:rPr>
                <w:rFonts w:ascii="Arial" w:hAnsi="Arial" w:cs="Arial"/>
                <w:color w:val="000000"/>
                <w:sz w:val="18"/>
                <w:szCs w:val="18"/>
              </w:rPr>
              <w:t>56.60%</w:t>
            </w:r>
          </w:p>
        </w:tc>
        <w:tc>
          <w:tcPr>
            <w:tcW w:w="810" w:type="dxa"/>
            <w:shd w:val="clear" w:color="auto" w:fill="FBE4D5" w:themeFill="accent2" w:themeFillTint="33"/>
          </w:tcPr>
          <w:p w14:paraId="7809A3E8" w14:textId="77777777" w:rsidR="00364C8E" w:rsidRDefault="00D968F6">
            <w:pPr>
              <w:rPr>
                <w:rFonts w:ascii="Arial" w:hAnsi="Arial" w:cs="Arial"/>
                <w:sz w:val="18"/>
                <w:szCs w:val="18"/>
              </w:rPr>
            </w:pPr>
            <w:r>
              <w:rPr>
                <w:rFonts w:ascii="Arial" w:hAnsi="Arial" w:cs="Arial"/>
                <w:sz w:val="18"/>
                <w:szCs w:val="18"/>
              </w:rPr>
              <w:t>9.1%</w:t>
            </w:r>
          </w:p>
        </w:tc>
        <w:tc>
          <w:tcPr>
            <w:tcW w:w="1080" w:type="dxa"/>
            <w:shd w:val="clear" w:color="auto" w:fill="auto"/>
          </w:tcPr>
          <w:p w14:paraId="7809A3E9" w14:textId="77777777" w:rsidR="00364C8E" w:rsidRDefault="00364C8E">
            <w:pPr>
              <w:rPr>
                <w:rFonts w:ascii="Arial" w:hAnsi="Arial" w:cs="Arial"/>
                <w:sz w:val="18"/>
                <w:szCs w:val="18"/>
              </w:rPr>
            </w:pPr>
          </w:p>
        </w:tc>
      </w:tr>
      <w:tr w:rsidR="00364C8E" w14:paraId="7809A3F8" w14:textId="77777777">
        <w:trPr>
          <w:trHeight w:val="200"/>
        </w:trPr>
        <w:tc>
          <w:tcPr>
            <w:tcW w:w="483" w:type="dxa"/>
            <w:vMerge w:val="restart"/>
          </w:tcPr>
          <w:p w14:paraId="7809A3EB" w14:textId="77777777" w:rsidR="00364C8E" w:rsidRDefault="00D968F6">
            <w:pPr>
              <w:tabs>
                <w:tab w:val="left" w:pos="522"/>
              </w:tabs>
              <w:rPr>
                <w:rFonts w:ascii="Arial" w:hAnsi="Arial" w:cs="Arial"/>
                <w:sz w:val="18"/>
                <w:szCs w:val="18"/>
              </w:rPr>
            </w:pPr>
            <w:r>
              <w:rPr>
                <w:rFonts w:ascii="Arial" w:hAnsi="Arial" w:cs="Arial"/>
                <w:sz w:val="18"/>
                <w:szCs w:val="18"/>
              </w:rPr>
              <w:t>3</w:t>
            </w:r>
          </w:p>
        </w:tc>
        <w:tc>
          <w:tcPr>
            <w:tcW w:w="766" w:type="dxa"/>
            <w:vMerge w:val="restart"/>
          </w:tcPr>
          <w:p w14:paraId="7809A3EC" w14:textId="77777777" w:rsidR="00364C8E" w:rsidRDefault="00D968F6">
            <w:pPr>
              <w:tabs>
                <w:tab w:val="left" w:pos="522"/>
              </w:tabs>
              <w:rPr>
                <w:rFonts w:ascii="Arial" w:hAnsi="Arial" w:cs="Arial"/>
                <w:sz w:val="18"/>
                <w:szCs w:val="18"/>
              </w:rPr>
            </w:pPr>
            <w:r>
              <w:rPr>
                <w:rFonts w:ascii="Arial" w:hAnsi="Arial" w:cs="Arial"/>
                <w:sz w:val="18"/>
                <w:szCs w:val="18"/>
              </w:rPr>
              <w:t>ZTE</w:t>
            </w:r>
          </w:p>
        </w:tc>
        <w:tc>
          <w:tcPr>
            <w:tcW w:w="456" w:type="dxa"/>
            <w:shd w:val="clear" w:color="auto" w:fill="auto"/>
          </w:tcPr>
          <w:p w14:paraId="7809A3ED"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A3E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EF"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3F0" w14:textId="77777777" w:rsidR="00364C8E" w:rsidRDefault="00D968F6">
            <w:pPr>
              <w:rPr>
                <w:rFonts w:ascii="Arial" w:hAnsi="Arial" w:cs="Arial"/>
                <w:color w:val="000000"/>
                <w:sz w:val="18"/>
                <w:szCs w:val="18"/>
              </w:rPr>
            </w:pPr>
            <w:r>
              <w:rPr>
                <w:rFonts w:ascii="Arial" w:hAnsi="Arial" w:cs="Arial"/>
                <w:color w:val="000000"/>
                <w:sz w:val="18"/>
                <w:szCs w:val="18"/>
              </w:rPr>
              <w:t>9.2%</w:t>
            </w:r>
          </w:p>
        </w:tc>
        <w:tc>
          <w:tcPr>
            <w:tcW w:w="810" w:type="dxa"/>
            <w:shd w:val="clear" w:color="auto" w:fill="auto"/>
          </w:tcPr>
          <w:p w14:paraId="7809A3F1"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A3F2" w14:textId="77777777" w:rsidR="00364C8E" w:rsidRDefault="00D968F6">
            <w:pPr>
              <w:rPr>
                <w:rFonts w:ascii="Arial" w:hAnsi="Arial" w:cs="Arial"/>
                <w:color w:val="000000"/>
                <w:sz w:val="18"/>
                <w:szCs w:val="18"/>
              </w:rPr>
            </w:pPr>
            <w:r>
              <w:rPr>
                <w:rFonts w:ascii="Arial" w:hAnsi="Arial" w:cs="Arial"/>
                <w:color w:val="000000"/>
                <w:sz w:val="18"/>
                <w:szCs w:val="18"/>
              </w:rPr>
              <w:t>10.0%</w:t>
            </w:r>
          </w:p>
        </w:tc>
        <w:tc>
          <w:tcPr>
            <w:tcW w:w="810" w:type="dxa"/>
            <w:shd w:val="clear" w:color="auto" w:fill="FBE4D5" w:themeFill="accent2" w:themeFillTint="33"/>
          </w:tcPr>
          <w:p w14:paraId="7809A3F3" w14:textId="77777777" w:rsidR="00364C8E" w:rsidRDefault="00D968F6">
            <w:pPr>
              <w:rPr>
                <w:rFonts w:ascii="Arial" w:hAnsi="Arial" w:cs="Arial"/>
                <w:sz w:val="18"/>
                <w:szCs w:val="18"/>
              </w:rPr>
            </w:pPr>
            <w:r>
              <w:rPr>
                <w:rFonts w:ascii="Arial" w:hAnsi="Arial" w:cs="Arial"/>
                <w:sz w:val="18"/>
                <w:szCs w:val="18"/>
              </w:rPr>
              <w:t>0.8%</w:t>
            </w:r>
          </w:p>
        </w:tc>
        <w:tc>
          <w:tcPr>
            <w:tcW w:w="900" w:type="dxa"/>
            <w:shd w:val="clear" w:color="auto" w:fill="auto"/>
          </w:tcPr>
          <w:p w14:paraId="7809A3F4"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3F5" w14:textId="77777777" w:rsidR="00364C8E" w:rsidRDefault="00D968F6">
            <w:pPr>
              <w:rPr>
                <w:rFonts w:ascii="Arial" w:hAnsi="Arial" w:cs="Arial"/>
                <w:color w:val="000000"/>
                <w:sz w:val="18"/>
                <w:szCs w:val="18"/>
              </w:rPr>
            </w:pPr>
            <w:r>
              <w:rPr>
                <w:rFonts w:ascii="Arial" w:hAnsi="Arial" w:cs="Arial"/>
                <w:color w:val="000000"/>
                <w:sz w:val="18"/>
                <w:szCs w:val="18"/>
              </w:rPr>
              <w:t>22.88%</w:t>
            </w:r>
          </w:p>
        </w:tc>
        <w:tc>
          <w:tcPr>
            <w:tcW w:w="810" w:type="dxa"/>
            <w:shd w:val="clear" w:color="auto" w:fill="FBE4D5" w:themeFill="accent2" w:themeFillTint="33"/>
          </w:tcPr>
          <w:p w14:paraId="7809A3F6" w14:textId="77777777" w:rsidR="00364C8E" w:rsidRDefault="00D968F6">
            <w:pPr>
              <w:rPr>
                <w:rFonts w:ascii="Arial" w:hAnsi="Arial" w:cs="Arial"/>
                <w:sz w:val="18"/>
                <w:szCs w:val="18"/>
              </w:rPr>
            </w:pPr>
            <w:r>
              <w:rPr>
                <w:rFonts w:ascii="Arial" w:hAnsi="Arial" w:cs="Arial"/>
                <w:sz w:val="18"/>
                <w:szCs w:val="18"/>
              </w:rPr>
              <w:t>13.7%</w:t>
            </w:r>
          </w:p>
        </w:tc>
        <w:tc>
          <w:tcPr>
            <w:tcW w:w="1080" w:type="dxa"/>
            <w:shd w:val="clear" w:color="auto" w:fill="auto"/>
          </w:tcPr>
          <w:p w14:paraId="7809A3F7" w14:textId="77777777" w:rsidR="00364C8E" w:rsidRDefault="00D968F6">
            <w:pPr>
              <w:rPr>
                <w:rFonts w:ascii="Arial" w:hAnsi="Arial" w:cs="Arial"/>
                <w:sz w:val="18"/>
                <w:szCs w:val="18"/>
              </w:rPr>
            </w:pPr>
            <w:r>
              <w:rPr>
                <w:rFonts w:ascii="Arial" w:hAnsi="Arial" w:cs="Arial"/>
                <w:sz w:val="18"/>
                <w:szCs w:val="18"/>
              </w:rPr>
              <w:t>Note 5</w:t>
            </w:r>
          </w:p>
        </w:tc>
      </w:tr>
      <w:tr w:rsidR="00364C8E" w14:paraId="7809A406" w14:textId="77777777">
        <w:trPr>
          <w:trHeight w:val="224"/>
        </w:trPr>
        <w:tc>
          <w:tcPr>
            <w:tcW w:w="483" w:type="dxa"/>
            <w:vMerge/>
          </w:tcPr>
          <w:p w14:paraId="7809A3F9" w14:textId="77777777" w:rsidR="00364C8E" w:rsidRDefault="00364C8E">
            <w:pPr>
              <w:tabs>
                <w:tab w:val="left" w:pos="522"/>
              </w:tabs>
              <w:rPr>
                <w:rFonts w:ascii="Arial" w:hAnsi="Arial" w:cs="Arial"/>
                <w:sz w:val="18"/>
                <w:szCs w:val="18"/>
              </w:rPr>
            </w:pPr>
          </w:p>
        </w:tc>
        <w:tc>
          <w:tcPr>
            <w:tcW w:w="766" w:type="dxa"/>
            <w:vMerge/>
          </w:tcPr>
          <w:p w14:paraId="7809A3FA" w14:textId="77777777" w:rsidR="00364C8E" w:rsidRDefault="00364C8E">
            <w:pPr>
              <w:tabs>
                <w:tab w:val="left" w:pos="522"/>
              </w:tabs>
              <w:rPr>
                <w:rFonts w:ascii="Arial" w:hAnsi="Arial" w:cs="Arial"/>
                <w:sz w:val="18"/>
                <w:szCs w:val="18"/>
              </w:rPr>
            </w:pPr>
          </w:p>
        </w:tc>
        <w:tc>
          <w:tcPr>
            <w:tcW w:w="456" w:type="dxa"/>
            <w:shd w:val="clear" w:color="auto" w:fill="auto"/>
          </w:tcPr>
          <w:p w14:paraId="7809A3FB"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A3F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3FD"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3FE" w14:textId="77777777" w:rsidR="00364C8E" w:rsidRDefault="00D968F6">
            <w:pPr>
              <w:rPr>
                <w:rFonts w:ascii="Arial" w:hAnsi="Arial" w:cs="Arial"/>
                <w:color w:val="000000"/>
                <w:sz w:val="18"/>
                <w:szCs w:val="18"/>
              </w:rPr>
            </w:pPr>
            <w:r>
              <w:rPr>
                <w:rFonts w:ascii="Arial" w:hAnsi="Arial" w:cs="Arial"/>
                <w:color w:val="000000"/>
                <w:sz w:val="18"/>
                <w:szCs w:val="18"/>
              </w:rPr>
              <w:t>26.1%</w:t>
            </w:r>
          </w:p>
        </w:tc>
        <w:tc>
          <w:tcPr>
            <w:tcW w:w="810" w:type="dxa"/>
            <w:shd w:val="clear" w:color="auto" w:fill="auto"/>
          </w:tcPr>
          <w:p w14:paraId="7809A3FF"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A400" w14:textId="77777777" w:rsidR="00364C8E" w:rsidRDefault="00D968F6">
            <w:pPr>
              <w:rPr>
                <w:rFonts w:ascii="Arial" w:hAnsi="Arial" w:cs="Arial"/>
                <w:color w:val="000000"/>
                <w:sz w:val="18"/>
                <w:szCs w:val="18"/>
              </w:rPr>
            </w:pPr>
            <w:r>
              <w:rPr>
                <w:rFonts w:ascii="Arial" w:hAnsi="Arial" w:cs="Arial"/>
                <w:color w:val="000000"/>
                <w:sz w:val="18"/>
                <w:szCs w:val="18"/>
              </w:rPr>
              <w:t>28.9%</w:t>
            </w:r>
          </w:p>
        </w:tc>
        <w:tc>
          <w:tcPr>
            <w:tcW w:w="810" w:type="dxa"/>
            <w:shd w:val="clear" w:color="auto" w:fill="FBE4D5" w:themeFill="accent2" w:themeFillTint="33"/>
          </w:tcPr>
          <w:p w14:paraId="7809A401" w14:textId="77777777" w:rsidR="00364C8E" w:rsidRDefault="00D968F6">
            <w:pPr>
              <w:rPr>
                <w:rFonts w:ascii="Arial" w:hAnsi="Arial" w:cs="Arial"/>
                <w:sz w:val="18"/>
                <w:szCs w:val="18"/>
              </w:rPr>
            </w:pPr>
            <w:r>
              <w:rPr>
                <w:rFonts w:ascii="Arial" w:hAnsi="Arial" w:cs="Arial"/>
                <w:sz w:val="18"/>
                <w:szCs w:val="18"/>
              </w:rPr>
              <w:t>2.9%</w:t>
            </w:r>
          </w:p>
        </w:tc>
        <w:tc>
          <w:tcPr>
            <w:tcW w:w="900" w:type="dxa"/>
            <w:shd w:val="clear" w:color="auto" w:fill="auto"/>
          </w:tcPr>
          <w:p w14:paraId="7809A402"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403" w14:textId="77777777" w:rsidR="00364C8E" w:rsidRDefault="00D968F6">
            <w:pPr>
              <w:rPr>
                <w:rFonts w:ascii="Arial" w:hAnsi="Arial" w:cs="Arial"/>
                <w:color w:val="000000"/>
                <w:sz w:val="18"/>
                <w:szCs w:val="18"/>
              </w:rPr>
            </w:pPr>
            <w:r>
              <w:rPr>
                <w:rFonts w:ascii="Arial" w:hAnsi="Arial" w:cs="Arial"/>
                <w:color w:val="000000"/>
                <w:sz w:val="18"/>
                <w:szCs w:val="18"/>
              </w:rPr>
              <w:t>44.00%</w:t>
            </w:r>
          </w:p>
        </w:tc>
        <w:tc>
          <w:tcPr>
            <w:tcW w:w="810" w:type="dxa"/>
            <w:shd w:val="clear" w:color="auto" w:fill="FBE4D5" w:themeFill="accent2" w:themeFillTint="33"/>
          </w:tcPr>
          <w:p w14:paraId="7809A404" w14:textId="77777777" w:rsidR="00364C8E" w:rsidRDefault="00D968F6">
            <w:pPr>
              <w:rPr>
                <w:rFonts w:ascii="Arial" w:hAnsi="Arial" w:cs="Arial"/>
                <w:sz w:val="18"/>
                <w:szCs w:val="18"/>
              </w:rPr>
            </w:pPr>
            <w:r>
              <w:rPr>
                <w:rFonts w:ascii="Arial" w:hAnsi="Arial" w:cs="Arial"/>
                <w:sz w:val="18"/>
                <w:szCs w:val="18"/>
              </w:rPr>
              <w:t>18.0%</w:t>
            </w:r>
          </w:p>
        </w:tc>
        <w:tc>
          <w:tcPr>
            <w:tcW w:w="1080" w:type="dxa"/>
            <w:shd w:val="clear" w:color="auto" w:fill="auto"/>
          </w:tcPr>
          <w:p w14:paraId="7809A405" w14:textId="77777777" w:rsidR="00364C8E" w:rsidRDefault="00D968F6">
            <w:pPr>
              <w:rPr>
                <w:rFonts w:ascii="Arial" w:hAnsi="Arial" w:cs="Arial"/>
                <w:sz w:val="18"/>
                <w:szCs w:val="18"/>
              </w:rPr>
            </w:pPr>
            <w:r>
              <w:rPr>
                <w:rFonts w:ascii="Arial" w:hAnsi="Arial" w:cs="Arial"/>
                <w:sz w:val="18"/>
                <w:szCs w:val="18"/>
              </w:rPr>
              <w:t>Note 5</w:t>
            </w:r>
          </w:p>
        </w:tc>
      </w:tr>
      <w:tr w:rsidR="00364C8E" w14:paraId="7809A414" w14:textId="77777777">
        <w:trPr>
          <w:trHeight w:val="49"/>
        </w:trPr>
        <w:tc>
          <w:tcPr>
            <w:tcW w:w="483" w:type="dxa"/>
            <w:vMerge/>
          </w:tcPr>
          <w:p w14:paraId="7809A407" w14:textId="77777777" w:rsidR="00364C8E" w:rsidRDefault="00364C8E">
            <w:pPr>
              <w:tabs>
                <w:tab w:val="left" w:pos="522"/>
              </w:tabs>
              <w:rPr>
                <w:rFonts w:ascii="Arial" w:hAnsi="Arial" w:cs="Arial"/>
                <w:sz w:val="18"/>
                <w:szCs w:val="18"/>
              </w:rPr>
            </w:pPr>
          </w:p>
        </w:tc>
        <w:tc>
          <w:tcPr>
            <w:tcW w:w="766" w:type="dxa"/>
            <w:vMerge/>
          </w:tcPr>
          <w:p w14:paraId="7809A408" w14:textId="77777777" w:rsidR="00364C8E" w:rsidRDefault="00364C8E">
            <w:pPr>
              <w:tabs>
                <w:tab w:val="left" w:pos="522"/>
              </w:tabs>
              <w:rPr>
                <w:rFonts w:ascii="Arial" w:hAnsi="Arial" w:cs="Arial"/>
                <w:sz w:val="18"/>
                <w:szCs w:val="18"/>
              </w:rPr>
            </w:pPr>
          </w:p>
        </w:tc>
        <w:tc>
          <w:tcPr>
            <w:tcW w:w="456" w:type="dxa"/>
            <w:shd w:val="clear" w:color="auto" w:fill="auto"/>
          </w:tcPr>
          <w:p w14:paraId="7809A409"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40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0B"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40C" w14:textId="77777777" w:rsidR="00364C8E" w:rsidRDefault="00D968F6">
            <w:pPr>
              <w:rPr>
                <w:rFonts w:ascii="Arial" w:hAnsi="Arial" w:cs="Arial"/>
                <w:color w:val="000000"/>
                <w:sz w:val="18"/>
                <w:szCs w:val="18"/>
              </w:rPr>
            </w:pPr>
            <w:r>
              <w:rPr>
                <w:rFonts w:ascii="Arial" w:hAnsi="Arial" w:cs="Arial"/>
                <w:color w:val="000000"/>
                <w:sz w:val="18"/>
                <w:szCs w:val="18"/>
              </w:rPr>
              <w:t>40.9%</w:t>
            </w:r>
          </w:p>
        </w:tc>
        <w:tc>
          <w:tcPr>
            <w:tcW w:w="810" w:type="dxa"/>
            <w:shd w:val="clear" w:color="auto" w:fill="auto"/>
          </w:tcPr>
          <w:p w14:paraId="7809A40D"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A40E" w14:textId="77777777" w:rsidR="00364C8E" w:rsidRDefault="00D968F6">
            <w:pPr>
              <w:rPr>
                <w:rFonts w:ascii="Arial" w:hAnsi="Arial" w:cs="Arial"/>
                <w:color w:val="000000"/>
                <w:sz w:val="18"/>
                <w:szCs w:val="18"/>
              </w:rPr>
            </w:pPr>
            <w:r>
              <w:rPr>
                <w:rFonts w:ascii="Arial" w:hAnsi="Arial" w:cs="Arial"/>
                <w:color w:val="000000"/>
                <w:sz w:val="18"/>
                <w:szCs w:val="18"/>
              </w:rPr>
              <w:t>43.3%</w:t>
            </w:r>
          </w:p>
        </w:tc>
        <w:tc>
          <w:tcPr>
            <w:tcW w:w="810" w:type="dxa"/>
            <w:shd w:val="clear" w:color="auto" w:fill="FBE4D5" w:themeFill="accent2" w:themeFillTint="33"/>
          </w:tcPr>
          <w:p w14:paraId="7809A40F" w14:textId="77777777" w:rsidR="00364C8E" w:rsidRDefault="00D968F6">
            <w:pPr>
              <w:rPr>
                <w:rFonts w:ascii="Arial" w:hAnsi="Arial" w:cs="Arial"/>
                <w:sz w:val="18"/>
                <w:szCs w:val="18"/>
              </w:rPr>
            </w:pPr>
            <w:r>
              <w:rPr>
                <w:rFonts w:ascii="Arial" w:hAnsi="Arial" w:cs="Arial"/>
                <w:sz w:val="18"/>
                <w:szCs w:val="18"/>
              </w:rPr>
              <w:t>2.5%</w:t>
            </w:r>
          </w:p>
        </w:tc>
        <w:tc>
          <w:tcPr>
            <w:tcW w:w="900" w:type="dxa"/>
            <w:shd w:val="clear" w:color="auto" w:fill="auto"/>
          </w:tcPr>
          <w:p w14:paraId="7809A410"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411" w14:textId="77777777" w:rsidR="00364C8E" w:rsidRDefault="00D968F6">
            <w:pPr>
              <w:rPr>
                <w:rFonts w:ascii="Arial" w:hAnsi="Arial" w:cs="Arial"/>
                <w:color w:val="000000"/>
                <w:sz w:val="18"/>
                <w:szCs w:val="18"/>
              </w:rPr>
            </w:pPr>
            <w:r>
              <w:rPr>
                <w:rFonts w:ascii="Arial" w:hAnsi="Arial" w:cs="Arial"/>
                <w:color w:val="000000"/>
                <w:sz w:val="18"/>
                <w:szCs w:val="18"/>
              </w:rPr>
              <w:t>54.92%</w:t>
            </w:r>
          </w:p>
        </w:tc>
        <w:tc>
          <w:tcPr>
            <w:tcW w:w="810" w:type="dxa"/>
            <w:shd w:val="clear" w:color="auto" w:fill="FBE4D5" w:themeFill="accent2" w:themeFillTint="33"/>
          </w:tcPr>
          <w:p w14:paraId="7809A412" w14:textId="77777777" w:rsidR="00364C8E" w:rsidRDefault="00D968F6">
            <w:pPr>
              <w:rPr>
                <w:rFonts w:ascii="Arial" w:hAnsi="Arial" w:cs="Arial"/>
                <w:sz w:val="18"/>
                <w:szCs w:val="18"/>
              </w:rPr>
            </w:pPr>
            <w:r>
              <w:rPr>
                <w:rFonts w:ascii="Arial" w:hAnsi="Arial" w:cs="Arial"/>
                <w:sz w:val="18"/>
                <w:szCs w:val="18"/>
              </w:rPr>
              <w:t>14.1%</w:t>
            </w:r>
          </w:p>
        </w:tc>
        <w:tc>
          <w:tcPr>
            <w:tcW w:w="1080" w:type="dxa"/>
            <w:shd w:val="clear" w:color="auto" w:fill="auto"/>
          </w:tcPr>
          <w:p w14:paraId="7809A413" w14:textId="77777777" w:rsidR="00364C8E" w:rsidRDefault="00D968F6">
            <w:pPr>
              <w:rPr>
                <w:rFonts w:ascii="Arial" w:hAnsi="Arial" w:cs="Arial"/>
                <w:sz w:val="18"/>
                <w:szCs w:val="18"/>
              </w:rPr>
            </w:pPr>
            <w:r>
              <w:rPr>
                <w:rFonts w:ascii="Arial" w:hAnsi="Arial" w:cs="Arial"/>
                <w:sz w:val="18"/>
                <w:szCs w:val="18"/>
              </w:rPr>
              <w:t>Note 5</w:t>
            </w:r>
          </w:p>
        </w:tc>
      </w:tr>
      <w:tr w:rsidR="00364C8E" w14:paraId="7809A422" w14:textId="77777777">
        <w:trPr>
          <w:trHeight w:val="212"/>
        </w:trPr>
        <w:tc>
          <w:tcPr>
            <w:tcW w:w="483" w:type="dxa"/>
            <w:vMerge/>
          </w:tcPr>
          <w:p w14:paraId="7809A415" w14:textId="77777777" w:rsidR="00364C8E" w:rsidRDefault="00364C8E">
            <w:pPr>
              <w:tabs>
                <w:tab w:val="left" w:pos="522"/>
              </w:tabs>
              <w:rPr>
                <w:rFonts w:ascii="Arial" w:hAnsi="Arial" w:cs="Arial"/>
                <w:sz w:val="18"/>
                <w:szCs w:val="18"/>
              </w:rPr>
            </w:pPr>
          </w:p>
        </w:tc>
        <w:tc>
          <w:tcPr>
            <w:tcW w:w="766" w:type="dxa"/>
            <w:vMerge/>
          </w:tcPr>
          <w:p w14:paraId="7809A416" w14:textId="77777777" w:rsidR="00364C8E" w:rsidRDefault="00364C8E">
            <w:pPr>
              <w:tabs>
                <w:tab w:val="left" w:pos="522"/>
              </w:tabs>
              <w:rPr>
                <w:rFonts w:ascii="Arial" w:hAnsi="Arial" w:cs="Arial"/>
                <w:sz w:val="18"/>
                <w:szCs w:val="18"/>
              </w:rPr>
            </w:pPr>
          </w:p>
        </w:tc>
        <w:tc>
          <w:tcPr>
            <w:tcW w:w="456" w:type="dxa"/>
            <w:shd w:val="clear" w:color="auto" w:fill="auto"/>
          </w:tcPr>
          <w:p w14:paraId="7809A417"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A41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19"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41A" w14:textId="77777777" w:rsidR="00364C8E" w:rsidRDefault="00D968F6">
            <w:pPr>
              <w:rPr>
                <w:rFonts w:ascii="Arial" w:hAnsi="Arial" w:cs="Arial"/>
                <w:color w:val="000000"/>
                <w:sz w:val="18"/>
                <w:szCs w:val="18"/>
              </w:rPr>
            </w:pPr>
            <w:r>
              <w:rPr>
                <w:rFonts w:ascii="Arial" w:hAnsi="Arial" w:cs="Arial"/>
                <w:color w:val="000000"/>
                <w:sz w:val="18"/>
                <w:szCs w:val="18"/>
              </w:rPr>
              <w:t>51.9%</w:t>
            </w:r>
          </w:p>
        </w:tc>
        <w:tc>
          <w:tcPr>
            <w:tcW w:w="810" w:type="dxa"/>
            <w:shd w:val="clear" w:color="auto" w:fill="auto"/>
          </w:tcPr>
          <w:p w14:paraId="7809A41B" w14:textId="77777777" w:rsidR="00364C8E" w:rsidRDefault="00D968F6">
            <w:pPr>
              <w:rPr>
                <w:rFonts w:ascii="Arial" w:hAnsi="Arial" w:cs="Arial"/>
                <w:sz w:val="18"/>
                <w:szCs w:val="18"/>
              </w:rPr>
            </w:pPr>
            <w:r>
              <w:rPr>
                <w:rFonts w:ascii="Arial" w:hAnsi="Arial" w:cs="Arial"/>
                <w:sz w:val="18"/>
                <w:szCs w:val="18"/>
              </w:rPr>
              <w:t>C6</w:t>
            </w:r>
          </w:p>
        </w:tc>
        <w:tc>
          <w:tcPr>
            <w:tcW w:w="900" w:type="dxa"/>
            <w:shd w:val="clear" w:color="auto" w:fill="auto"/>
            <w:vAlign w:val="center"/>
          </w:tcPr>
          <w:p w14:paraId="7809A41C" w14:textId="77777777" w:rsidR="00364C8E" w:rsidRDefault="00D968F6">
            <w:pPr>
              <w:rPr>
                <w:rFonts w:ascii="Arial" w:hAnsi="Arial" w:cs="Arial"/>
                <w:color w:val="000000"/>
                <w:sz w:val="18"/>
                <w:szCs w:val="18"/>
              </w:rPr>
            </w:pPr>
            <w:r>
              <w:rPr>
                <w:rFonts w:ascii="Arial" w:hAnsi="Arial" w:cs="Arial"/>
                <w:color w:val="000000"/>
                <w:sz w:val="18"/>
                <w:szCs w:val="18"/>
              </w:rPr>
              <w:t>54.3%</w:t>
            </w:r>
          </w:p>
        </w:tc>
        <w:tc>
          <w:tcPr>
            <w:tcW w:w="810" w:type="dxa"/>
            <w:shd w:val="clear" w:color="auto" w:fill="FBE4D5" w:themeFill="accent2" w:themeFillTint="33"/>
          </w:tcPr>
          <w:p w14:paraId="7809A41D" w14:textId="77777777" w:rsidR="00364C8E" w:rsidRDefault="00D968F6">
            <w:pPr>
              <w:rPr>
                <w:rFonts w:ascii="Arial" w:hAnsi="Arial" w:cs="Arial"/>
                <w:sz w:val="18"/>
                <w:szCs w:val="18"/>
              </w:rPr>
            </w:pPr>
            <w:r>
              <w:rPr>
                <w:rFonts w:ascii="Arial" w:hAnsi="Arial" w:cs="Arial"/>
                <w:sz w:val="18"/>
                <w:szCs w:val="18"/>
              </w:rPr>
              <w:t>2.5%</w:t>
            </w:r>
          </w:p>
        </w:tc>
        <w:tc>
          <w:tcPr>
            <w:tcW w:w="900" w:type="dxa"/>
            <w:shd w:val="clear" w:color="auto" w:fill="auto"/>
          </w:tcPr>
          <w:p w14:paraId="7809A41E"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41F" w14:textId="77777777" w:rsidR="00364C8E" w:rsidRDefault="00D968F6">
            <w:pPr>
              <w:rPr>
                <w:rFonts w:ascii="Arial" w:hAnsi="Arial" w:cs="Arial"/>
                <w:color w:val="000000"/>
                <w:sz w:val="18"/>
                <w:szCs w:val="18"/>
              </w:rPr>
            </w:pPr>
            <w:r>
              <w:rPr>
                <w:rFonts w:ascii="Arial" w:hAnsi="Arial" w:cs="Arial"/>
                <w:color w:val="000000"/>
                <w:sz w:val="18"/>
                <w:szCs w:val="18"/>
              </w:rPr>
              <w:t>62.61%</w:t>
            </w:r>
          </w:p>
        </w:tc>
        <w:tc>
          <w:tcPr>
            <w:tcW w:w="810" w:type="dxa"/>
            <w:shd w:val="clear" w:color="auto" w:fill="FBE4D5" w:themeFill="accent2" w:themeFillTint="33"/>
          </w:tcPr>
          <w:p w14:paraId="7809A420" w14:textId="77777777" w:rsidR="00364C8E" w:rsidRDefault="00D968F6">
            <w:pPr>
              <w:rPr>
                <w:rFonts w:ascii="Arial" w:hAnsi="Arial" w:cs="Arial"/>
                <w:sz w:val="18"/>
                <w:szCs w:val="18"/>
              </w:rPr>
            </w:pPr>
            <w:r>
              <w:rPr>
                <w:rFonts w:ascii="Arial" w:hAnsi="Arial" w:cs="Arial"/>
                <w:sz w:val="18"/>
                <w:szCs w:val="18"/>
              </w:rPr>
              <w:t>10.7%</w:t>
            </w:r>
          </w:p>
        </w:tc>
        <w:tc>
          <w:tcPr>
            <w:tcW w:w="1080" w:type="dxa"/>
            <w:shd w:val="clear" w:color="auto" w:fill="auto"/>
          </w:tcPr>
          <w:p w14:paraId="7809A421" w14:textId="77777777" w:rsidR="00364C8E" w:rsidRDefault="00D968F6">
            <w:pPr>
              <w:rPr>
                <w:rFonts w:ascii="Arial" w:hAnsi="Arial" w:cs="Arial"/>
                <w:sz w:val="18"/>
                <w:szCs w:val="18"/>
              </w:rPr>
            </w:pPr>
            <w:r>
              <w:rPr>
                <w:rFonts w:ascii="Arial" w:hAnsi="Arial" w:cs="Arial"/>
                <w:sz w:val="18"/>
                <w:szCs w:val="18"/>
              </w:rPr>
              <w:t>Note 5</w:t>
            </w:r>
          </w:p>
        </w:tc>
      </w:tr>
      <w:tr w:rsidR="00364C8E" w14:paraId="7809A430" w14:textId="77777777">
        <w:trPr>
          <w:trHeight w:val="200"/>
        </w:trPr>
        <w:tc>
          <w:tcPr>
            <w:tcW w:w="483" w:type="dxa"/>
            <w:vMerge w:val="restart"/>
          </w:tcPr>
          <w:p w14:paraId="7809A423" w14:textId="77777777" w:rsidR="00364C8E" w:rsidRDefault="00D968F6">
            <w:pPr>
              <w:tabs>
                <w:tab w:val="left" w:pos="522"/>
              </w:tabs>
              <w:rPr>
                <w:rFonts w:ascii="Arial" w:hAnsi="Arial" w:cs="Arial"/>
                <w:sz w:val="18"/>
                <w:szCs w:val="18"/>
              </w:rPr>
            </w:pPr>
            <w:r>
              <w:rPr>
                <w:rFonts w:ascii="Arial" w:hAnsi="Arial" w:cs="Arial"/>
                <w:sz w:val="18"/>
                <w:szCs w:val="18"/>
              </w:rPr>
              <w:t>4</w:t>
            </w:r>
          </w:p>
        </w:tc>
        <w:tc>
          <w:tcPr>
            <w:tcW w:w="766" w:type="dxa"/>
            <w:vMerge w:val="restart"/>
          </w:tcPr>
          <w:p w14:paraId="7809A424" w14:textId="77777777" w:rsidR="00364C8E" w:rsidRDefault="00D968F6">
            <w:pPr>
              <w:tabs>
                <w:tab w:val="left" w:pos="522"/>
              </w:tabs>
              <w:rPr>
                <w:rFonts w:ascii="Arial" w:hAnsi="Arial" w:cs="Arial"/>
                <w:sz w:val="18"/>
                <w:szCs w:val="18"/>
              </w:rPr>
            </w:pPr>
            <w:r>
              <w:rPr>
                <w:rFonts w:ascii="Arial" w:hAnsi="Arial" w:cs="Arial"/>
                <w:sz w:val="18"/>
                <w:szCs w:val="18"/>
              </w:rPr>
              <w:t xml:space="preserve">Samsung </w:t>
            </w:r>
          </w:p>
        </w:tc>
        <w:tc>
          <w:tcPr>
            <w:tcW w:w="456" w:type="dxa"/>
            <w:shd w:val="clear" w:color="auto" w:fill="auto"/>
          </w:tcPr>
          <w:p w14:paraId="7809A425"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A42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2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28"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42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2A"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809A42B" w14:textId="77777777" w:rsidR="00364C8E" w:rsidRDefault="00D968F6">
            <w:pPr>
              <w:rPr>
                <w:rFonts w:ascii="Arial" w:hAnsi="Arial" w:cs="Arial"/>
                <w:sz w:val="18"/>
                <w:szCs w:val="18"/>
              </w:rPr>
            </w:pPr>
            <w:r>
              <w:rPr>
                <w:rFonts w:ascii="Arial" w:hAnsi="Arial" w:cs="Arial"/>
                <w:sz w:val="18"/>
                <w:szCs w:val="18"/>
              </w:rPr>
              <w:t>40.0%</w:t>
            </w:r>
          </w:p>
        </w:tc>
        <w:tc>
          <w:tcPr>
            <w:tcW w:w="900" w:type="dxa"/>
            <w:shd w:val="clear" w:color="auto" w:fill="auto"/>
          </w:tcPr>
          <w:p w14:paraId="7809A42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2D"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2E" w14:textId="77777777" w:rsidR="00364C8E" w:rsidRDefault="00D968F6">
            <w:pPr>
              <w:rPr>
                <w:rFonts w:ascii="Arial" w:hAnsi="Arial" w:cs="Arial"/>
                <w:sz w:val="18"/>
                <w:szCs w:val="18"/>
              </w:rPr>
            </w:pPr>
            <w:r>
              <w:rPr>
                <w:rFonts w:ascii="Arial" w:hAnsi="Arial" w:cs="Arial"/>
                <w:sz w:val="18"/>
                <w:szCs w:val="18"/>
              </w:rPr>
              <w:t>61.0%</w:t>
            </w:r>
          </w:p>
        </w:tc>
        <w:tc>
          <w:tcPr>
            <w:tcW w:w="1080" w:type="dxa"/>
            <w:shd w:val="clear" w:color="auto" w:fill="auto"/>
          </w:tcPr>
          <w:p w14:paraId="7809A42F" w14:textId="77777777" w:rsidR="00364C8E" w:rsidRDefault="00D968F6">
            <w:pPr>
              <w:rPr>
                <w:rFonts w:ascii="Arial" w:hAnsi="Arial" w:cs="Arial"/>
                <w:sz w:val="18"/>
                <w:szCs w:val="18"/>
              </w:rPr>
            </w:pPr>
            <w:r>
              <w:rPr>
                <w:rFonts w:ascii="Arial" w:hAnsi="Arial" w:cs="Arial"/>
                <w:sz w:val="18"/>
                <w:szCs w:val="18"/>
              </w:rPr>
              <w:t>Note 5</w:t>
            </w:r>
          </w:p>
        </w:tc>
      </w:tr>
      <w:tr w:rsidR="00364C8E" w14:paraId="7809A43E" w14:textId="77777777">
        <w:trPr>
          <w:trHeight w:val="212"/>
        </w:trPr>
        <w:tc>
          <w:tcPr>
            <w:tcW w:w="483" w:type="dxa"/>
            <w:vMerge/>
          </w:tcPr>
          <w:p w14:paraId="7809A431" w14:textId="77777777" w:rsidR="00364C8E" w:rsidRDefault="00364C8E">
            <w:pPr>
              <w:tabs>
                <w:tab w:val="left" w:pos="522"/>
              </w:tabs>
              <w:rPr>
                <w:rFonts w:ascii="Arial" w:hAnsi="Arial" w:cs="Arial"/>
                <w:sz w:val="18"/>
                <w:szCs w:val="18"/>
              </w:rPr>
            </w:pPr>
          </w:p>
        </w:tc>
        <w:tc>
          <w:tcPr>
            <w:tcW w:w="766" w:type="dxa"/>
            <w:vMerge/>
          </w:tcPr>
          <w:p w14:paraId="7809A432" w14:textId="77777777" w:rsidR="00364C8E" w:rsidRDefault="00364C8E">
            <w:pPr>
              <w:tabs>
                <w:tab w:val="left" w:pos="522"/>
              </w:tabs>
              <w:rPr>
                <w:rFonts w:ascii="Arial" w:hAnsi="Arial" w:cs="Arial"/>
                <w:sz w:val="18"/>
                <w:szCs w:val="18"/>
              </w:rPr>
            </w:pPr>
          </w:p>
        </w:tc>
        <w:tc>
          <w:tcPr>
            <w:tcW w:w="456" w:type="dxa"/>
            <w:shd w:val="clear" w:color="auto" w:fill="auto"/>
          </w:tcPr>
          <w:p w14:paraId="7809A433"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A43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3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36" w14:textId="77777777" w:rsidR="00364C8E" w:rsidRDefault="00D968F6">
            <w:pPr>
              <w:rPr>
                <w:rFonts w:ascii="Arial" w:hAnsi="Arial" w:cs="Arial"/>
                <w:sz w:val="18"/>
                <w:szCs w:val="18"/>
              </w:rPr>
            </w:pPr>
            <w:r>
              <w:rPr>
                <w:rFonts w:ascii="Arial" w:hAnsi="Arial" w:cs="Arial"/>
                <w:sz w:val="18"/>
                <w:szCs w:val="18"/>
              </w:rPr>
              <w:t>11.0%</w:t>
            </w:r>
          </w:p>
        </w:tc>
        <w:tc>
          <w:tcPr>
            <w:tcW w:w="810" w:type="dxa"/>
            <w:shd w:val="clear" w:color="auto" w:fill="auto"/>
          </w:tcPr>
          <w:p w14:paraId="7809A43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38"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809A439" w14:textId="77777777" w:rsidR="00364C8E" w:rsidRDefault="00D968F6">
            <w:pPr>
              <w:rPr>
                <w:rFonts w:ascii="Arial" w:hAnsi="Arial" w:cs="Arial"/>
                <w:sz w:val="18"/>
                <w:szCs w:val="18"/>
              </w:rPr>
            </w:pPr>
            <w:r>
              <w:rPr>
                <w:rFonts w:ascii="Arial" w:hAnsi="Arial" w:cs="Arial"/>
                <w:sz w:val="18"/>
                <w:szCs w:val="18"/>
              </w:rPr>
              <w:t>31.0%</w:t>
            </w:r>
          </w:p>
        </w:tc>
        <w:tc>
          <w:tcPr>
            <w:tcW w:w="900" w:type="dxa"/>
            <w:shd w:val="clear" w:color="auto" w:fill="auto"/>
          </w:tcPr>
          <w:p w14:paraId="7809A43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3B"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3C" w14:textId="77777777" w:rsidR="00364C8E" w:rsidRDefault="00D968F6">
            <w:pPr>
              <w:rPr>
                <w:rFonts w:ascii="Arial" w:hAnsi="Arial" w:cs="Arial"/>
                <w:sz w:val="18"/>
                <w:szCs w:val="18"/>
              </w:rPr>
            </w:pPr>
            <w:r>
              <w:rPr>
                <w:rFonts w:ascii="Arial" w:hAnsi="Arial" w:cs="Arial"/>
                <w:sz w:val="18"/>
                <w:szCs w:val="18"/>
              </w:rPr>
              <w:t>50.0%</w:t>
            </w:r>
          </w:p>
        </w:tc>
        <w:tc>
          <w:tcPr>
            <w:tcW w:w="1080" w:type="dxa"/>
            <w:shd w:val="clear" w:color="auto" w:fill="auto"/>
          </w:tcPr>
          <w:p w14:paraId="7809A43D" w14:textId="77777777" w:rsidR="00364C8E" w:rsidRDefault="00D968F6">
            <w:pPr>
              <w:rPr>
                <w:rFonts w:ascii="Arial" w:hAnsi="Arial" w:cs="Arial"/>
                <w:sz w:val="18"/>
                <w:szCs w:val="18"/>
              </w:rPr>
            </w:pPr>
            <w:r>
              <w:rPr>
                <w:rFonts w:ascii="Arial" w:hAnsi="Arial" w:cs="Arial"/>
                <w:sz w:val="18"/>
                <w:szCs w:val="18"/>
              </w:rPr>
              <w:t>Note 5</w:t>
            </w:r>
          </w:p>
        </w:tc>
      </w:tr>
      <w:tr w:rsidR="00364C8E" w14:paraId="7809A44C" w14:textId="77777777">
        <w:trPr>
          <w:trHeight w:val="212"/>
        </w:trPr>
        <w:tc>
          <w:tcPr>
            <w:tcW w:w="483" w:type="dxa"/>
            <w:vMerge/>
          </w:tcPr>
          <w:p w14:paraId="7809A43F" w14:textId="77777777" w:rsidR="00364C8E" w:rsidRDefault="00364C8E">
            <w:pPr>
              <w:tabs>
                <w:tab w:val="left" w:pos="522"/>
              </w:tabs>
              <w:rPr>
                <w:rFonts w:ascii="Arial" w:hAnsi="Arial" w:cs="Arial"/>
                <w:sz w:val="18"/>
                <w:szCs w:val="18"/>
              </w:rPr>
            </w:pPr>
          </w:p>
        </w:tc>
        <w:tc>
          <w:tcPr>
            <w:tcW w:w="766" w:type="dxa"/>
            <w:vMerge/>
          </w:tcPr>
          <w:p w14:paraId="7809A440" w14:textId="77777777" w:rsidR="00364C8E" w:rsidRDefault="00364C8E">
            <w:pPr>
              <w:tabs>
                <w:tab w:val="left" w:pos="522"/>
              </w:tabs>
              <w:rPr>
                <w:rFonts w:ascii="Arial" w:hAnsi="Arial" w:cs="Arial"/>
                <w:sz w:val="18"/>
                <w:szCs w:val="18"/>
              </w:rPr>
            </w:pPr>
          </w:p>
        </w:tc>
        <w:tc>
          <w:tcPr>
            <w:tcW w:w="456" w:type="dxa"/>
            <w:shd w:val="clear" w:color="auto" w:fill="auto"/>
          </w:tcPr>
          <w:p w14:paraId="7809A441"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A44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4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44" w14:textId="77777777" w:rsidR="00364C8E" w:rsidRDefault="00D968F6">
            <w:pPr>
              <w:rPr>
                <w:rFonts w:ascii="Arial" w:hAnsi="Arial" w:cs="Arial"/>
                <w:sz w:val="18"/>
                <w:szCs w:val="18"/>
              </w:rPr>
            </w:pPr>
            <w:r>
              <w:rPr>
                <w:rFonts w:ascii="Arial" w:hAnsi="Arial" w:cs="Arial"/>
                <w:sz w:val="18"/>
                <w:szCs w:val="18"/>
              </w:rPr>
              <w:t>19.0%</w:t>
            </w:r>
          </w:p>
        </w:tc>
        <w:tc>
          <w:tcPr>
            <w:tcW w:w="810" w:type="dxa"/>
            <w:shd w:val="clear" w:color="auto" w:fill="auto"/>
          </w:tcPr>
          <w:p w14:paraId="7809A44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46" w14:textId="77777777" w:rsidR="00364C8E" w:rsidRDefault="00D968F6">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7809A447" w14:textId="77777777" w:rsidR="00364C8E" w:rsidRDefault="00D968F6">
            <w:pPr>
              <w:rPr>
                <w:rFonts w:ascii="Arial" w:hAnsi="Arial" w:cs="Arial"/>
                <w:sz w:val="18"/>
                <w:szCs w:val="18"/>
              </w:rPr>
            </w:pPr>
            <w:r>
              <w:rPr>
                <w:rFonts w:ascii="Arial" w:hAnsi="Arial" w:cs="Arial"/>
                <w:sz w:val="18"/>
                <w:szCs w:val="18"/>
              </w:rPr>
              <w:t>26.0%</w:t>
            </w:r>
          </w:p>
        </w:tc>
        <w:tc>
          <w:tcPr>
            <w:tcW w:w="900" w:type="dxa"/>
            <w:shd w:val="clear" w:color="auto" w:fill="auto"/>
          </w:tcPr>
          <w:p w14:paraId="7809A44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49"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4A" w14:textId="77777777" w:rsidR="00364C8E" w:rsidRDefault="00D968F6">
            <w:pPr>
              <w:rPr>
                <w:rFonts w:ascii="Arial" w:hAnsi="Arial" w:cs="Arial"/>
                <w:sz w:val="18"/>
                <w:szCs w:val="18"/>
              </w:rPr>
            </w:pPr>
            <w:r>
              <w:rPr>
                <w:rFonts w:ascii="Arial" w:hAnsi="Arial" w:cs="Arial"/>
                <w:sz w:val="18"/>
                <w:szCs w:val="18"/>
              </w:rPr>
              <w:t>42.0%</w:t>
            </w:r>
          </w:p>
        </w:tc>
        <w:tc>
          <w:tcPr>
            <w:tcW w:w="1080" w:type="dxa"/>
            <w:shd w:val="clear" w:color="auto" w:fill="auto"/>
          </w:tcPr>
          <w:p w14:paraId="7809A44B" w14:textId="77777777" w:rsidR="00364C8E" w:rsidRDefault="00D968F6">
            <w:pPr>
              <w:rPr>
                <w:rFonts w:ascii="Arial" w:hAnsi="Arial" w:cs="Arial"/>
                <w:sz w:val="18"/>
                <w:szCs w:val="18"/>
              </w:rPr>
            </w:pPr>
            <w:r>
              <w:rPr>
                <w:rFonts w:ascii="Arial" w:hAnsi="Arial" w:cs="Arial"/>
                <w:sz w:val="18"/>
                <w:szCs w:val="18"/>
              </w:rPr>
              <w:t>Note 5</w:t>
            </w:r>
          </w:p>
        </w:tc>
      </w:tr>
      <w:tr w:rsidR="00364C8E" w14:paraId="7809A45A" w14:textId="77777777">
        <w:trPr>
          <w:trHeight w:val="212"/>
        </w:trPr>
        <w:tc>
          <w:tcPr>
            <w:tcW w:w="483" w:type="dxa"/>
            <w:vMerge/>
          </w:tcPr>
          <w:p w14:paraId="7809A44D" w14:textId="77777777" w:rsidR="00364C8E" w:rsidRDefault="00364C8E">
            <w:pPr>
              <w:tabs>
                <w:tab w:val="left" w:pos="522"/>
              </w:tabs>
              <w:rPr>
                <w:rFonts w:ascii="Arial" w:hAnsi="Arial" w:cs="Arial"/>
                <w:sz w:val="18"/>
                <w:szCs w:val="18"/>
              </w:rPr>
            </w:pPr>
          </w:p>
        </w:tc>
        <w:tc>
          <w:tcPr>
            <w:tcW w:w="766" w:type="dxa"/>
            <w:vMerge/>
          </w:tcPr>
          <w:p w14:paraId="7809A44E" w14:textId="77777777" w:rsidR="00364C8E" w:rsidRDefault="00364C8E">
            <w:pPr>
              <w:tabs>
                <w:tab w:val="left" w:pos="522"/>
              </w:tabs>
              <w:rPr>
                <w:rFonts w:ascii="Arial" w:hAnsi="Arial" w:cs="Arial"/>
                <w:sz w:val="18"/>
                <w:szCs w:val="18"/>
              </w:rPr>
            </w:pPr>
          </w:p>
        </w:tc>
        <w:tc>
          <w:tcPr>
            <w:tcW w:w="456" w:type="dxa"/>
            <w:shd w:val="clear" w:color="auto" w:fill="auto"/>
          </w:tcPr>
          <w:p w14:paraId="7809A44F"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A45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5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52" w14:textId="77777777" w:rsidR="00364C8E" w:rsidRDefault="00D968F6">
            <w:pPr>
              <w:rPr>
                <w:rFonts w:ascii="Arial" w:hAnsi="Arial" w:cs="Arial"/>
                <w:sz w:val="18"/>
                <w:szCs w:val="18"/>
              </w:rPr>
            </w:pPr>
            <w:r>
              <w:rPr>
                <w:rFonts w:ascii="Arial" w:hAnsi="Arial" w:cs="Arial"/>
                <w:sz w:val="18"/>
                <w:szCs w:val="18"/>
              </w:rPr>
              <w:t>25.0%</w:t>
            </w:r>
          </w:p>
        </w:tc>
        <w:tc>
          <w:tcPr>
            <w:tcW w:w="810" w:type="dxa"/>
            <w:shd w:val="clear" w:color="auto" w:fill="auto"/>
          </w:tcPr>
          <w:p w14:paraId="7809A453"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54"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809A455" w14:textId="77777777" w:rsidR="00364C8E" w:rsidRDefault="00D968F6">
            <w:pPr>
              <w:rPr>
                <w:rFonts w:ascii="Arial" w:hAnsi="Arial" w:cs="Arial"/>
                <w:sz w:val="18"/>
                <w:szCs w:val="18"/>
              </w:rPr>
            </w:pPr>
            <w:r>
              <w:rPr>
                <w:rFonts w:ascii="Arial" w:hAnsi="Arial" w:cs="Arial"/>
                <w:sz w:val="18"/>
                <w:szCs w:val="18"/>
              </w:rPr>
              <w:t>22.0%</w:t>
            </w:r>
          </w:p>
        </w:tc>
        <w:tc>
          <w:tcPr>
            <w:tcW w:w="900" w:type="dxa"/>
            <w:shd w:val="clear" w:color="auto" w:fill="auto"/>
          </w:tcPr>
          <w:p w14:paraId="7809A45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57" w14:textId="77777777" w:rsidR="00364C8E" w:rsidRDefault="00D968F6">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7809A458" w14:textId="77777777" w:rsidR="00364C8E" w:rsidRDefault="00D968F6">
            <w:pPr>
              <w:rPr>
                <w:rFonts w:ascii="Arial" w:hAnsi="Arial" w:cs="Arial"/>
                <w:sz w:val="18"/>
                <w:szCs w:val="18"/>
              </w:rPr>
            </w:pPr>
            <w:r>
              <w:rPr>
                <w:rFonts w:ascii="Arial" w:hAnsi="Arial" w:cs="Arial"/>
                <w:sz w:val="18"/>
                <w:szCs w:val="18"/>
              </w:rPr>
              <w:t>37.0%</w:t>
            </w:r>
          </w:p>
        </w:tc>
        <w:tc>
          <w:tcPr>
            <w:tcW w:w="1080" w:type="dxa"/>
            <w:shd w:val="clear" w:color="auto" w:fill="auto"/>
          </w:tcPr>
          <w:p w14:paraId="7809A459" w14:textId="77777777" w:rsidR="00364C8E" w:rsidRDefault="00D968F6">
            <w:pPr>
              <w:rPr>
                <w:rFonts w:ascii="Arial" w:hAnsi="Arial" w:cs="Arial"/>
                <w:sz w:val="18"/>
                <w:szCs w:val="18"/>
              </w:rPr>
            </w:pPr>
            <w:r>
              <w:rPr>
                <w:rFonts w:ascii="Arial" w:hAnsi="Arial" w:cs="Arial"/>
                <w:sz w:val="18"/>
                <w:szCs w:val="18"/>
              </w:rPr>
              <w:t>Note 5</w:t>
            </w:r>
          </w:p>
        </w:tc>
      </w:tr>
      <w:tr w:rsidR="00364C8E" w14:paraId="7809A468" w14:textId="77777777">
        <w:trPr>
          <w:trHeight w:val="212"/>
        </w:trPr>
        <w:tc>
          <w:tcPr>
            <w:tcW w:w="483" w:type="dxa"/>
            <w:vMerge/>
          </w:tcPr>
          <w:p w14:paraId="7809A45B" w14:textId="77777777" w:rsidR="00364C8E" w:rsidRDefault="00364C8E">
            <w:pPr>
              <w:tabs>
                <w:tab w:val="left" w:pos="522"/>
              </w:tabs>
              <w:rPr>
                <w:rFonts w:ascii="Arial" w:hAnsi="Arial" w:cs="Arial"/>
                <w:sz w:val="18"/>
                <w:szCs w:val="18"/>
              </w:rPr>
            </w:pPr>
          </w:p>
        </w:tc>
        <w:tc>
          <w:tcPr>
            <w:tcW w:w="766" w:type="dxa"/>
            <w:vMerge/>
          </w:tcPr>
          <w:p w14:paraId="7809A45C" w14:textId="77777777" w:rsidR="00364C8E" w:rsidRDefault="00364C8E">
            <w:pPr>
              <w:tabs>
                <w:tab w:val="left" w:pos="522"/>
              </w:tabs>
              <w:rPr>
                <w:rFonts w:ascii="Arial" w:hAnsi="Arial" w:cs="Arial"/>
                <w:sz w:val="18"/>
                <w:szCs w:val="18"/>
              </w:rPr>
            </w:pPr>
          </w:p>
        </w:tc>
        <w:tc>
          <w:tcPr>
            <w:tcW w:w="456" w:type="dxa"/>
            <w:shd w:val="clear" w:color="auto" w:fill="auto"/>
          </w:tcPr>
          <w:p w14:paraId="7809A45D"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A45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5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60" w14:textId="77777777" w:rsidR="00364C8E" w:rsidRDefault="00D968F6">
            <w:pPr>
              <w:rPr>
                <w:rFonts w:ascii="Arial" w:hAnsi="Arial" w:cs="Arial"/>
                <w:sz w:val="18"/>
                <w:szCs w:val="18"/>
              </w:rPr>
            </w:pPr>
            <w:r>
              <w:rPr>
                <w:rFonts w:ascii="Arial" w:hAnsi="Arial" w:cs="Arial"/>
                <w:sz w:val="18"/>
                <w:szCs w:val="18"/>
              </w:rPr>
              <w:t>30.0%</w:t>
            </w:r>
          </w:p>
        </w:tc>
        <w:tc>
          <w:tcPr>
            <w:tcW w:w="810" w:type="dxa"/>
            <w:shd w:val="clear" w:color="auto" w:fill="auto"/>
          </w:tcPr>
          <w:p w14:paraId="7809A461"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62"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809A463" w14:textId="77777777" w:rsidR="00364C8E" w:rsidRDefault="00D968F6">
            <w:pPr>
              <w:rPr>
                <w:rFonts w:ascii="Arial" w:hAnsi="Arial" w:cs="Arial"/>
                <w:sz w:val="18"/>
                <w:szCs w:val="18"/>
              </w:rPr>
            </w:pPr>
            <w:r>
              <w:rPr>
                <w:rFonts w:ascii="Arial" w:hAnsi="Arial" w:cs="Arial"/>
                <w:sz w:val="18"/>
                <w:szCs w:val="18"/>
              </w:rPr>
              <w:t>20.0%</w:t>
            </w:r>
          </w:p>
        </w:tc>
        <w:tc>
          <w:tcPr>
            <w:tcW w:w="900" w:type="dxa"/>
            <w:shd w:val="clear" w:color="auto" w:fill="auto"/>
          </w:tcPr>
          <w:p w14:paraId="7809A464"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65" w14:textId="77777777" w:rsidR="00364C8E" w:rsidRDefault="00D968F6">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7809A466" w14:textId="77777777" w:rsidR="00364C8E" w:rsidRDefault="00D968F6">
            <w:pPr>
              <w:rPr>
                <w:rFonts w:ascii="Arial" w:hAnsi="Arial" w:cs="Arial"/>
                <w:sz w:val="18"/>
                <w:szCs w:val="18"/>
              </w:rPr>
            </w:pPr>
            <w:r>
              <w:rPr>
                <w:rFonts w:ascii="Arial" w:hAnsi="Arial" w:cs="Arial"/>
                <w:sz w:val="18"/>
                <w:szCs w:val="18"/>
              </w:rPr>
              <w:t>33.0%</w:t>
            </w:r>
          </w:p>
        </w:tc>
        <w:tc>
          <w:tcPr>
            <w:tcW w:w="1080" w:type="dxa"/>
            <w:shd w:val="clear" w:color="auto" w:fill="auto"/>
          </w:tcPr>
          <w:p w14:paraId="7809A467" w14:textId="77777777" w:rsidR="00364C8E" w:rsidRDefault="00D968F6">
            <w:pPr>
              <w:rPr>
                <w:rFonts w:ascii="Arial" w:hAnsi="Arial" w:cs="Arial"/>
                <w:sz w:val="18"/>
                <w:szCs w:val="18"/>
              </w:rPr>
            </w:pPr>
            <w:r>
              <w:rPr>
                <w:rFonts w:ascii="Arial" w:hAnsi="Arial" w:cs="Arial"/>
                <w:sz w:val="18"/>
                <w:szCs w:val="18"/>
              </w:rPr>
              <w:t>Note 5</w:t>
            </w:r>
          </w:p>
        </w:tc>
      </w:tr>
      <w:tr w:rsidR="00364C8E" w14:paraId="7809A476" w14:textId="77777777">
        <w:trPr>
          <w:trHeight w:val="212"/>
        </w:trPr>
        <w:tc>
          <w:tcPr>
            <w:tcW w:w="483" w:type="dxa"/>
            <w:vMerge/>
          </w:tcPr>
          <w:p w14:paraId="7809A469" w14:textId="77777777" w:rsidR="00364C8E" w:rsidRDefault="00364C8E">
            <w:pPr>
              <w:tabs>
                <w:tab w:val="left" w:pos="522"/>
              </w:tabs>
              <w:rPr>
                <w:rFonts w:ascii="Arial" w:hAnsi="Arial" w:cs="Arial"/>
                <w:sz w:val="18"/>
                <w:szCs w:val="18"/>
              </w:rPr>
            </w:pPr>
          </w:p>
        </w:tc>
        <w:tc>
          <w:tcPr>
            <w:tcW w:w="766" w:type="dxa"/>
            <w:vMerge/>
          </w:tcPr>
          <w:p w14:paraId="7809A46A" w14:textId="77777777" w:rsidR="00364C8E" w:rsidRDefault="00364C8E">
            <w:pPr>
              <w:tabs>
                <w:tab w:val="left" w:pos="522"/>
              </w:tabs>
              <w:rPr>
                <w:rFonts w:ascii="Arial" w:hAnsi="Arial" w:cs="Arial"/>
                <w:sz w:val="18"/>
                <w:szCs w:val="18"/>
              </w:rPr>
            </w:pPr>
          </w:p>
        </w:tc>
        <w:tc>
          <w:tcPr>
            <w:tcW w:w="456" w:type="dxa"/>
            <w:shd w:val="clear" w:color="auto" w:fill="auto"/>
          </w:tcPr>
          <w:p w14:paraId="7809A46B"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46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6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6E" w14:textId="77777777" w:rsidR="00364C8E" w:rsidRDefault="00D968F6">
            <w:pPr>
              <w:rPr>
                <w:rFonts w:ascii="Arial" w:hAnsi="Arial" w:cs="Arial"/>
                <w:sz w:val="18"/>
                <w:szCs w:val="18"/>
              </w:rPr>
            </w:pPr>
            <w:r>
              <w:rPr>
                <w:rFonts w:ascii="Arial" w:hAnsi="Arial" w:cs="Arial"/>
                <w:sz w:val="18"/>
                <w:szCs w:val="18"/>
              </w:rPr>
              <w:t>35.0%</w:t>
            </w:r>
          </w:p>
        </w:tc>
        <w:tc>
          <w:tcPr>
            <w:tcW w:w="810" w:type="dxa"/>
            <w:shd w:val="clear" w:color="auto" w:fill="auto"/>
          </w:tcPr>
          <w:p w14:paraId="7809A46F"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70"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7809A471" w14:textId="77777777" w:rsidR="00364C8E" w:rsidRDefault="00D968F6">
            <w:pPr>
              <w:rPr>
                <w:rFonts w:ascii="Arial" w:hAnsi="Arial" w:cs="Arial"/>
                <w:sz w:val="18"/>
                <w:szCs w:val="18"/>
              </w:rPr>
            </w:pPr>
            <w:r>
              <w:rPr>
                <w:rFonts w:ascii="Arial" w:hAnsi="Arial" w:cs="Arial"/>
                <w:sz w:val="18"/>
                <w:szCs w:val="18"/>
              </w:rPr>
              <w:t>17.0%</w:t>
            </w:r>
          </w:p>
        </w:tc>
        <w:tc>
          <w:tcPr>
            <w:tcW w:w="900" w:type="dxa"/>
            <w:shd w:val="clear" w:color="auto" w:fill="auto"/>
          </w:tcPr>
          <w:p w14:paraId="7809A472"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73" w14:textId="77777777" w:rsidR="00364C8E" w:rsidRDefault="00D968F6">
            <w:pPr>
              <w:rPr>
                <w:rFonts w:ascii="Arial" w:hAnsi="Arial" w:cs="Arial"/>
                <w:color w:val="000000"/>
                <w:sz w:val="18"/>
                <w:szCs w:val="18"/>
              </w:rPr>
            </w:pPr>
            <w:r>
              <w:rPr>
                <w:rFonts w:ascii="Arial" w:hAnsi="Arial" w:cs="Arial"/>
                <w:color w:val="000000"/>
                <w:sz w:val="18"/>
                <w:szCs w:val="18"/>
              </w:rPr>
              <w:t>64.00%</w:t>
            </w:r>
          </w:p>
        </w:tc>
        <w:tc>
          <w:tcPr>
            <w:tcW w:w="810" w:type="dxa"/>
            <w:shd w:val="clear" w:color="auto" w:fill="FBE4D5" w:themeFill="accent2" w:themeFillTint="33"/>
          </w:tcPr>
          <w:p w14:paraId="7809A474" w14:textId="77777777" w:rsidR="00364C8E" w:rsidRDefault="00D968F6">
            <w:pPr>
              <w:rPr>
                <w:rFonts w:ascii="Arial" w:hAnsi="Arial" w:cs="Arial"/>
                <w:sz w:val="18"/>
                <w:szCs w:val="18"/>
              </w:rPr>
            </w:pPr>
            <w:r>
              <w:rPr>
                <w:rFonts w:ascii="Arial" w:hAnsi="Arial" w:cs="Arial"/>
                <w:sz w:val="18"/>
                <w:szCs w:val="18"/>
              </w:rPr>
              <w:t>29.0%</w:t>
            </w:r>
          </w:p>
        </w:tc>
        <w:tc>
          <w:tcPr>
            <w:tcW w:w="1080" w:type="dxa"/>
            <w:shd w:val="clear" w:color="auto" w:fill="auto"/>
          </w:tcPr>
          <w:p w14:paraId="7809A475" w14:textId="77777777" w:rsidR="00364C8E" w:rsidRDefault="00D968F6">
            <w:pPr>
              <w:rPr>
                <w:rFonts w:ascii="Arial" w:hAnsi="Arial" w:cs="Arial"/>
                <w:sz w:val="18"/>
                <w:szCs w:val="18"/>
              </w:rPr>
            </w:pPr>
            <w:r>
              <w:rPr>
                <w:rFonts w:ascii="Arial" w:hAnsi="Arial" w:cs="Arial"/>
                <w:sz w:val="18"/>
                <w:szCs w:val="18"/>
              </w:rPr>
              <w:t>Note 5</w:t>
            </w:r>
          </w:p>
        </w:tc>
      </w:tr>
      <w:tr w:rsidR="00364C8E" w14:paraId="7809A484" w14:textId="77777777">
        <w:trPr>
          <w:trHeight w:val="212"/>
        </w:trPr>
        <w:tc>
          <w:tcPr>
            <w:tcW w:w="483" w:type="dxa"/>
            <w:vMerge/>
          </w:tcPr>
          <w:p w14:paraId="7809A477" w14:textId="77777777" w:rsidR="00364C8E" w:rsidRDefault="00364C8E">
            <w:pPr>
              <w:tabs>
                <w:tab w:val="left" w:pos="522"/>
              </w:tabs>
              <w:rPr>
                <w:rFonts w:ascii="Arial" w:hAnsi="Arial" w:cs="Arial"/>
                <w:sz w:val="18"/>
                <w:szCs w:val="18"/>
              </w:rPr>
            </w:pPr>
          </w:p>
        </w:tc>
        <w:tc>
          <w:tcPr>
            <w:tcW w:w="766" w:type="dxa"/>
            <w:vMerge/>
          </w:tcPr>
          <w:p w14:paraId="7809A478" w14:textId="77777777" w:rsidR="00364C8E" w:rsidRDefault="00364C8E">
            <w:pPr>
              <w:tabs>
                <w:tab w:val="left" w:pos="522"/>
              </w:tabs>
              <w:rPr>
                <w:rFonts w:ascii="Arial" w:hAnsi="Arial" w:cs="Arial"/>
                <w:sz w:val="18"/>
                <w:szCs w:val="18"/>
              </w:rPr>
            </w:pPr>
          </w:p>
        </w:tc>
        <w:tc>
          <w:tcPr>
            <w:tcW w:w="456" w:type="dxa"/>
            <w:shd w:val="clear" w:color="auto" w:fill="auto"/>
          </w:tcPr>
          <w:p w14:paraId="7809A479"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A47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7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7C" w14:textId="77777777" w:rsidR="00364C8E" w:rsidRDefault="00D968F6">
            <w:pPr>
              <w:rPr>
                <w:rFonts w:ascii="Arial" w:hAnsi="Arial" w:cs="Arial"/>
                <w:sz w:val="18"/>
                <w:szCs w:val="18"/>
              </w:rPr>
            </w:pPr>
            <w:r>
              <w:rPr>
                <w:rFonts w:ascii="Arial" w:hAnsi="Arial" w:cs="Arial"/>
                <w:sz w:val="18"/>
                <w:szCs w:val="18"/>
              </w:rPr>
              <w:t>39.0%</w:t>
            </w:r>
          </w:p>
        </w:tc>
        <w:tc>
          <w:tcPr>
            <w:tcW w:w="810" w:type="dxa"/>
            <w:shd w:val="clear" w:color="auto" w:fill="auto"/>
          </w:tcPr>
          <w:p w14:paraId="7809A47D"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7E" w14:textId="77777777" w:rsidR="00364C8E" w:rsidRDefault="00D968F6">
            <w:pPr>
              <w:rPr>
                <w:rFonts w:ascii="Arial" w:hAnsi="Arial" w:cs="Arial"/>
                <w:color w:val="000000"/>
                <w:sz w:val="18"/>
                <w:szCs w:val="18"/>
              </w:rPr>
            </w:pPr>
            <w:r>
              <w:rPr>
                <w:rFonts w:ascii="Arial" w:hAnsi="Arial" w:cs="Arial"/>
                <w:color w:val="000000"/>
                <w:sz w:val="18"/>
                <w:szCs w:val="18"/>
              </w:rPr>
              <w:t>54.0%</w:t>
            </w:r>
          </w:p>
        </w:tc>
        <w:tc>
          <w:tcPr>
            <w:tcW w:w="810" w:type="dxa"/>
            <w:shd w:val="clear" w:color="auto" w:fill="FBE4D5" w:themeFill="accent2" w:themeFillTint="33"/>
          </w:tcPr>
          <w:p w14:paraId="7809A47F" w14:textId="77777777" w:rsidR="00364C8E" w:rsidRDefault="00D968F6">
            <w:pPr>
              <w:rPr>
                <w:rFonts w:ascii="Arial" w:hAnsi="Arial" w:cs="Arial"/>
                <w:sz w:val="18"/>
                <w:szCs w:val="18"/>
              </w:rPr>
            </w:pPr>
            <w:r>
              <w:rPr>
                <w:rFonts w:ascii="Arial" w:hAnsi="Arial" w:cs="Arial"/>
                <w:sz w:val="18"/>
                <w:szCs w:val="18"/>
              </w:rPr>
              <w:t>15.0%</w:t>
            </w:r>
          </w:p>
        </w:tc>
        <w:tc>
          <w:tcPr>
            <w:tcW w:w="900" w:type="dxa"/>
            <w:shd w:val="clear" w:color="auto" w:fill="auto"/>
          </w:tcPr>
          <w:p w14:paraId="7809A480"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81" w14:textId="77777777" w:rsidR="00364C8E" w:rsidRDefault="00D968F6">
            <w:pPr>
              <w:rPr>
                <w:rFonts w:ascii="Arial" w:hAnsi="Arial" w:cs="Arial"/>
                <w:color w:val="000000"/>
                <w:sz w:val="18"/>
                <w:szCs w:val="18"/>
              </w:rPr>
            </w:pPr>
            <w:r>
              <w:rPr>
                <w:rFonts w:ascii="Arial" w:hAnsi="Arial" w:cs="Arial"/>
                <w:color w:val="000000"/>
                <w:sz w:val="18"/>
                <w:szCs w:val="18"/>
              </w:rPr>
              <w:t>66.00%</w:t>
            </w:r>
          </w:p>
        </w:tc>
        <w:tc>
          <w:tcPr>
            <w:tcW w:w="810" w:type="dxa"/>
            <w:shd w:val="clear" w:color="auto" w:fill="FBE4D5" w:themeFill="accent2" w:themeFillTint="33"/>
          </w:tcPr>
          <w:p w14:paraId="7809A482" w14:textId="77777777" w:rsidR="00364C8E" w:rsidRDefault="00D968F6">
            <w:pPr>
              <w:rPr>
                <w:rFonts w:ascii="Arial" w:hAnsi="Arial" w:cs="Arial"/>
                <w:sz w:val="18"/>
                <w:szCs w:val="18"/>
              </w:rPr>
            </w:pPr>
            <w:r>
              <w:rPr>
                <w:rFonts w:ascii="Arial" w:hAnsi="Arial" w:cs="Arial"/>
                <w:sz w:val="18"/>
                <w:szCs w:val="18"/>
              </w:rPr>
              <w:t>27.0%</w:t>
            </w:r>
          </w:p>
        </w:tc>
        <w:tc>
          <w:tcPr>
            <w:tcW w:w="1080" w:type="dxa"/>
            <w:shd w:val="clear" w:color="auto" w:fill="auto"/>
          </w:tcPr>
          <w:p w14:paraId="7809A483" w14:textId="77777777" w:rsidR="00364C8E" w:rsidRDefault="00D968F6">
            <w:pPr>
              <w:rPr>
                <w:rFonts w:ascii="Arial" w:hAnsi="Arial" w:cs="Arial"/>
                <w:sz w:val="18"/>
                <w:szCs w:val="18"/>
              </w:rPr>
            </w:pPr>
            <w:r>
              <w:rPr>
                <w:rFonts w:ascii="Arial" w:hAnsi="Arial" w:cs="Arial"/>
                <w:sz w:val="18"/>
                <w:szCs w:val="18"/>
              </w:rPr>
              <w:t>Note 5</w:t>
            </w:r>
          </w:p>
        </w:tc>
      </w:tr>
      <w:tr w:rsidR="00364C8E" w14:paraId="7809A492" w14:textId="77777777">
        <w:trPr>
          <w:trHeight w:val="212"/>
        </w:trPr>
        <w:tc>
          <w:tcPr>
            <w:tcW w:w="483" w:type="dxa"/>
            <w:vMerge/>
          </w:tcPr>
          <w:p w14:paraId="7809A485" w14:textId="77777777" w:rsidR="00364C8E" w:rsidRDefault="00364C8E">
            <w:pPr>
              <w:tabs>
                <w:tab w:val="left" w:pos="522"/>
              </w:tabs>
              <w:rPr>
                <w:rFonts w:ascii="Arial" w:hAnsi="Arial" w:cs="Arial"/>
                <w:sz w:val="18"/>
                <w:szCs w:val="18"/>
              </w:rPr>
            </w:pPr>
          </w:p>
        </w:tc>
        <w:tc>
          <w:tcPr>
            <w:tcW w:w="766" w:type="dxa"/>
            <w:vMerge/>
          </w:tcPr>
          <w:p w14:paraId="7809A486" w14:textId="77777777" w:rsidR="00364C8E" w:rsidRDefault="00364C8E">
            <w:pPr>
              <w:tabs>
                <w:tab w:val="left" w:pos="522"/>
              </w:tabs>
              <w:rPr>
                <w:rFonts w:ascii="Arial" w:hAnsi="Arial" w:cs="Arial"/>
                <w:sz w:val="18"/>
                <w:szCs w:val="18"/>
              </w:rPr>
            </w:pPr>
          </w:p>
        </w:tc>
        <w:tc>
          <w:tcPr>
            <w:tcW w:w="456" w:type="dxa"/>
            <w:shd w:val="clear" w:color="auto" w:fill="auto"/>
          </w:tcPr>
          <w:p w14:paraId="7809A487"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A48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8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8A" w14:textId="77777777" w:rsidR="00364C8E" w:rsidRDefault="00D968F6">
            <w:pPr>
              <w:rPr>
                <w:rFonts w:ascii="Arial" w:hAnsi="Arial" w:cs="Arial"/>
                <w:sz w:val="18"/>
                <w:szCs w:val="18"/>
              </w:rPr>
            </w:pPr>
            <w:r>
              <w:rPr>
                <w:rFonts w:ascii="Arial" w:hAnsi="Arial" w:cs="Arial"/>
                <w:sz w:val="18"/>
                <w:szCs w:val="18"/>
              </w:rPr>
              <w:t>43.0%</w:t>
            </w:r>
          </w:p>
        </w:tc>
        <w:tc>
          <w:tcPr>
            <w:tcW w:w="810" w:type="dxa"/>
            <w:shd w:val="clear" w:color="auto" w:fill="auto"/>
          </w:tcPr>
          <w:p w14:paraId="7809A48B"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8C" w14:textId="77777777" w:rsidR="00364C8E" w:rsidRDefault="00D968F6">
            <w:pPr>
              <w:rPr>
                <w:rFonts w:ascii="Arial" w:hAnsi="Arial" w:cs="Arial"/>
                <w:color w:val="000000"/>
                <w:sz w:val="18"/>
                <w:szCs w:val="18"/>
              </w:rPr>
            </w:pPr>
            <w:r>
              <w:rPr>
                <w:rFonts w:ascii="Arial" w:hAnsi="Arial" w:cs="Arial"/>
                <w:color w:val="000000"/>
                <w:sz w:val="18"/>
                <w:szCs w:val="18"/>
              </w:rPr>
              <w:t>56.0%</w:t>
            </w:r>
          </w:p>
        </w:tc>
        <w:tc>
          <w:tcPr>
            <w:tcW w:w="810" w:type="dxa"/>
            <w:shd w:val="clear" w:color="auto" w:fill="FBE4D5" w:themeFill="accent2" w:themeFillTint="33"/>
          </w:tcPr>
          <w:p w14:paraId="7809A48D" w14:textId="77777777" w:rsidR="00364C8E" w:rsidRDefault="00D968F6">
            <w:pPr>
              <w:rPr>
                <w:rFonts w:ascii="Arial" w:hAnsi="Arial" w:cs="Arial"/>
                <w:sz w:val="18"/>
                <w:szCs w:val="18"/>
              </w:rPr>
            </w:pPr>
            <w:r>
              <w:rPr>
                <w:rFonts w:ascii="Arial" w:hAnsi="Arial" w:cs="Arial"/>
                <w:sz w:val="18"/>
                <w:szCs w:val="18"/>
              </w:rPr>
              <w:t>13.0%</w:t>
            </w:r>
          </w:p>
        </w:tc>
        <w:tc>
          <w:tcPr>
            <w:tcW w:w="900" w:type="dxa"/>
            <w:shd w:val="clear" w:color="auto" w:fill="auto"/>
          </w:tcPr>
          <w:p w14:paraId="7809A48E"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8F" w14:textId="77777777" w:rsidR="00364C8E" w:rsidRDefault="00D968F6">
            <w:pPr>
              <w:rPr>
                <w:rFonts w:ascii="Arial" w:hAnsi="Arial" w:cs="Arial"/>
                <w:color w:val="000000"/>
                <w:sz w:val="18"/>
                <w:szCs w:val="18"/>
              </w:rPr>
            </w:pPr>
            <w:r>
              <w:rPr>
                <w:rFonts w:ascii="Arial" w:hAnsi="Arial" w:cs="Arial"/>
                <w:color w:val="000000"/>
                <w:sz w:val="18"/>
                <w:szCs w:val="18"/>
              </w:rPr>
              <w:t>67.00%</w:t>
            </w:r>
          </w:p>
        </w:tc>
        <w:tc>
          <w:tcPr>
            <w:tcW w:w="810" w:type="dxa"/>
            <w:shd w:val="clear" w:color="auto" w:fill="FBE4D5" w:themeFill="accent2" w:themeFillTint="33"/>
          </w:tcPr>
          <w:p w14:paraId="7809A490" w14:textId="77777777" w:rsidR="00364C8E" w:rsidRDefault="00D968F6">
            <w:pPr>
              <w:rPr>
                <w:rFonts w:ascii="Arial" w:hAnsi="Arial" w:cs="Arial"/>
                <w:sz w:val="18"/>
                <w:szCs w:val="18"/>
              </w:rPr>
            </w:pPr>
            <w:r>
              <w:rPr>
                <w:rFonts w:ascii="Arial" w:hAnsi="Arial" w:cs="Arial"/>
                <w:sz w:val="18"/>
                <w:szCs w:val="18"/>
              </w:rPr>
              <w:t>24.0%</w:t>
            </w:r>
          </w:p>
        </w:tc>
        <w:tc>
          <w:tcPr>
            <w:tcW w:w="1080" w:type="dxa"/>
            <w:shd w:val="clear" w:color="auto" w:fill="auto"/>
          </w:tcPr>
          <w:p w14:paraId="7809A491" w14:textId="77777777" w:rsidR="00364C8E" w:rsidRDefault="00D968F6">
            <w:pPr>
              <w:rPr>
                <w:rFonts w:ascii="Arial" w:hAnsi="Arial" w:cs="Arial"/>
                <w:sz w:val="18"/>
                <w:szCs w:val="18"/>
              </w:rPr>
            </w:pPr>
            <w:r>
              <w:rPr>
                <w:rFonts w:ascii="Arial" w:hAnsi="Arial" w:cs="Arial"/>
                <w:sz w:val="18"/>
                <w:szCs w:val="18"/>
              </w:rPr>
              <w:t>Note 5</w:t>
            </w:r>
          </w:p>
        </w:tc>
      </w:tr>
      <w:tr w:rsidR="00364C8E" w14:paraId="7809A4A0" w14:textId="77777777">
        <w:trPr>
          <w:trHeight w:val="212"/>
        </w:trPr>
        <w:tc>
          <w:tcPr>
            <w:tcW w:w="483" w:type="dxa"/>
            <w:vMerge/>
          </w:tcPr>
          <w:p w14:paraId="7809A493" w14:textId="77777777" w:rsidR="00364C8E" w:rsidRDefault="00364C8E">
            <w:pPr>
              <w:tabs>
                <w:tab w:val="left" w:pos="522"/>
              </w:tabs>
              <w:rPr>
                <w:rFonts w:ascii="Arial" w:hAnsi="Arial" w:cs="Arial"/>
                <w:sz w:val="18"/>
                <w:szCs w:val="18"/>
              </w:rPr>
            </w:pPr>
          </w:p>
        </w:tc>
        <w:tc>
          <w:tcPr>
            <w:tcW w:w="766" w:type="dxa"/>
            <w:vMerge/>
          </w:tcPr>
          <w:p w14:paraId="7809A494" w14:textId="77777777" w:rsidR="00364C8E" w:rsidRDefault="00364C8E">
            <w:pPr>
              <w:tabs>
                <w:tab w:val="left" w:pos="522"/>
              </w:tabs>
              <w:rPr>
                <w:rFonts w:ascii="Arial" w:hAnsi="Arial" w:cs="Arial"/>
                <w:sz w:val="18"/>
                <w:szCs w:val="18"/>
              </w:rPr>
            </w:pPr>
          </w:p>
        </w:tc>
        <w:tc>
          <w:tcPr>
            <w:tcW w:w="456" w:type="dxa"/>
            <w:shd w:val="clear" w:color="auto" w:fill="auto"/>
          </w:tcPr>
          <w:p w14:paraId="7809A495"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A49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9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98" w14:textId="77777777" w:rsidR="00364C8E" w:rsidRDefault="00D968F6">
            <w:pPr>
              <w:rPr>
                <w:rFonts w:ascii="Arial" w:hAnsi="Arial" w:cs="Arial"/>
                <w:sz w:val="18"/>
                <w:szCs w:val="18"/>
              </w:rPr>
            </w:pPr>
            <w:r>
              <w:rPr>
                <w:rFonts w:ascii="Arial" w:hAnsi="Arial" w:cs="Arial"/>
                <w:sz w:val="18"/>
                <w:szCs w:val="18"/>
              </w:rPr>
              <w:t>46.0%</w:t>
            </w:r>
          </w:p>
        </w:tc>
        <w:tc>
          <w:tcPr>
            <w:tcW w:w="810" w:type="dxa"/>
            <w:shd w:val="clear" w:color="auto" w:fill="auto"/>
          </w:tcPr>
          <w:p w14:paraId="7809A49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9A" w14:textId="77777777" w:rsidR="00364C8E" w:rsidRDefault="00D968F6">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809A49B" w14:textId="77777777" w:rsidR="00364C8E" w:rsidRDefault="00D968F6">
            <w:pPr>
              <w:rPr>
                <w:rFonts w:ascii="Arial" w:hAnsi="Arial" w:cs="Arial"/>
                <w:sz w:val="18"/>
                <w:szCs w:val="18"/>
              </w:rPr>
            </w:pPr>
            <w:r>
              <w:rPr>
                <w:rFonts w:ascii="Arial" w:hAnsi="Arial" w:cs="Arial"/>
                <w:sz w:val="18"/>
                <w:szCs w:val="18"/>
              </w:rPr>
              <w:t>12.0%</w:t>
            </w:r>
          </w:p>
        </w:tc>
        <w:tc>
          <w:tcPr>
            <w:tcW w:w="900" w:type="dxa"/>
            <w:shd w:val="clear" w:color="auto" w:fill="auto"/>
          </w:tcPr>
          <w:p w14:paraId="7809A49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9D" w14:textId="77777777" w:rsidR="00364C8E" w:rsidRDefault="00D968F6">
            <w:pPr>
              <w:rPr>
                <w:rFonts w:ascii="Arial" w:hAnsi="Arial" w:cs="Arial"/>
                <w:color w:val="000000"/>
                <w:sz w:val="18"/>
                <w:szCs w:val="18"/>
              </w:rPr>
            </w:pPr>
            <w:r>
              <w:rPr>
                <w:rFonts w:ascii="Arial" w:hAnsi="Arial" w:cs="Arial"/>
                <w:color w:val="000000"/>
                <w:sz w:val="18"/>
                <w:szCs w:val="18"/>
              </w:rPr>
              <w:t>68.00%</w:t>
            </w:r>
          </w:p>
        </w:tc>
        <w:tc>
          <w:tcPr>
            <w:tcW w:w="810" w:type="dxa"/>
            <w:shd w:val="clear" w:color="auto" w:fill="FBE4D5" w:themeFill="accent2" w:themeFillTint="33"/>
          </w:tcPr>
          <w:p w14:paraId="7809A49E" w14:textId="77777777" w:rsidR="00364C8E" w:rsidRDefault="00D968F6">
            <w:pPr>
              <w:rPr>
                <w:rFonts w:ascii="Arial" w:hAnsi="Arial" w:cs="Arial"/>
                <w:sz w:val="18"/>
                <w:szCs w:val="18"/>
              </w:rPr>
            </w:pPr>
            <w:r>
              <w:rPr>
                <w:rFonts w:ascii="Arial" w:hAnsi="Arial" w:cs="Arial"/>
                <w:sz w:val="18"/>
                <w:szCs w:val="18"/>
              </w:rPr>
              <w:t>22.0%</w:t>
            </w:r>
          </w:p>
        </w:tc>
        <w:tc>
          <w:tcPr>
            <w:tcW w:w="1080" w:type="dxa"/>
            <w:shd w:val="clear" w:color="auto" w:fill="auto"/>
          </w:tcPr>
          <w:p w14:paraId="7809A49F" w14:textId="77777777" w:rsidR="00364C8E" w:rsidRDefault="00D968F6">
            <w:pPr>
              <w:rPr>
                <w:rFonts w:ascii="Arial" w:hAnsi="Arial" w:cs="Arial"/>
                <w:sz w:val="18"/>
                <w:szCs w:val="18"/>
              </w:rPr>
            </w:pPr>
            <w:r>
              <w:rPr>
                <w:rFonts w:ascii="Arial" w:hAnsi="Arial" w:cs="Arial"/>
                <w:sz w:val="18"/>
                <w:szCs w:val="18"/>
              </w:rPr>
              <w:t>Note 5</w:t>
            </w:r>
          </w:p>
        </w:tc>
      </w:tr>
      <w:tr w:rsidR="00364C8E" w14:paraId="7809A4AE" w14:textId="77777777">
        <w:trPr>
          <w:trHeight w:val="224"/>
        </w:trPr>
        <w:tc>
          <w:tcPr>
            <w:tcW w:w="483" w:type="dxa"/>
            <w:vMerge/>
          </w:tcPr>
          <w:p w14:paraId="7809A4A1" w14:textId="77777777" w:rsidR="00364C8E" w:rsidRDefault="00364C8E">
            <w:pPr>
              <w:tabs>
                <w:tab w:val="left" w:pos="522"/>
              </w:tabs>
              <w:rPr>
                <w:rFonts w:ascii="Arial" w:hAnsi="Arial" w:cs="Arial"/>
                <w:sz w:val="18"/>
                <w:szCs w:val="18"/>
              </w:rPr>
            </w:pPr>
          </w:p>
        </w:tc>
        <w:tc>
          <w:tcPr>
            <w:tcW w:w="766" w:type="dxa"/>
            <w:vMerge/>
          </w:tcPr>
          <w:p w14:paraId="7809A4A2" w14:textId="77777777" w:rsidR="00364C8E" w:rsidRDefault="00364C8E">
            <w:pPr>
              <w:tabs>
                <w:tab w:val="left" w:pos="522"/>
              </w:tabs>
              <w:rPr>
                <w:rFonts w:ascii="Arial" w:hAnsi="Arial" w:cs="Arial"/>
                <w:sz w:val="18"/>
                <w:szCs w:val="18"/>
              </w:rPr>
            </w:pPr>
          </w:p>
        </w:tc>
        <w:tc>
          <w:tcPr>
            <w:tcW w:w="456" w:type="dxa"/>
            <w:shd w:val="clear" w:color="auto" w:fill="auto"/>
          </w:tcPr>
          <w:p w14:paraId="7809A4A3"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A4A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A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A6" w14:textId="77777777" w:rsidR="00364C8E" w:rsidRDefault="00D968F6">
            <w:pPr>
              <w:rPr>
                <w:rFonts w:ascii="Arial" w:hAnsi="Arial" w:cs="Arial"/>
                <w:sz w:val="18"/>
                <w:szCs w:val="18"/>
              </w:rPr>
            </w:pPr>
            <w:r>
              <w:rPr>
                <w:rFonts w:ascii="Arial" w:hAnsi="Arial" w:cs="Arial"/>
                <w:sz w:val="18"/>
                <w:szCs w:val="18"/>
              </w:rPr>
              <w:t>49.0%</w:t>
            </w:r>
          </w:p>
        </w:tc>
        <w:tc>
          <w:tcPr>
            <w:tcW w:w="810" w:type="dxa"/>
            <w:shd w:val="clear" w:color="auto" w:fill="auto"/>
          </w:tcPr>
          <w:p w14:paraId="7809A4A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A8"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810" w:type="dxa"/>
            <w:shd w:val="clear" w:color="auto" w:fill="FBE4D5" w:themeFill="accent2" w:themeFillTint="33"/>
          </w:tcPr>
          <w:p w14:paraId="7809A4A9" w14:textId="77777777" w:rsidR="00364C8E" w:rsidRDefault="00D968F6">
            <w:pPr>
              <w:rPr>
                <w:rFonts w:ascii="Arial" w:hAnsi="Arial" w:cs="Arial"/>
                <w:sz w:val="18"/>
                <w:szCs w:val="18"/>
              </w:rPr>
            </w:pPr>
            <w:r>
              <w:rPr>
                <w:rFonts w:ascii="Arial" w:hAnsi="Arial" w:cs="Arial"/>
                <w:sz w:val="18"/>
                <w:szCs w:val="18"/>
              </w:rPr>
              <w:t>11.0%</w:t>
            </w:r>
          </w:p>
        </w:tc>
        <w:tc>
          <w:tcPr>
            <w:tcW w:w="900" w:type="dxa"/>
            <w:shd w:val="clear" w:color="auto" w:fill="auto"/>
          </w:tcPr>
          <w:p w14:paraId="7809A4A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AB" w14:textId="77777777" w:rsidR="00364C8E" w:rsidRDefault="00D968F6">
            <w:pPr>
              <w:rPr>
                <w:rFonts w:ascii="Arial" w:hAnsi="Arial" w:cs="Arial"/>
                <w:color w:val="000000"/>
                <w:sz w:val="18"/>
                <w:szCs w:val="18"/>
              </w:rPr>
            </w:pPr>
            <w:r>
              <w:rPr>
                <w:rFonts w:ascii="Arial" w:hAnsi="Arial" w:cs="Arial"/>
                <w:color w:val="000000"/>
                <w:sz w:val="18"/>
                <w:szCs w:val="18"/>
              </w:rPr>
              <w:t>69.00%</w:t>
            </w:r>
          </w:p>
        </w:tc>
        <w:tc>
          <w:tcPr>
            <w:tcW w:w="810" w:type="dxa"/>
            <w:shd w:val="clear" w:color="auto" w:fill="FBE4D5" w:themeFill="accent2" w:themeFillTint="33"/>
          </w:tcPr>
          <w:p w14:paraId="7809A4AC" w14:textId="77777777" w:rsidR="00364C8E" w:rsidRDefault="00D968F6">
            <w:pPr>
              <w:rPr>
                <w:rFonts w:ascii="Arial" w:hAnsi="Arial" w:cs="Arial"/>
                <w:sz w:val="18"/>
                <w:szCs w:val="18"/>
              </w:rPr>
            </w:pPr>
            <w:r>
              <w:rPr>
                <w:rFonts w:ascii="Arial" w:hAnsi="Arial" w:cs="Arial"/>
                <w:sz w:val="18"/>
                <w:szCs w:val="18"/>
              </w:rPr>
              <w:t>20.0%</w:t>
            </w:r>
          </w:p>
        </w:tc>
        <w:tc>
          <w:tcPr>
            <w:tcW w:w="1080" w:type="dxa"/>
            <w:shd w:val="clear" w:color="auto" w:fill="auto"/>
          </w:tcPr>
          <w:p w14:paraId="7809A4AD" w14:textId="77777777" w:rsidR="00364C8E" w:rsidRDefault="00D968F6">
            <w:pPr>
              <w:rPr>
                <w:rFonts w:ascii="Arial" w:hAnsi="Arial" w:cs="Arial"/>
                <w:sz w:val="18"/>
                <w:szCs w:val="18"/>
              </w:rPr>
            </w:pPr>
            <w:r>
              <w:rPr>
                <w:rFonts w:ascii="Arial" w:hAnsi="Arial" w:cs="Arial"/>
                <w:sz w:val="18"/>
                <w:szCs w:val="18"/>
              </w:rPr>
              <w:t>Note 5</w:t>
            </w:r>
          </w:p>
        </w:tc>
      </w:tr>
      <w:tr w:rsidR="00364C8E" w14:paraId="7809A4BC" w14:textId="77777777">
        <w:trPr>
          <w:trHeight w:val="212"/>
        </w:trPr>
        <w:tc>
          <w:tcPr>
            <w:tcW w:w="483" w:type="dxa"/>
            <w:vMerge/>
          </w:tcPr>
          <w:p w14:paraId="7809A4AF" w14:textId="77777777" w:rsidR="00364C8E" w:rsidRDefault="00364C8E">
            <w:pPr>
              <w:tabs>
                <w:tab w:val="left" w:pos="522"/>
              </w:tabs>
              <w:rPr>
                <w:rFonts w:ascii="Arial" w:hAnsi="Arial" w:cs="Arial"/>
                <w:sz w:val="18"/>
                <w:szCs w:val="18"/>
              </w:rPr>
            </w:pPr>
          </w:p>
        </w:tc>
        <w:tc>
          <w:tcPr>
            <w:tcW w:w="766" w:type="dxa"/>
            <w:vMerge/>
          </w:tcPr>
          <w:p w14:paraId="7809A4B0" w14:textId="77777777" w:rsidR="00364C8E" w:rsidRDefault="00364C8E">
            <w:pPr>
              <w:tabs>
                <w:tab w:val="left" w:pos="522"/>
              </w:tabs>
              <w:rPr>
                <w:rFonts w:ascii="Arial" w:hAnsi="Arial" w:cs="Arial"/>
                <w:sz w:val="18"/>
                <w:szCs w:val="18"/>
              </w:rPr>
            </w:pPr>
          </w:p>
        </w:tc>
        <w:tc>
          <w:tcPr>
            <w:tcW w:w="456" w:type="dxa"/>
            <w:shd w:val="clear" w:color="auto" w:fill="auto"/>
          </w:tcPr>
          <w:p w14:paraId="7809A4B1"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A4B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B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B4" w14:textId="77777777" w:rsidR="00364C8E" w:rsidRDefault="00D968F6">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7809A4B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B6"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809A4B7" w14:textId="77777777" w:rsidR="00364C8E" w:rsidRDefault="00D968F6">
            <w:pPr>
              <w:rPr>
                <w:rFonts w:ascii="Arial" w:hAnsi="Arial" w:cs="Arial"/>
                <w:sz w:val="18"/>
                <w:szCs w:val="18"/>
              </w:rPr>
            </w:pPr>
            <w:r>
              <w:rPr>
                <w:rFonts w:ascii="Arial" w:hAnsi="Arial" w:cs="Arial"/>
                <w:sz w:val="18"/>
                <w:szCs w:val="18"/>
              </w:rPr>
              <w:t>40.0%</w:t>
            </w:r>
          </w:p>
        </w:tc>
        <w:tc>
          <w:tcPr>
            <w:tcW w:w="900" w:type="dxa"/>
            <w:shd w:val="clear" w:color="auto" w:fill="auto"/>
          </w:tcPr>
          <w:p w14:paraId="7809A4B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B9"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BA" w14:textId="77777777" w:rsidR="00364C8E" w:rsidRDefault="00D968F6">
            <w:pPr>
              <w:rPr>
                <w:rFonts w:ascii="Arial" w:hAnsi="Arial" w:cs="Arial"/>
                <w:sz w:val="18"/>
                <w:szCs w:val="18"/>
              </w:rPr>
            </w:pPr>
            <w:r>
              <w:rPr>
                <w:rFonts w:ascii="Arial" w:hAnsi="Arial" w:cs="Arial"/>
                <w:sz w:val="18"/>
                <w:szCs w:val="18"/>
              </w:rPr>
              <w:t>61.0%</w:t>
            </w:r>
          </w:p>
        </w:tc>
        <w:tc>
          <w:tcPr>
            <w:tcW w:w="1080" w:type="dxa"/>
            <w:shd w:val="clear" w:color="auto" w:fill="auto"/>
          </w:tcPr>
          <w:p w14:paraId="7809A4BB" w14:textId="77777777" w:rsidR="00364C8E" w:rsidRDefault="00D968F6">
            <w:pPr>
              <w:rPr>
                <w:rFonts w:ascii="Arial" w:hAnsi="Arial" w:cs="Arial"/>
                <w:sz w:val="18"/>
                <w:szCs w:val="18"/>
              </w:rPr>
            </w:pPr>
            <w:r>
              <w:rPr>
                <w:rFonts w:ascii="Arial" w:hAnsi="Arial" w:cs="Arial"/>
                <w:sz w:val="18"/>
                <w:szCs w:val="18"/>
              </w:rPr>
              <w:t>Note3, 5</w:t>
            </w:r>
          </w:p>
        </w:tc>
      </w:tr>
      <w:tr w:rsidR="00364C8E" w14:paraId="7809A4CA" w14:textId="77777777">
        <w:trPr>
          <w:trHeight w:val="204"/>
        </w:trPr>
        <w:tc>
          <w:tcPr>
            <w:tcW w:w="483" w:type="dxa"/>
            <w:vMerge/>
          </w:tcPr>
          <w:p w14:paraId="7809A4BD" w14:textId="77777777" w:rsidR="00364C8E" w:rsidRDefault="00364C8E">
            <w:pPr>
              <w:tabs>
                <w:tab w:val="left" w:pos="522"/>
              </w:tabs>
              <w:rPr>
                <w:rFonts w:ascii="Arial" w:hAnsi="Arial" w:cs="Arial"/>
                <w:sz w:val="18"/>
                <w:szCs w:val="18"/>
              </w:rPr>
            </w:pPr>
          </w:p>
        </w:tc>
        <w:tc>
          <w:tcPr>
            <w:tcW w:w="766" w:type="dxa"/>
            <w:vMerge/>
          </w:tcPr>
          <w:p w14:paraId="7809A4BE" w14:textId="77777777" w:rsidR="00364C8E" w:rsidRDefault="00364C8E">
            <w:pPr>
              <w:tabs>
                <w:tab w:val="left" w:pos="522"/>
              </w:tabs>
              <w:rPr>
                <w:rFonts w:ascii="Arial" w:hAnsi="Arial" w:cs="Arial"/>
                <w:sz w:val="18"/>
                <w:szCs w:val="18"/>
              </w:rPr>
            </w:pPr>
          </w:p>
        </w:tc>
        <w:tc>
          <w:tcPr>
            <w:tcW w:w="456" w:type="dxa"/>
            <w:shd w:val="clear" w:color="auto" w:fill="auto"/>
          </w:tcPr>
          <w:p w14:paraId="7809A4BF"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A4C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C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C2"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4C3"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C4"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809A4C5" w14:textId="77777777" w:rsidR="00364C8E" w:rsidRDefault="00D968F6">
            <w:pPr>
              <w:rPr>
                <w:rFonts w:ascii="Arial" w:hAnsi="Arial" w:cs="Arial"/>
                <w:sz w:val="18"/>
                <w:szCs w:val="18"/>
              </w:rPr>
            </w:pPr>
            <w:r>
              <w:rPr>
                <w:rFonts w:ascii="Arial" w:hAnsi="Arial" w:cs="Arial"/>
                <w:sz w:val="18"/>
                <w:szCs w:val="18"/>
              </w:rPr>
              <w:t>40.0%</w:t>
            </w:r>
          </w:p>
        </w:tc>
        <w:tc>
          <w:tcPr>
            <w:tcW w:w="900" w:type="dxa"/>
            <w:shd w:val="clear" w:color="auto" w:fill="auto"/>
          </w:tcPr>
          <w:p w14:paraId="7809A4C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C7"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C8" w14:textId="77777777" w:rsidR="00364C8E" w:rsidRDefault="00D968F6">
            <w:pPr>
              <w:rPr>
                <w:rFonts w:ascii="Arial" w:hAnsi="Arial" w:cs="Arial"/>
                <w:sz w:val="18"/>
                <w:szCs w:val="18"/>
              </w:rPr>
            </w:pPr>
            <w:r>
              <w:rPr>
                <w:rFonts w:ascii="Arial" w:hAnsi="Arial" w:cs="Arial"/>
                <w:sz w:val="18"/>
                <w:szCs w:val="18"/>
              </w:rPr>
              <w:t>61.0%</w:t>
            </w:r>
          </w:p>
        </w:tc>
        <w:tc>
          <w:tcPr>
            <w:tcW w:w="1080" w:type="dxa"/>
            <w:shd w:val="clear" w:color="auto" w:fill="auto"/>
          </w:tcPr>
          <w:p w14:paraId="7809A4C9" w14:textId="77777777" w:rsidR="00364C8E" w:rsidRDefault="00D968F6">
            <w:pPr>
              <w:rPr>
                <w:rFonts w:ascii="Arial" w:hAnsi="Arial" w:cs="Arial"/>
                <w:sz w:val="18"/>
                <w:szCs w:val="18"/>
              </w:rPr>
            </w:pPr>
            <w:r>
              <w:rPr>
                <w:rFonts w:ascii="Arial" w:hAnsi="Arial" w:cs="Arial"/>
                <w:sz w:val="18"/>
                <w:szCs w:val="18"/>
              </w:rPr>
              <w:t>Note3, 5</w:t>
            </w:r>
          </w:p>
        </w:tc>
      </w:tr>
      <w:tr w:rsidR="00364C8E" w14:paraId="7809A4D8" w14:textId="77777777">
        <w:trPr>
          <w:trHeight w:val="212"/>
        </w:trPr>
        <w:tc>
          <w:tcPr>
            <w:tcW w:w="483" w:type="dxa"/>
            <w:vMerge/>
          </w:tcPr>
          <w:p w14:paraId="7809A4CB" w14:textId="77777777" w:rsidR="00364C8E" w:rsidRDefault="00364C8E">
            <w:pPr>
              <w:tabs>
                <w:tab w:val="left" w:pos="522"/>
              </w:tabs>
              <w:rPr>
                <w:rFonts w:ascii="Arial" w:hAnsi="Arial" w:cs="Arial"/>
                <w:sz w:val="18"/>
                <w:szCs w:val="18"/>
              </w:rPr>
            </w:pPr>
          </w:p>
        </w:tc>
        <w:tc>
          <w:tcPr>
            <w:tcW w:w="766" w:type="dxa"/>
            <w:vMerge/>
          </w:tcPr>
          <w:p w14:paraId="7809A4CC" w14:textId="77777777" w:rsidR="00364C8E" w:rsidRDefault="00364C8E">
            <w:pPr>
              <w:tabs>
                <w:tab w:val="left" w:pos="522"/>
              </w:tabs>
              <w:rPr>
                <w:rFonts w:ascii="Arial" w:hAnsi="Arial" w:cs="Arial"/>
                <w:sz w:val="18"/>
                <w:szCs w:val="18"/>
              </w:rPr>
            </w:pPr>
          </w:p>
        </w:tc>
        <w:tc>
          <w:tcPr>
            <w:tcW w:w="456" w:type="dxa"/>
            <w:shd w:val="clear" w:color="auto" w:fill="auto"/>
          </w:tcPr>
          <w:p w14:paraId="7809A4CD"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A4C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C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D0"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7809A4D1"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D2"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809A4D3" w14:textId="77777777" w:rsidR="00364C8E" w:rsidRDefault="00D968F6">
            <w:pPr>
              <w:rPr>
                <w:rFonts w:ascii="Arial" w:hAnsi="Arial" w:cs="Arial"/>
                <w:sz w:val="18"/>
                <w:szCs w:val="18"/>
              </w:rPr>
            </w:pPr>
            <w:r>
              <w:rPr>
                <w:rFonts w:ascii="Arial" w:hAnsi="Arial" w:cs="Arial"/>
                <w:sz w:val="18"/>
                <w:szCs w:val="18"/>
              </w:rPr>
              <w:t>31.0%</w:t>
            </w:r>
          </w:p>
        </w:tc>
        <w:tc>
          <w:tcPr>
            <w:tcW w:w="900" w:type="dxa"/>
            <w:shd w:val="clear" w:color="auto" w:fill="auto"/>
          </w:tcPr>
          <w:p w14:paraId="7809A4D4"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D5"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D6" w14:textId="77777777" w:rsidR="00364C8E" w:rsidRDefault="00D968F6">
            <w:pPr>
              <w:rPr>
                <w:rFonts w:ascii="Arial" w:hAnsi="Arial" w:cs="Arial"/>
                <w:sz w:val="18"/>
                <w:szCs w:val="18"/>
              </w:rPr>
            </w:pPr>
            <w:r>
              <w:rPr>
                <w:rFonts w:ascii="Arial" w:hAnsi="Arial" w:cs="Arial"/>
                <w:sz w:val="18"/>
                <w:szCs w:val="18"/>
              </w:rPr>
              <w:t>50.0%</w:t>
            </w:r>
          </w:p>
        </w:tc>
        <w:tc>
          <w:tcPr>
            <w:tcW w:w="1080" w:type="dxa"/>
            <w:shd w:val="clear" w:color="auto" w:fill="auto"/>
          </w:tcPr>
          <w:p w14:paraId="7809A4D7" w14:textId="77777777" w:rsidR="00364C8E" w:rsidRDefault="00D968F6">
            <w:pPr>
              <w:rPr>
                <w:rFonts w:ascii="Arial" w:hAnsi="Arial" w:cs="Arial"/>
                <w:sz w:val="18"/>
                <w:szCs w:val="18"/>
              </w:rPr>
            </w:pPr>
            <w:r>
              <w:rPr>
                <w:rFonts w:ascii="Arial" w:hAnsi="Arial" w:cs="Arial"/>
                <w:sz w:val="18"/>
                <w:szCs w:val="18"/>
              </w:rPr>
              <w:t>Note3, 5</w:t>
            </w:r>
          </w:p>
        </w:tc>
      </w:tr>
      <w:tr w:rsidR="00364C8E" w14:paraId="7809A4E6" w14:textId="77777777">
        <w:trPr>
          <w:trHeight w:val="212"/>
        </w:trPr>
        <w:tc>
          <w:tcPr>
            <w:tcW w:w="483" w:type="dxa"/>
            <w:vMerge/>
          </w:tcPr>
          <w:p w14:paraId="7809A4D9" w14:textId="77777777" w:rsidR="00364C8E" w:rsidRDefault="00364C8E">
            <w:pPr>
              <w:tabs>
                <w:tab w:val="left" w:pos="522"/>
              </w:tabs>
              <w:rPr>
                <w:rFonts w:ascii="Arial" w:hAnsi="Arial" w:cs="Arial"/>
                <w:sz w:val="18"/>
                <w:szCs w:val="18"/>
              </w:rPr>
            </w:pPr>
          </w:p>
        </w:tc>
        <w:tc>
          <w:tcPr>
            <w:tcW w:w="766" w:type="dxa"/>
            <w:vMerge/>
          </w:tcPr>
          <w:p w14:paraId="7809A4DA" w14:textId="77777777" w:rsidR="00364C8E" w:rsidRDefault="00364C8E">
            <w:pPr>
              <w:tabs>
                <w:tab w:val="left" w:pos="522"/>
              </w:tabs>
              <w:rPr>
                <w:rFonts w:ascii="Arial" w:hAnsi="Arial" w:cs="Arial"/>
                <w:sz w:val="18"/>
                <w:szCs w:val="18"/>
              </w:rPr>
            </w:pPr>
          </w:p>
        </w:tc>
        <w:tc>
          <w:tcPr>
            <w:tcW w:w="456" w:type="dxa"/>
            <w:shd w:val="clear" w:color="auto" w:fill="auto"/>
          </w:tcPr>
          <w:p w14:paraId="7809A4DB"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A4D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D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DE"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7809A4DF"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E0"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810" w:type="dxa"/>
            <w:shd w:val="clear" w:color="auto" w:fill="FBE4D5" w:themeFill="accent2" w:themeFillTint="33"/>
          </w:tcPr>
          <w:p w14:paraId="7809A4E1" w14:textId="77777777" w:rsidR="00364C8E" w:rsidRDefault="00D968F6">
            <w:pPr>
              <w:rPr>
                <w:rFonts w:ascii="Arial" w:hAnsi="Arial" w:cs="Arial"/>
                <w:sz w:val="18"/>
                <w:szCs w:val="18"/>
              </w:rPr>
            </w:pPr>
            <w:r>
              <w:rPr>
                <w:rFonts w:ascii="Arial" w:hAnsi="Arial" w:cs="Arial"/>
                <w:sz w:val="18"/>
                <w:szCs w:val="18"/>
              </w:rPr>
              <w:t>31.0%</w:t>
            </w:r>
          </w:p>
        </w:tc>
        <w:tc>
          <w:tcPr>
            <w:tcW w:w="900" w:type="dxa"/>
            <w:shd w:val="clear" w:color="auto" w:fill="auto"/>
          </w:tcPr>
          <w:p w14:paraId="7809A4E2"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E3"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E4" w14:textId="77777777" w:rsidR="00364C8E" w:rsidRDefault="00D968F6">
            <w:pPr>
              <w:rPr>
                <w:rFonts w:ascii="Arial" w:hAnsi="Arial" w:cs="Arial"/>
                <w:sz w:val="18"/>
                <w:szCs w:val="18"/>
              </w:rPr>
            </w:pPr>
            <w:r>
              <w:rPr>
                <w:rFonts w:ascii="Arial" w:hAnsi="Arial" w:cs="Arial"/>
                <w:sz w:val="18"/>
                <w:szCs w:val="18"/>
              </w:rPr>
              <w:t>50.0%</w:t>
            </w:r>
          </w:p>
        </w:tc>
        <w:tc>
          <w:tcPr>
            <w:tcW w:w="1080" w:type="dxa"/>
            <w:shd w:val="clear" w:color="auto" w:fill="auto"/>
          </w:tcPr>
          <w:p w14:paraId="7809A4E5" w14:textId="77777777" w:rsidR="00364C8E" w:rsidRDefault="00D968F6">
            <w:pPr>
              <w:rPr>
                <w:rFonts w:ascii="Arial" w:hAnsi="Arial" w:cs="Arial"/>
                <w:sz w:val="18"/>
                <w:szCs w:val="18"/>
              </w:rPr>
            </w:pPr>
            <w:r>
              <w:rPr>
                <w:rFonts w:ascii="Arial" w:hAnsi="Arial" w:cs="Arial"/>
                <w:sz w:val="18"/>
                <w:szCs w:val="18"/>
              </w:rPr>
              <w:t>Note3, 5</w:t>
            </w:r>
          </w:p>
        </w:tc>
      </w:tr>
      <w:tr w:rsidR="00364C8E" w14:paraId="7809A4F4" w14:textId="77777777">
        <w:trPr>
          <w:trHeight w:val="212"/>
        </w:trPr>
        <w:tc>
          <w:tcPr>
            <w:tcW w:w="483" w:type="dxa"/>
            <w:vMerge/>
          </w:tcPr>
          <w:p w14:paraId="7809A4E7" w14:textId="77777777" w:rsidR="00364C8E" w:rsidRDefault="00364C8E">
            <w:pPr>
              <w:tabs>
                <w:tab w:val="left" w:pos="522"/>
              </w:tabs>
              <w:rPr>
                <w:rFonts w:ascii="Arial" w:hAnsi="Arial" w:cs="Arial"/>
                <w:sz w:val="18"/>
                <w:szCs w:val="18"/>
              </w:rPr>
            </w:pPr>
          </w:p>
        </w:tc>
        <w:tc>
          <w:tcPr>
            <w:tcW w:w="766" w:type="dxa"/>
            <w:vMerge/>
          </w:tcPr>
          <w:p w14:paraId="7809A4E8" w14:textId="77777777" w:rsidR="00364C8E" w:rsidRDefault="00364C8E">
            <w:pPr>
              <w:tabs>
                <w:tab w:val="left" w:pos="522"/>
              </w:tabs>
              <w:rPr>
                <w:rFonts w:ascii="Arial" w:hAnsi="Arial" w:cs="Arial"/>
                <w:sz w:val="18"/>
                <w:szCs w:val="18"/>
              </w:rPr>
            </w:pPr>
          </w:p>
        </w:tc>
        <w:tc>
          <w:tcPr>
            <w:tcW w:w="456" w:type="dxa"/>
            <w:shd w:val="clear" w:color="auto" w:fill="auto"/>
          </w:tcPr>
          <w:p w14:paraId="7809A4E9"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A4E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E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EC"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809A4ED"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EE" w14:textId="77777777" w:rsidR="00364C8E" w:rsidRDefault="00D968F6">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7809A4EF" w14:textId="77777777" w:rsidR="00364C8E" w:rsidRDefault="00D968F6">
            <w:pPr>
              <w:rPr>
                <w:rFonts w:ascii="Arial" w:hAnsi="Arial" w:cs="Arial"/>
                <w:sz w:val="18"/>
                <w:szCs w:val="18"/>
              </w:rPr>
            </w:pPr>
            <w:r>
              <w:rPr>
                <w:rFonts w:ascii="Arial" w:hAnsi="Arial" w:cs="Arial"/>
                <w:sz w:val="18"/>
                <w:szCs w:val="18"/>
              </w:rPr>
              <w:t>26.0%</w:t>
            </w:r>
          </w:p>
        </w:tc>
        <w:tc>
          <w:tcPr>
            <w:tcW w:w="900" w:type="dxa"/>
            <w:shd w:val="clear" w:color="auto" w:fill="auto"/>
          </w:tcPr>
          <w:p w14:paraId="7809A4F0"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F1"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4F2" w14:textId="77777777" w:rsidR="00364C8E" w:rsidRDefault="00D968F6">
            <w:pPr>
              <w:rPr>
                <w:rFonts w:ascii="Arial" w:hAnsi="Arial" w:cs="Arial"/>
                <w:sz w:val="18"/>
                <w:szCs w:val="18"/>
              </w:rPr>
            </w:pPr>
            <w:r>
              <w:rPr>
                <w:rFonts w:ascii="Arial" w:hAnsi="Arial" w:cs="Arial"/>
                <w:sz w:val="18"/>
                <w:szCs w:val="18"/>
              </w:rPr>
              <w:t>42.0%</w:t>
            </w:r>
          </w:p>
        </w:tc>
        <w:tc>
          <w:tcPr>
            <w:tcW w:w="1080" w:type="dxa"/>
            <w:shd w:val="clear" w:color="auto" w:fill="auto"/>
          </w:tcPr>
          <w:p w14:paraId="7809A4F3" w14:textId="77777777" w:rsidR="00364C8E" w:rsidRDefault="00D968F6">
            <w:pPr>
              <w:rPr>
                <w:rFonts w:ascii="Arial" w:hAnsi="Arial" w:cs="Arial"/>
                <w:sz w:val="18"/>
                <w:szCs w:val="18"/>
              </w:rPr>
            </w:pPr>
            <w:r>
              <w:rPr>
                <w:rFonts w:ascii="Arial" w:hAnsi="Arial" w:cs="Arial"/>
                <w:sz w:val="18"/>
                <w:szCs w:val="18"/>
              </w:rPr>
              <w:t>Note3, 5</w:t>
            </w:r>
          </w:p>
        </w:tc>
      </w:tr>
      <w:tr w:rsidR="00364C8E" w14:paraId="7809A502" w14:textId="77777777">
        <w:trPr>
          <w:trHeight w:val="200"/>
        </w:trPr>
        <w:tc>
          <w:tcPr>
            <w:tcW w:w="483" w:type="dxa"/>
            <w:vMerge/>
          </w:tcPr>
          <w:p w14:paraId="7809A4F5" w14:textId="77777777" w:rsidR="00364C8E" w:rsidRDefault="00364C8E">
            <w:pPr>
              <w:tabs>
                <w:tab w:val="left" w:pos="522"/>
              </w:tabs>
              <w:rPr>
                <w:rFonts w:ascii="Arial" w:hAnsi="Arial" w:cs="Arial"/>
                <w:sz w:val="18"/>
                <w:szCs w:val="18"/>
              </w:rPr>
            </w:pPr>
          </w:p>
        </w:tc>
        <w:tc>
          <w:tcPr>
            <w:tcW w:w="766" w:type="dxa"/>
            <w:vMerge/>
          </w:tcPr>
          <w:p w14:paraId="7809A4F6" w14:textId="77777777" w:rsidR="00364C8E" w:rsidRDefault="00364C8E">
            <w:pPr>
              <w:tabs>
                <w:tab w:val="left" w:pos="522"/>
              </w:tabs>
              <w:rPr>
                <w:rFonts w:ascii="Arial" w:hAnsi="Arial" w:cs="Arial"/>
                <w:sz w:val="18"/>
                <w:szCs w:val="18"/>
              </w:rPr>
            </w:pPr>
          </w:p>
        </w:tc>
        <w:tc>
          <w:tcPr>
            <w:tcW w:w="456" w:type="dxa"/>
            <w:shd w:val="clear" w:color="auto" w:fill="auto"/>
          </w:tcPr>
          <w:p w14:paraId="7809A4F7"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4F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4F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4FA"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809A4FB"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FC" w14:textId="77777777" w:rsidR="00364C8E" w:rsidRDefault="00D968F6">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7809A4FD" w14:textId="77777777" w:rsidR="00364C8E" w:rsidRDefault="00D968F6">
            <w:pPr>
              <w:rPr>
                <w:rFonts w:ascii="Arial" w:hAnsi="Arial" w:cs="Arial"/>
                <w:sz w:val="18"/>
                <w:szCs w:val="18"/>
              </w:rPr>
            </w:pPr>
            <w:r>
              <w:rPr>
                <w:rFonts w:ascii="Arial" w:hAnsi="Arial" w:cs="Arial"/>
                <w:sz w:val="18"/>
                <w:szCs w:val="18"/>
              </w:rPr>
              <w:t>26.0%</w:t>
            </w:r>
          </w:p>
        </w:tc>
        <w:tc>
          <w:tcPr>
            <w:tcW w:w="900" w:type="dxa"/>
            <w:shd w:val="clear" w:color="auto" w:fill="auto"/>
          </w:tcPr>
          <w:p w14:paraId="7809A4FE"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4FF"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500" w14:textId="77777777" w:rsidR="00364C8E" w:rsidRDefault="00D968F6">
            <w:pPr>
              <w:rPr>
                <w:rFonts w:ascii="Arial" w:hAnsi="Arial" w:cs="Arial"/>
                <w:sz w:val="18"/>
                <w:szCs w:val="18"/>
              </w:rPr>
            </w:pPr>
            <w:r>
              <w:rPr>
                <w:rFonts w:ascii="Arial" w:hAnsi="Arial" w:cs="Arial"/>
                <w:sz w:val="18"/>
                <w:szCs w:val="18"/>
              </w:rPr>
              <w:t>42.0%</w:t>
            </w:r>
          </w:p>
        </w:tc>
        <w:tc>
          <w:tcPr>
            <w:tcW w:w="1080" w:type="dxa"/>
            <w:shd w:val="clear" w:color="auto" w:fill="auto"/>
          </w:tcPr>
          <w:p w14:paraId="7809A501" w14:textId="77777777" w:rsidR="00364C8E" w:rsidRDefault="00D968F6">
            <w:pPr>
              <w:rPr>
                <w:rFonts w:ascii="Arial" w:hAnsi="Arial" w:cs="Arial"/>
                <w:sz w:val="18"/>
                <w:szCs w:val="18"/>
              </w:rPr>
            </w:pPr>
            <w:r>
              <w:rPr>
                <w:rFonts w:ascii="Arial" w:hAnsi="Arial" w:cs="Arial"/>
                <w:sz w:val="18"/>
                <w:szCs w:val="18"/>
              </w:rPr>
              <w:t>Note3, 5</w:t>
            </w:r>
          </w:p>
        </w:tc>
      </w:tr>
      <w:tr w:rsidR="00364C8E" w14:paraId="7809A510" w14:textId="77777777">
        <w:trPr>
          <w:trHeight w:val="200"/>
        </w:trPr>
        <w:tc>
          <w:tcPr>
            <w:tcW w:w="483" w:type="dxa"/>
            <w:vMerge/>
          </w:tcPr>
          <w:p w14:paraId="7809A503" w14:textId="77777777" w:rsidR="00364C8E" w:rsidRDefault="00364C8E">
            <w:pPr>
              <w:tabs>
                <w:tab w:val="left" w:pos="522"/>
              </w:tabs>
              <w:rPr>
                <w:rFonts w:ascii="Arial" w:hAnsi="Arial" w:cs="Arial"/>
                <w:sz w:val="18"/>
                <w:szCs w:val="18"/>
              </w:rPr>
            </w:pPr>
          </w:p>
        </w:tc>
        <w:tc>
          <w:tcPr>
            <w:tcW w:w="766" w:type="dxa"/>
            <w:vMerge/>
          </w:tcPr>
          <w:p w14:paraId="7809A504" w14:textId="77777777" w:rsidR="00364C8E" w:rsidRDefault="00364C8E">
            <w:pPr>
              <w:tabs>
                <w:tab w:val="left" w:pos="522"/>
              </w:tabs>
              <w:rPr>
                <w:rFonts w:ascii="Arial" w:hAnsi="Arial" w:cs="Arial"/>
                <w:sz w:val="18"/>
                <w:szCs w:val="18"/>
              </w:rPr>
            </w:pPr>
          </w:p>
        </w:tc>
        <w:tc>
          <w:tcPr>
            <w:tcW w:w="456" w:type="dxa"/>
            <w:shd w:val="clear" w:color="auto" w:fill="auto"/>
          </w:tcPr>
          <w:p w14:paraId="7809A505"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A50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0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08"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7809A509"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0A"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809A50B" w14:textId="77777777" w:rsidR="00364C8E" w:rsidRDefault="00D968F6">
            <w:pPr>
              <w:rPr>
                <w:rFonts w:ascii="Arial" w:hAnsi="Arial" w:cs="Arial"/>
                <w:sz w:val="18"/>
                <w:szCs w:val="18"/>
              </w:rPr>
            </w:pPr>
            <w:r>
              <w:rPr>
                <w:rFonts w:ascii="Arial" w:hAnsi="Arial" w:cs="Arial"/>
                <w:sz w:val="18"/>
                <w:szCs w:val="18"/>
              </w:rPr>
              <w:t>22.0%</w:t>
            </w:r>
          </w:p>
        </w:tc>
        <w:tc>
          <w:tcPr>
            <w:tcW w:w="900" w:type="dxa"/>
            <w:shd w:val="clear" w:color="auto" w:fill="auto"/>
          </w:tcPr>
          <w:p w14:paraId="7809A50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0D" w14:textId="77777777" w:rsidR="00364C8E" w:rsidRDefault="00D968F6">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7809A50E" w14:textId="77777777" w:rsidR="00364C8E" w:rsidRDefault="00D968F6">
            <w:pPr>
              <w:rPr>
                <w:rFonts w:ascii="Arial" w:hAnsi="Arial" w:cs="Arial"/>
                <w:sz w:val="18"/>
                <w:szCs w:val="18"/>
              </w:rPr>
            </w:pPr>
            <w:r>
              <w:rPr>
                <w:rFonts w:ascii="Arial" w:hAnsi="Arial" w:cs="Arial"/>
                <w:sz w:val="18"/>
                <w:szCs w:val="18"/>
              </w:rPr>
              <w:t>37.0%</w:t>
            </w:r>
          </w:p>
        </w:tc>
        <w:tc>
          <w:tcPr>
            <w:tcW w:w="1080" w:type="dxa"/>
            <w:shd w:val="clear" w:color="auto" w:fill="auto"/>
          </w:tcPr>
          <w:p w14:paraId="7809A50F" w14:textId="77777777" w:rsidR="00364C8E" w:rsidRDefault="00D968F6">
            <w:pPr>
              <w:rPr>
                <w:rFonts w:ascii="Arial" w:hAnsi="Arial" w:cs="Arial"/>
                <w:sz w:val="18"/>
                <w:szCs w:val="18"/>
              </w:rPr>
            </w:pPr>
            <w:r>
              <w:rPr>
                <w:rFonts w:ascii="Arial" w:hAnsi="Arial" w:cs="Arial"/>
                <w:sz w:val="18"/>
                <w:szCs w:val="18"/>
              </w:rPr>
              <w:t>Note3, 5</w:t>
            </w:r>
          </w:p>
        </w:tc>
      </w:tr>
      <w:tr w:rsidR="00364C8E" w14:paraId="7809A51E" w14:textId="77777777">
        <w:trPr>
          <w:trHeight w:val="200"/>
        </w:trPr>
        <w:tc>
          <w:tcPr>
            <w:tcW w:w="483" w:type="dxa"/>
            <w:vMerge/>
          </w:tcPr>
          <w:p w14:paraId="7809A511" w14:textId="77777777" w:rsidR="00364C8E" w:rsidRDefault="00364C8E">
            <w:pPr>
              <w:tabs>
                <w:tab w:val="left" w:pos="522"/>
              </w:tabs>
              <w:rPr>
                <w:rFonts w:ascii="Arial" w:hAnsi="Arial" w:cs="Arial"/>
                <w:sz w:val="18"/>
                <w:szCs w:val="18"/>
              </w:rPr>
            </w:pPr>
          </w:p>
        </w:tc>
        <w:tc>
          <w:tcPr>
            <w:tcW w:w="766" w:type="dxa"/>
            <w:vMerge/>
          </w:tcPr>
          <w:p w14:paraId="7809A512" w14:textId="77777777" w:rsidR="00364C8E" w:rsidRDefault="00364C8E">
            <w:pPr>
              <w:tabs>
                <w:tab w:val="left" w:pos="522"/>
              </w:tabs>
              <w:rPr>
                <w:rFonts w:ascii="Arial" w:hAnsi="Arial" w:cs="Arial"/>
                <w:sz w:val="18"/>
                <w:szCs w:val="18"/>
              </w:rPr>
            </w:pPr>
          </w:p>
        </w:tc>
        <w:tc>
          <w:tcPr>
            <w:tcW w:w="456" w:type="dxa"/>
            <w:shd w:val="clear" w:color="auto" w:fill="auto"/>
          </w:tcPr>
          <w:p w14:paraId="7809A513"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A51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1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16"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7809A517"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18"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809A519" w14:textId="77777777" w:rsidR="00364C8E" w:rsidRDefault="00D968F6">
            <w:pPr>
              <w:rPr>
                <w:rFonts w:ascii="Arial" w:hAnsi="Arial" w:cs="Arial"/>
                <w:sz w:val="18"/>
                <w:szCs w:val="18"/>
              </w:rPr>
            </w:pPr>
            <w:r>
              <w:rPr>
                <w:rFonts w:ascii="Arial" w:hAnsi="Arial" w:cs="Arial"/>
                <w:sz w:val="18"/>
                <w:szCs w:val="18"/>
              </w:rPr>
              <w:t>22.0%</w:t>
            </w:r>
          </w:p>
        </w:tc>
        <w:tc>
          <w:tcPr>
            <w:tcW w:w="900" w:type="dxa"/>
            <w:shd w:val="clear" w:color="auto" w:fill="auto"/>
          </w:tcPr>
          <w:p w14:paraId="7809A51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1B" w14:textId="77777777" w:rsidR="00364C8E" w:rsidRDefault="00D968F6">
            <w:pPr>
              <w:rPr>
                <w:rFonts w:ascii="Arial" w:hAnsi="Arial" w:cs="Arial"/>
                <w:color w:val="000000"/>
                <w:sz w:val="18"/>
                <w:szCs w:val="18"/>
              </w:rPr>
            </w:pPr>
            <w:r>
              <w:rPr>
                <w:rFonts w:ascii="Arial" w:hAnsi="Arial" w:cs="Arial"/>
                <w:color w:val="000000"/>
                <w:sz w:val="18"/>
                <w:szCs w:val="18"/>
              </w:rPr>
              <w:t>62.00%</w:t>
            </w:r>
          </w:p>
        </w:tc>
        <w:tc>
          <w:tcPr>
            <w:tcW w:w="810" w:type="dxa"/>
            <w:shd w:val="clear" w:color="auto" w:fill="FBE4D5" w:themeFill="accent2" w:themeFillTint="33"/>
          </w:tcPr>
          <w:p w14:paraId="7809A51C" w14:textId="77777777" w:rsidR="00364C8E" w:rsidRDefault="00D968F6">
            <w:pPr>
              <w:rPr>
                <w:rFonts w:ascii="Arial" w:hAnsi="Arial" w:cs="Arial"/>
                <w:sz w:val="18"/>
                <w:szCs w:val="18"/>
              </w:rPr>
            </w:pPr>
            <w:r>
              <w:rPr>
                <w:rFonts w:ascii="Arial" w:hAnsi="Arial" w:cs="Arial"/>
                <w:sz w:val="18"/>
                <w:szCs w:val="18"/>
              </w:rPr>
              <w:t>37.0%</w:t>
            </w:r>
          </w:p>
        </w:tc>
        <w:tc>
          <w:tcPr>
            <w:tcW w:w="1080" w:type="dxa"/>
            <w:shd w:val="clear" w:color="auto" w:fill="auto"/>
          </w:tcPr>
          <w:p w14:paraId="7809A51D" w14:textId="77777777" w:rsidR="00364C8E" w:rsidRDefault="00D968F6">
            <w:pPr>
              <w:rPr>
                <w:rFonts w:ascii="Arial" w:hAnsi="Arial" w:cs="Arial"/>
                <w:sz w:val="18"/>
                <w:szCs w:val="18"/>
              </w:rPr>
            </w:pPr>
            <w:r>
              <w:rPr>
                <w:rFonts w:ascii="Arial" w:hAnsi="Arial" w:cs="Arial"/>
                <w:sz w:val="18"/>
                <w:szCs w:val="18"/>
              </w:rPr>
              <w:t>Note3, 5</w:t>
            </w:r>
          </w:p>
        </w:tc>
      </w:tr>
      <w:tr w:rsidR="00364C8E" w14:paraId="7809A52C" w14:textId="77777777">
        <w:trPr>
          <w:trHeight w:val="200"/>
        </w:trPr>
        <w:tc>
          <w:tcPr>
            <w:tcW w:w="483" w:type="dxa"/>
            <w:vMerge/>
          </w:tcPr>
          <w:p w14:paraId="7809A51F" w14:textId="77777777" w:rsidR="00364C8E" w:rsidRDefault="00364C8E">
            <w:pPr>
              <w:tabs>
                <w:tab w:val="left" w:pos="522"/>
              </w:tabs>
              <w:rPr>
                <w:rFonts w:ascii="Arial" w:hAnsi="Arial" w:cs="Arial"/>
                <w:sz w:val="18"/>
                <w:szCs w:val="18"/>
              </w:rPr>
            </w:pPr>
          </w:p>
        </w:tc>
        <w:tc>
          <w:tcPr>
            <w:tcW w:w="766" w:type="dxa"/>
            <w:vMerge/>
          </w:tcPr>
          <w:p w14:paraId="7809A520" w14:textId="77777777" w:rsidR="00364C8E" w:rsidRDefault="00364C8E">
            <w:pPr>
              <w:tabs>
                <w:tab w:val="left" w:pos="522"/>
              </w:tabs>
              <w:rPr>
                <w:rFonts w:ascii="Arial" w:hAnsi="Arial" w:cs="Arial"/>
                <w:sz w:val="18"/>
                <w:szCs w:val="18"/>
              </w:rPr>
            </w:pPr>
          </w:p>
        </w:tc>
        <w:tc>
          <w:tcPr>
            <w:tcW w:w="456" w:type="dxa"/>
            <w:shd w:val="clear" w:color="auto" w:fill="auto"/>
          </w:tcPr>
          <w:p w14:paraId="7809A521"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A52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2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24"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7809A525"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26"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809A527" w14:textId="77777777" w:rsidR="00364C8E" w:rsidRDefault="00D968F6">
            <w:pPr>
              <w:rPr>
                <w:rFonts w:ascii="Arial" w:hAnsi="Arial" w:cs="Arial"/>
                <w:sz w:val="18"/>
                <w:szCs w:val="18"/>
              </w:rPr>
            </w:pPr>
            <w:r>
              <w:rPr>
                <w:rFonts w:ascii="Arial" w:hAnsi="Arial" w:cs="Arial"/>
                <w:sz w:val="18"/>
                <w:szCs w:val="18"/>
              </w:rPr>
              <w:t>20.0%</w:t>
            </w:r>
          </w:p>
        </w:tc>
        <w:tc>
          <w:tcPr>
            <w:tcW w:w="900" w:type="dxa"/>
            <w:shd w:val="clear" w:color="auto" w:fill="auto"/>
          </w:tcPr>
          <w:p w14:paraId="7809A52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29" w14:textId="77777777" w:rsidR="00364C8E" w:rsidRDefault="00D968F6">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7809A52A" w14:textId="77777777" w:rsidR="00364C8E" w:rsidRDefault="00D968F6">
            <w:pPr>
              <w:rPr>
                <w:rFonts w:ascii="Arial" w:hAnsi="Arial" w:cs="Arial"/>
                <w:sz w:val="18"/>
                <w:szCs w:val="18"/>
              </w:rPr>
            </w:pPr>
            <w:r>
              <w:rPr>
                <w:rFonts w:ascii="Arial" w:hAnsi="Arial" w:cs="Arial"/>
                <w:sz w:val="18"/>
                <w:szCs w:val="18"/>
              </w:rPr>
              <w:t>33.0%</w:t>
            </w:r>
          </w:p>
        </w:tc>
        <w:tc>
          <w:tcPr>
            <w:tcW w:w="1080" w:type="dxa"/>
            <w:shd w:val="clear" w:color="auto" w:fill="auto"/>
          </w:tcPr>
          <w:p w14:paraId="7809A52B" w14:textId="77777777" w:rsidR="00364C8E" w:rsidRDefault="00D968F6">
            <w:pPr>
              <w:rPr>
                <w:rFonts w:ascii="Arial" w:hAnsi="Arial" w:cs="Arial"/>
                <w:sz w:val="18"/>
                <w:szCs w:val="18"/>
              </w:rPr>
            </w:pPr>
            <w:r>
              <w:rPr>
                <w:rFonts w:ascii="Arial" w:hAnsi="Arial" w:cs="Arial"/>
                <w:sz w:val="18"/>
                <w:szCs w:val="18"/>
              </w:rPr>
              <w:t>Note3, 5</w:t>
            </w:r>
          </w:p>
        </w:tc>
      </w:tr>
      <w:tr w:rsidR="00364C8E" w14:paraId="7809A53A" w14:textId="77777777">
        <w:trPr>
          <w:trHeight w:val="200"/>
        </w:trPr>
        <w:tc>
          <w:tcPr>
            <w:tcW w:w="483" w:type="dxa"/>
            <w:vMerge/>
          </w:tcPr>
          <w:p w14:paraId="7809A52D" w14:textId="77777777" w:rsidR="00364C8E" w:rsidRDefault="00364C8E">
            <w:pPr>
              <w:tabs>
                <w:tab w:val="left" w:pos="522"/>
              </w:tabs>
              <w:rPr>
                <w:rFonts w:ascii="Arial" w:hAnsi="Arial" w:cs="Arial"/>
                <w:sz w:val="18"/>
                <w:szCs w:val="18"/>
              </w:rPr>
            </w:pPr>
          </w:p>
        </w:tc>
        <w:tc>
          <w:tcPr>
            <w:tcW w:w="766" w:type="dxa"/>
            <w:vMerge/>
          </w:tcPr>
          <w:p w14:paraId="7809A52E" w14:textId="77777777" w:rsidR="00364C8E" w:rsidRDefault="00364C8E">
            <w:pPr>
              <w:tabs>
                <w:tab w:val="left" w:pos="522"/>
              </w:tabs>
              <w:rPr>
                <w:rFonts w:ascii="Arial" w:hAnsi="Arial" w:cs="Arial"/>
                <w:sz w:val="18"/>
                <w:szCs w:val="18"/>
              </w:rPr>
            </w:pPr>
          </w:p>
        </w:tc>
        <w:tc>
          <w:tcPr>
            <w:tcW w:w="456" w:type="dxa"/>
            <w:shd w:val="clear" w:color="auto" w:fill="auto"/>
          </w:tcPr>
          <w:p w14:paraId="7809A52F"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A53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3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32"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7809A533"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34" w14:textId="77777777" w:rsidR="00364C8E" w:rsidRDefault="00D968F6">
            <w:pPr>
              <w:rPr>
                <w:rFonts w:ascii="Arial" w:hAnsi="Arial" w:cs="Arial"/>
                <w:color w:val="000000"/>
                <w:sz w:val="18"/>
                <w:szCs w:val="18"/>
              </w:rPr>
            </w:pPr>
            <w:r>
              <w:rPr>
                <w:rFonts w:ascii="Arial" w:hAnsi="Arial" w:cs="Arial"/>
                <w:color w:val="000000"/>
                <w:sz w:val="18"/>
                <w:szCs w:val="18"/>
              </w:rPr>
              <w:t>50.0%</w:t>
            </w:r>
          </w:p>
        </w:tc>
        <w:tc>
          <w:tcPr>
            <w:tcW w:w="810" w:type="dxa"/>
            <w:shd w:val="clear" w:color="auto" w:fill="FBE4D5" w:themeFill="accent2" w:themeFillTint="33"/>
          </w:tcPr>
          <w:p w14:paraId="7809A535" w14:textId="77777777" w:rsidR="00364C8E" w:rsidRDefault="00D968F6">
            <w:pPr>
              <w:rPr>
                <w:rFonts w:ascii="Arial" w:hAnsi="Arial" w:cs="Arial"/>
                <w:sz w:val="18"/>
                <w:szCs w:val="18"/>
              </w:rPr>
            </w:pPr>
            <w:r>
              <w:rPr>
                <w:rFonts w:ascii="Arial" w:hAnsi="Arial" w:cs="Arial"/>
                <w:sz w:val="18"/>
                <w:szCs w:val="18"/>
              </w:rPr>
              <w:t>20.0%</w:t>
            </w:r>
          </w:p>
        </w:tc>
        <w:tc>
          <w:tcPr>
            <w:tcW w:w="900" w:type="dxa"/>
            <w:shd w:val="clear" w:color="auto" w:fill="auto"/>
          </w:tcPr>
          <w:p w14:paraId="7809A53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37" w14:textId="77777777" w:rsidR="00364C8E" w:rsidRDefault="00D968F6">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7809A538" w14:textId="77777777" w:rsidR="00364C8E" w:rsidRDefault="00D968F6">
            <w:pPr>
              <w:rPr>
                <w:rFonts w:ascii="Arial" w:hAnsi="Arial" w:cs="Arial"/>
                <w:sz w:val="18"/>
                <w:szCs w:val="18"/>
              </w:rPr>
            </w:pPr>
            <w:r>
              <w:rPr>
                <w:rFonts w:ascii="Arial" w:hAnsi="Arial" w:cs="Arial"/>
                <w:sz w:val="18"/>
                <w:szCs w:val="18"/>
              </w:rPr>
              <w:t>33.0%</w:t>
            </w:r>
          </w:p>
        </w:tc>
        <w:tc>
          <w:tcPr>
            <w:tcW w:w="1080" w:type="dxa"/>
            <w:shd w:val="clear" w:color="auto" w:fill="auto"/>
          </w:tcPr>
          <w:p w14:paraId="7809A539" w14:textId="77777777" w:rsidR="00364C8E" w:rsidRDefault="00D968F6">
            <w:pPr>
              <w:rPr>
                <w:rFonts w:ascii="Arial" w:hAnsi="Arial" w:cs="Arial"/>
                <w:sz w:val="18"/>
                <w:szCs w:val="18"/>
              </w:rPr>
            </w:pPr>
            <w:r>
              <w:rPr>
                <w:rFonts w:ascii="Arial" w:hAnsi="Arial" w:cs="Arial"/>
                <w:sz w:val="18"/>
                <w:szCs w:val="18"/>
              </w:rPr>
              <w:t>Note3, 5</w:t>
            </w:r>
          </w:p>
        </w:tc>
      </w:tr>
      <w:tr w:rsidR="00364C8E" w14:paraId="7809A548" w14:textId="77777777">
        <w:trPr>
          <w:trHeight w:val="118"/>
        </w:trPr>
        <w:tc>
          <w:tcPr>
            <w:tcW w:w="483" w:type="dxa"/>
            <w:vMerge/>
          </w:tcPr>
          <w:p w14:paraId="7809A53B" w14:textId="77777777" w:rsidR="00364C8E" w:rsidRDefault="00364C8E">
            <w:pPr>
              <w:tabs>
                <w:tab w:val="left" w:pos="522"/>
              </w:tabs>
              <w:rPr>
                <w:rFonts w:ascii="Arial" w:hAnsi="Arial" w:cs="Arial"/>
                <w:sz w:val="18"/>
                <w:szCs w:val="18"/>
              </w:rPr>
            </w:pPr>
          </w:p>
        </w:tc>
        <w:tc>
          <w:tcPr>
            <w:tcW w:w="766" w:type="dxa"/>
            <w:vMerge/>
          </w:tcPr>
          <w:p w14:paraId="7809A53C" w14:textId="77777777" w:rsidR="00364C8E" w:rsidRDefault="00364C8E">
            <w:pPr>
              <w:tabs>
                <w:tab w:val="left" w:pos="522"/>
              </w:tabs>
              <w:rPr>
                <w:rFonts w:ascii="Arial" w:hAnsi="Arial" w:cs="Arial"/>
                <w:sz w:val="18"/>
                <w:szCs w:val="18"/>
              </w:rPr>
            </w:pPr>
          </w:p>
        </w:tc>
        <w:tc>
          <w:tcPr>
            <w:tcW w:w="456" w:type="dxa"/>
            <w:shd w:val="clear" w:color="auto" w:fill="auto"/>
          </w:tcPr>
          <w:p w14:paraId="7809A53D" w14:textId="77777777" w:rsidR="00364C8E" w:rsidRDefault="00D968F6">
            <w:pPr>
              <w:rPr>
                <w:rFonts w:ascii="Arial" w:hAnsi="Arial" w:cs="Arial"/>
                <w:sz w:val="18"/>
                <w:szCs w:val="18"/>
              </w:rPr>
            </w:pPr>
            <w:r>
              <w:rPr>
                <w:rFonts w:ascii="Arial" w:hAnsi="Arial" w:cs="Arial"/>
                <w:sz w:val="18"/>
                <w:szCs w:val="18"/>
              </w:rPr>
              <w:t>1</w:t>
            </w:r>
          </w:p>
        </w:tc>
        <w:tc>
          <w:tcPr>
            <w:tcW w:w="630" w:type="dxa"/>
            <w:shd w:val="clear" w:color="auto" w:fill="auto"/>
          </w:tcPr>
          <w:p w14:paraId="7809A53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3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40"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541"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42"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809A543" w14:textId="77777777" w:rsidR="00364C8E" w:rsidRDefault="00D968F6">
            <w:pPr>
              <w:rPr>
                <w:rFonts w:ascii="Arial" w:hAnsi="Arial" w:cs="Arial"/>
                <w:sz w:val="18"/>
                <w:szCs w:val="18"/>
              </w:rPr>
            </w:pPr>
            <w:r>
              <w:rPr>
                <w:rFonts w:ascii="Arial" w:hAnsi="Arial" w:cs="Arial"/>
                <w:sz w:val="18"/>
                <w:szCs w:val="18"/>
              </w:rPr>
              <w:t>0.0%</w:t>
            </w:r>
          </w:p>
        </w:tc>
        <w:tc>
          <w:tcPr>
            <w:tcW w:w="900" w:type="dxa"/>
            <w:shd w:val="clear" w:color="auto" w:fill="auto"/>
          </w:tcPr>
          <w:p w14:paraId="7809A544"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45" w14:textId="77777777" w:rsidR="00364C8E" w:rsidRDefault="00D968F6">
            <w:pPr>
              <w:rPr>
                <w:rFonts w:ascii="Arial" w:hAnsi="Arial" w:cs="Arial"/>
                <w:color w:val="000000"/>
                <w:sz w:val="18"/>
                <w:szCs w:val="18"/>
              </w:rPr>
            </w:pPr>
            <w:r>
              <w:rPr>
                <w:rFonts w:ascii="Arial" w:hAnsi="Arial" w:cs="Arial"/>
                <w:color w:val="000000"/>
                <w:sz w:val="18"/>
                <w:szCs w:val="18"/>
              </w:rPr>
              <w:t>20.00%</w:t>
            </w:r>
          </w:p>
        </w:tc>
        <w:tc>
          <w:tcPr>
            <w:tcW w:w="810" w:type="dxa"/>
            <w:shd w:val="clear" w:color="auto" w:fill="FBE4D5" w:themeFill="accent2" w:themeFillTint="33"/>
          </w:tcPr>
          <w:p w14:paraId="7809A546" w14:textId="77777777" w:rsidR="00364C8E" w:rsidRDefault="00D968F6">
            <w:pPr>
              <w:rPr>
                <w:rFonts w:ascii="Arial" w:hAnsi="Arial" w:cs="Arial"/>
                <w:sz w:val="18"/>
                <w:szCs w:val="18"/>
              </w:rPr>
            </w:pPr>
            <w:r>
              <w:rPr>
                <w:rFonts w:ascii="Arial" w:hAnsi="Arial" w:cs="Arial"/>
                <w:sz w:val="18"/>
                <w:szCs w:val="18"/>
              </w:rPr>
              <w:t>20.0%</w:t>
            </w:r>
          </w:p>
        </w:tc>
        <w:tc>
          <w:tcPr>
            <w:tcW w:w="1080" w:type="dxa"/>
            <w:shd w:val="clear" w:color="auto" w:fill="auto"/>
          </w:tcPr>
          <w:p w14:paraId="7809A547"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56" w14:textId="77777777">
        <w:trPr>
          <w:trHeight w:val="200"/>
        </w:trPr>
        <w:tc>
          <w:tcPr>
            <w:tcW w:w="483" w:type="dxa"/>
            <w:vMerge/>
          </w:tcPr>
          <w:p w14:paraId="7809A549" w14:textId="77777777" w:rsidR="00364C8E" w:rsidRDefault="00364C8E">
            <w:pPr>
              <w:tabs>
                <w:tab w:val="left" w:pos="522"/>
              </w:tabs>
              <w:rPr>
                <w:rFonts w:ascii="Arial" w:hAnsi="Arial" w:cs="Arial"/>
                <w:sz w:val="18"/>
                <w:szCs w:val="18"/>
              </w:rPr>
            </w:pPr>
          </w:p>
        </w:tc>
        <w:tc>
          <w:tcPr>
            <w:tcW w:w="766" w:type="dxa"/>
            <w:vMerge/>
          </w:tcPr>
          <w:p w14:paraId="7809A54A" w14:textId="77777777" w:rsidR="00364C8E" w:rsidRDefault="00364C8E">
            <w:pPr>
              <w:tabs>
                <w:tab w:val="left" w:pos="522"/>
              </w:tabs>
              <w:rPr>
                <w:rFonts w:ascii="Arial" w:hAnsi="Arial" w:cs="Arial"/>
                <w:sz w:val="18"/>
                <w:szCs w:val="18"/>
              </w:rPr>
            </w:pPr>
          </w:p>
        </w:tc>
        <w:tc>
          <w:tcPr>
            <w:tcW w:w="456" w:type="dxa"/>
            <w:shd w:val="clear" w:color="auto" w:fill="auto"/>
          </w:tcPr>
          <w:p w14:paraId="7809A54B" w14:textId="77777777" w:rsidR="00364C8E" w:rsidRDefault="00D968F6">
            <w:pPr>
              <w:rPr>
                <w:rFonts w:ascii="Arial" w:hAnsi="Arial" w:cs="Arial"/>
                <w:sz w:val="18"/>
                <w:szCs w:val="18"/>
              </w:rPr>
            </w:pPr>
            <w:r>
              <w:rPr>
                <w:rFonts w:ascii="Arial" w:hAnsi="Arial" w:cs="Arial"/>
                <w:sz w:val="18"/>
                <w:szCs w:val="18"/>
              </w:rPr>
              <w:t>2</w:t>
            </w:r>
          </w:p>
        </w:tc>
        <w:tc>
          <w:tcPr>
            <w:tcW w:w="630" w:type="dxa"/>
            <w:shd w:val="clear" w:color="auto" w:fill="auto"/>
          </w:tcPr>
          <w:p w14:paraId="7809A54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4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4E"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10" w:type="dxa"/>
            <w:shd w:val="clear" w:color="auto" w:fill="auto"/>
          </w:tcPr>
          <w:p w14:paraId="7809A54F"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50" w14:textId="77777777" w:rsidR="00364C8E" w:rsidRDefault="00D968F6">
            <w:pPr>
              <w:rPr>
                <w:rFonts w:ascii="Arial" w:hAnsi="Arial" w:cs="Arial"/>
                <w:color w:val="000000"/>
                <w:sz w:val="18"/>
                <w:szCs w:val="18"/>
              </w:rPr>
            </w:pPr>
            <w:r>
              <w:rPr>
                <w:rFonts w:ascii="Arial" w:hAnsi="Arial" w:cs="Arial"/>
                <w:color w:val="000000"/>
                <w:sz w:val="18"/>
                <w:szCs w:val="18"/>
              </w:rPr>
              <w:t>11.0%</w:t>
            </w:r>
          </w:p>
        </w:tc>
        <w:tc>
          <w:tcPr>
            <w:tcW w:w="810" w:type="dxa"/>
            <w:shd w:val="clear" w:color="auto" w:fill="FBE4D5" w:themeFill="accent2" w:themeFillTint="33"/>
          </w:tcPr>
          <w:p w14:paraId="7809A551" w14:textId="77777777" w:rsidR="00364C8E" w:rsidRDefault="00D968F6">
            <w:pPr>
              <w:rPr>
                <w:rFonts w:ascii="Arial" w:hAnsi="Arial" w:cs="Arial"/>
                <w:sz w:val="18"/>
                <w:szCs w:val="18"/>
              </w:rPr>
            </w:pPr>
            <w:r>
              <w:rPr>
                <w:rFonts w:ascii="Arial" w:hAnsi="Arial" w:cs="Arial"/>
                <w:sz w:val="18"/>
                <w:szCs w:val="18"/>
              </w:rPr>
              <w:t>0.0%</w:t>
            </w:r>
          </w:p>
        </w:tc>
        <w:tc>
          <w:tcPr>
            <w:tcW w:w="900" w:type="dxa"/>
            <w:shd w:val="clear" w:color="auto" w:fill="auto"/>
          </w:tcPr>
          <w:p w14:paraId="7809A552"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53" w14:textId="77777777" w:rsidR="00364C8E" w:rsidRDefault="00D968F6">
            <w:pPr>
              <w:rPr>
                <w:rFonts w:ascii="Arial" w:hAnsi="Arial" w:cs="Arial"/>
                <w:color w:val="000000"/>
                <w:sz w:val="18"/>
                <w:szCs w:val="18"/>
              </w:rPr>
            </w:pPr>
            <w:r>
              <w:rPr>
                <w:rFonts w:ascii="Arial" w:hAnsi="Arial" w:cs="Arial"/>
                <w:color w:val="000000"/>
                <w:sz w:val="18"/>
                <w:szCs w:val="18"/>
              </w:rPr>
              <w:t>30.00%</w:t>
            </w:r>
          </w:p>
        </w:tc>
        <w:tc>
          <w:tcPr>
            <w:tcW w:w="810" w:type="dxa"/>
            <w:shd w:val="clear" w:color="auto" w:fill="FBE4D5" w:themeFill="accent2" w:themeFillTint="33"/>
          </w:tcPr>
          <w:p w14:paraId="7809A554" w14:textId="77777777" w:rsidR="00364C8E" w:rsidRDefault="00D968F6">
            <w:pPr>
              <w:rPr>
                <w:rFonts w:ascii="Arial" w:hAnsi="Arial" w:cs="Arial"/>
                <w:sz w:val="18"/>
                <w:szCs w:val="18"/>
              </w:rPr>
            </w:pPr>
            <w:r>
              <w:rPr>
                <w:rFonts w:ascii="Arial" w:hAnsi="Arial" w:cs="Arial"/>
                <w:sz w:val="18"/>
                <w:szCs w:val="18"/>
              </w:rPr>
              <w:t>19.0%</w:t>
            </w:r>
          </w:p>
        </w:tc>
        <w:tc>
          <w:tcPr>
            <w:tcW w:w="1080" w:type="dxa"/>
            <w:shd w:val="clear" w:color="auto" w:fill="auto"/>
          </w:tcPr>
          <w:p w14:paraId="7809A555"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64" w14:textId="77777777">
        <w:trPr>
          <w:trHeight w:val="200"/>
        </w:trPr>
        <w:tc>
          <w:tcPr>
            <w:tcW w:w="483" w:type="dxa"/>
            <w:vMerge/>
          </w:tcPr>
          <w:p w14:paraId="7809A557" w14:textId="77777777" w:rsidR="00364C8E" w:rsidRDefault="00364C8E">
            <w:pPr>
              <w:tabs>
                <w:tab w:val="left" w:pos="522"/>
              </w:tabs>
              <w:rPr>
                <w:rFonts w:ascii="Arial" w:hAnsi="Arial" w:cs="Arial"/>
                <w:sz w:val="18"/>
                <w:szCs w:val="18"/>
              </w:rPr>
            </w:pPr>
          </w:p>
        </w:tc>
        <w:tc>
          <w:tcPr>
            <w:tcW w:w="766" w:type="dxa"/>
            <w:vMerge/>
          </w:tcPr>
          <w:p w14:paraId="7809A558" w14:textId="77777777" w:rsidR="00364C8E" w:rsidRDefault="00364C8E">
            <w:pPr>
              <w:tabs>
                <w:tab w:val="left" w:pos="522"/>
              </w:tabs>
              <w:rPr>
                <w:rFonts w:ascii="Arial" w:hAnsi="Arial" w:cs="Arial"/>
                <w:sz w:val="18"/>
                <w:szCs w:val="18"/>
              </w:rPr>
            </w:pPr>
          </w:p>
        </w:tc>
        <w:tc>
          <w:tcPr>
            <w:tcW w:w="456" w:type="dxa"/>
            <w:shd w:val="clear" w:color="auto" w:fill="auto"/>
          </w:tcPr>
          <w:p w14:paraId="7809A559" w14:textId="77777777" w:rsidR="00364C8E" w:rsidRDefault="00D968F6">
            <w:pPr>
              <w:rPr>
                <w:rFonts w:ascii="Arial" w:hAnsi="Arial" w:cs="Arial"/>
                <w:sz w:val="18"/>
                <w:szCs w:val="18"/>
              </w:rPr>
            </w:pPr>
            <w:r>
              <w:rPr>
                <w:rFonts w:ascii="Arial" w:hAnsi="Arial" w:cs="Arial"/>
                <w:sz w:val="18"/>
                <w:szCs w:val="18"/>
              </w:rPr>
              <w:t>3</w:t>
            </w:r>
          </w:p>
        </w:tc>
        <w:tc>
          <w:tcPr>
            <w:tcW w:w="630" w:type="dxa"/>
            <w:shd w:val="clear" w:color="auto" w:fill="auto"/>
          </w:tcPr>
          <w:p w14:paraId="7809A55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5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5C"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810" w:type="dxa"/>
            <w:shd w:val="clear" w:color="auto" w:fill="auto"/>
          </w:tcPr>
          <w:p w14:paraId="7809A55D"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5E"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7809A55F" w14:textId="77777777" w:rsidR="00364C8E" w:rsidRDefault="00D968F6">
            <w:pPr>
              <w:rPr>
                <w:rFonts w:ascii="Arial" w:hAnsi="Arial" w:cs="Arial"/>
                <w:sz w:val="18"/>
                <w:szCs w:val="18"/>
              </w:rPr>
            </w:pPr>
            <w:r>
              <w:rPr>
                <w:rFonts w:ascii="Arial" w:hAnsi="Arial" w:cs="Arial"/>
                <w:sz w:val="18"/>
                <w:szCs w:val="18"/>
              </w:rPr>
              <w:t>0.0%</w:t>
            </w:r>
          </w:p>
        </w:tc>
        <w:tc>
          <w:tcPr>
            <w:tcW w:w="900" w:type="dxa"/>
            <w:shd w:val="clear" w:color="auto" w:fill="auto"/>
          </w:tcPr>
          <w:p w14:paraId="7809A560"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61" w14:textId="77777777" w:rsidR="00364C8E" w:rsidRDefault="00D968F6">
            <w:pPr>
              <w:rPr>
                <w:rFonts w:ascii="Arial" w:hAnsi="Arial" w:cs="Arial"/>
                <w:color w:val="000000"/>
                <w:sz w:val="18"/>
                <w:szCs w:val="18"/>
              </w:rPr>
            </w:pPr>
            <w:r>
              <w:rPr>
                <w:rFonts w:ascii="Arial" w:hAnsi="Arial" w:cs="Arial"/>
                <w:color w:val="000000"/>
                <w:sz w:val="18"/>
                <w:szCs w:val="18"/>
              </w:rPr>
              <w:t>38.00%</w:t>
            </w:r>
          </w:p>
        </w:tc>
        <w:tc>
          <w:tcPr>
            <w:tcW w:w="810" w:type="dxa"/>
            <w:shd w:val="clear" w:color="auto" w:fill="FBE4D5" w:themeFill="accent2" w:themeFillTint="33"/>
          </w:tcPr>
          <w:p w14:paraId="7809A562" w14:textId="77777777" w:rsidR="00364C8E" w:rsidRDefault="00D968F6">
            <w:pPr>
              <w:rPr>
                <w:rFonts w:ascii="Arial" w:hAnsi="Arial" w:cs="Arial"/>
                <w:sz w:val="18"/>
                <w:szCs w:val="18"/>
              </w:rPr>
            </w:pPr>
            <w:r>
              <w:rPr>
                <w:rFonts w:ascii="Arial" w:hAnsi="Arial" w:cs="Arial"/>
                <w:sz w:val="18"/>
                <w:szCs w:val="18"/>
              </w:rPr>
              <w:t>19.0%</w:t>
            </w:r>
          </w:p>
        </w:tc>
        <w:tc>
          <w:tcPr>
            <w:tcW w:w="1080" w:type="dxa"/>
            <w:shd w:val="clear" w:color="auto" w:fill="auto"/>
          </w:tcPr>
          <w:p w14:paraId="7809A563"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72" w14:textId="77777777">
        <w:trPr>
          <w:trHeight w:val="200"/>
        </w:trPr>
        <w:tc>
          <w:tcPr>
            <w:tcW w:w="483" w:type="dxa"/>
            <w:vMerge/>
          </w:tcPr>
          <w:p w14:paraId="7809A565" w14:textId="77777777" w:rsidR="00364C8E" w:rsidRDefault="00364C8E">
            <w:pPr>
              <w:tabs>
                <w:tab w:val="left" w:pos="522"/>
              </w:tabs>
              <w:rPr>
                <w:rFonts w:ascii="Arial" w:hAnsi="Arial" w:cs="Arial"/>
                <w:sz w:val="18"/>
                <w:szCs w:val="18"/>
              </w:rPr>
            </w:pPr>
          </w:p>
        </w:tc>
        <w:tc>
          <w:tcPr>
            <w:tcW w:w="766" w:type="dxa"/>
            <w:vMerge/>
          </w:tcPr>
          <w:p w14:paraId="7809A566" w14:textId="77777777" w:rsidR="00364C8E" w:rsidRDefault="00364C8E">
            <w:pPr>
              <w:tabs>
                <w:tab w:val="left" w:pos="522"/>
              </w:tabs>
              <w:rPr>
                <w:rFonts w:ascii="Arial" w:hAnsi="Arial" w:cs="Arial"/>
                <w:sz w:val="18"/>
                <w:szCs w:val="18"/>
              </w:rPr>
            </w:pPr>
          </w:p>
        </w:tc>
        <w:tc>
          <w:tcPr>
            <w:tcW w:w="456" w:type="dxa"/>
            <w:shd w:val="clear" w:color="auto" w:fill="auto"/>
          </w:tcPr>
          <w:p w14:paraId="7809A567" w14:textId="77777777" w:rsidR="00364C8E" w:rsidRDefault="00D968F6">
            <w:pPr>
              <w:rPr>
                <w:rFonts w:ascii="Arial" w:hAnsi="Arial" w:cs="Arial"/>
                <w:sz w:val="18"/>
                <w:szCs w:val="18"/>
              </w:rPr>
            </w:pPr>
            <w:r>
              <w:rPr>
                <w:rFonts w:ascii="Arial" w:hAnsi="Arial" w:cs="Arial"/>
                <w:sz w:val="18"/>
                <w:szCs w:val="18"/>
              </w:rPr>
              <w:t>4</w:t>
            </w:r>
          </w:p>
        </w:tc>
        <w:tc>
          <w:tcPr>
            <w:tcW w:w="630" w:type="dxa"/>
            <w:shd w:val="clear" w:color="auto" w:fill="auto"/>
          </w:tcPr>
          <w:p w14:paraId="7809A56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6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6A"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7809A56B"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6C" w14:textId="77777777" w:rsidR="00364C8E" w:rsidRDefault="00D968F6">
            <w:pPr>
              <w:rPr>
                <w:rFonts w:ascii="Arial" w:hAnsi="Arial" w:cs="Arial"/>
                <w:color w:val="000000"/>
                <w:sz w:val="18"/>
                <w:szCs w:val="18"/>
              </w:rPr>
            </w:pPr>
            <w:r>
              <w:rPr>
                <w:rFonts w:ascii="Arial" w:hAnsi="Arial" w:cs="Arial"/>
                <w:color w:val="000000"/>
                <w:sz w:val="18"/>
                <w:szCs w:val="18"/>
              </w:rPr>
              <w:t>27.0%</w:t>
            </w:r>
          </w:p>
        </w:tc>
        <w:tc>
          <w:tcPr>
            <w:tcW w:w="810" w:type="dxa"/>
            <w:shd w:val="clear" w:color="auto" w:fill="FBE4D5" w:themeFill="accent2" w:themeFillTint="33"/>
          </w:tcPr>
          <w:p w14:paraId="7809A56D"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56E"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6F" w14:textId="77777777" w:rsidR="00364C8E" w:rsidRDefault="00D968F6">
            <w:pPr>
              <w:rPr>
                <w:rFonts w:ascii="Arial" w:hAnsi="Arial" w:cs="Arial"/>
                <w:color w:val="000000"/>
                <w:sz w:val="18"/>
                <w:szCs w:val="18"/>
              </w:rPr>
            </w:pPr>
            <w:r>
              <w:rPr>
                <w:rFonts w:ascii="Arial" w:hAnsi="Arial" w:cs="Arial"/>
                <w:color w:val="000000"/>
                <w:sz w:val="18"/>
                <w:szCs w:val="18"/>
              </w:rPr>
              <w:t>43.00%</w:t>
            </w:r>
          </w:p>
        </w:tc>
        <w:tc>
          <w:tcPr>
            <w:tcW w:w="810" w:type="dxa"/>
            <w:shd w:val="clear" w:color="auto" w:fill="FBE4D5" w:themeFill="accent2" w:themeFillTint="33"/>
          </w:tcPr>
          <w:p w14:paraId="7809A570" w14:textId="77777777" w:rsidR="00364C8E" w:rsidRDefault="00D968F6">
            <w:pPr>
              <w:rPr>
                <w:rFonts w:ascii="Arial" w:hAnsi="Arial" w:cs="Arial"/>
                <w:sz w:val="18"/>
                <w:szCs w:val="18"/>
              </w:rPr>
            </w:pPr>
            <w:r>
              <w:rPr>
                <w:rFonts w:ascii="Arial" w:hAnsi="Arial" w:cs="Arial"/>
                <w:sz w:val="18"/>
                <w:szCs w:val="18"/>
              </w:rPr>
              <w:t>18.0%</w:t>
            </w:r>
          </w:p>
        </w:tc>
        <w:tc>
          <w:tcPr>
            <w:tcW w:w="1080" w:type="dxa"/>
            <w:shd w:val="clear" w:color="auto" w:fill="auto"/>
          </w:tcPr>
          <w:p w14:paraId="7809A571"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80" w14:textId="77777777">
        <w:trPr>
          <w:trHeight w:val="200"/>
        </w:trPr>
        <w:tc>
          <w:tcPr>
            <w:tcW w:w="483" w:type="dxa"/>
            <w:vMerge/>
          </w:tcPr>
          <w:p w14:paraId="7809A573" w14:textId="77777777" w:rsidR="00364C8E" w:rsidRDefault="00364C8E">
            <w:pPr>
              <w:tabs>
                <w:tab w:val="left" w:pos="522"/>
              </w:tabs>
              <w:rPr>
                <w:rFonts w:ascii="Arial" w:hAnsi="Arial" w:cs="Arial"/>
                <w:sz w:val="18"/>
                <w:szCs w:val="18"/>
              </w:rPr>
            </w:pPr>
          </w:p>
        </w:tc>
        <w:tc>
          <w:tcPr>
            <w:tcW w:w="766" w:type="dxa"/>
            <w:vMerge/>
          </w:tcPr>
          <w:p w14:paraId="7809A574" w14:textId="77777777" w:rsidR="00364C8E" w:rsidRDefault="00364C8E">
            <w:pPr>
              <w:tabs>
                <w:tab w:val="left" w:pos="522"/>
              </w:tabs>
              <w:rPr>
                <w:rFonts w:ascii="Arial" w:hAnsi="Arial" w:cs="Arial"/>
                <w:sz w:val="18"/>
                <w:szCs w:val="18"/>
              </w:rPr>
            </w:pPr>
          </w:p>
        </w:tc>
        <w:tc>
          <w:tcPr>
            <w:tcW w:w="456" w:type="dxa"/>
            <w:shd w:val="clear" w:color="auto" w:fill="auto"/>
          </w:tcPr>
          <w:p w14:paraId="7809A575" w14:textId="77777777" w:rsidR="00364C8E" w:rsidRDefault="00D968F6">
            <w:pPr>
              <w:rPr>
                <w:rFonts w:ascii="Arial" w:hAnsi="Arial" w:cs="Arial"/>
                <w:sz w:val="18"/>
                <w:szCs w:val="18"/>
              </w:rPr>
            </w:pPr>
            <w:r>
              <w:rPr>
                <w:rFonts w:ascii="Arial" w:hAnsi="Arial" w:cs="Arial"/>
                <w:sz w:val="18"/>
                <w:szCs w:val="18"/>
              </w:rPr>
              <w:t>5</w:t>
            </w:r>
          </w:p>
        </w:tc>
        <w:tc>
          <w:tcPr>
            <w:tcW w:w="630" w:type="dxa"/>
            <w:shd w:val="clear" w:color="auto" w:fill="auto"/>
          </w:tcPr>
          <w:p w14:paraId="7809A57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7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78" w14:textId="77777777" w:rsidR="00364C8E" w:rsidRDefault="00D968F6">
            <w:pPr>
              <w:rPr>
                <w:rFonts w:ascii="Arial" w:hAnsi="Arial" w:cs="Arial"/>
                <w:color w:val="000000"/>
                <w:sz w:val="18"/>
                <w:szCs w:val="18"/>
              </w:rPr>
            </w:pPr>
            <w:r>
              <w:rPr>
                <w:rFonts w:ascii="Arial" w:hAnsi="Arial" w:cs="Arial"/>
                <w:color w:val="000000"/>
                <w:sz w:val="18"/>
                <w:szCs w:val="18"/>
              </w:rPr>
              <w:t>30.0%</w:t>
            </w:r>
          </w:p>
        </w:tc>
        <w:tc>
          <w:tcPr>
            <w:tcW w:w="810" w:type="dxa"/>
            <w:shd w:val="clear" w:color="auto" w:fill="auto"/>
          </w:tcPr>
          <w:p w14:paraId="7809A579"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7A"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810" w:type="dxa"/>
            <w:shd w:val="clear" w:color="auto" w:fill="FBE4D5" w:themeFill="accent2" w:themeFillTint="33"/>
          </w:tcPr>
          <w:p w14:paraId="7809A57B"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57C"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7D" w14:textId="77777777" w:rsidR="00364C8E" w:rsidRDefault="00D968F6">
            <w:pPr>
              <w:rPr>
                <w:rFonts w:ascii="Arial" w:hAnsi="Arial" w:cs="Arial"/>
                <w:color w:val="000000"/>
                <w:sz w:val="18"/>
                <w:szCs w:val="18"/>
              </w:rPr>
            </w:pPr>
            <w:r>
              <w:rPr>
                <w:rFonts w:ascii="Arial" w:hAnsi="Arial" w:cs="Arial"/>
                <w:color w:val="000000"/>
                <w:sz w:val="18"/>
                <w:szCs w:val="18"/>
              </w:rPr>
              <w:t>48.00%</w:t>
            </w:r>
          </w:p>
        </w:tc>
        <w:tc>
          <w:tcPr>
            <w:tcW w:w="810" w:type="dxa"/>
            <w:shd w:val="clear" w:color="auto" w:fill="FBE4D5" w:themeFill="accent2" w:themeFillTint="33"/>
          </w:tcPr>
          <w:p w14:paraId="7809A57E" w14:textId="77777777" w:rsidR="00364C8E" w:rsidRDefault="00D968F6">
            <w:pPr>
              <w:rPr>
                <w:rFonts w:ascii="Arial" w:hAnsi="Arial" w:cs="Arial"/>
                <w:sz w:val="18"/>
                <w:szCs w:val="18"/>
              </w:rPr>
            </w:pPr>
            <w:r>
              <w:rPr>
                <w:rFonts w:ascii="Arial" w:hAnsi="Arial" w:cs="Arial"/>
                <w:sz w:val="18"/>
                <w:szCs w:val="18"/>
              </w:rPr>
              <w:t>18.0%</w:t>
            </w:r>
          </w:p>
        </w:tc>
        <w:tc>
          <w:tcPr>
            <w:tcW w:w="1080" w:type="dxa"/>
            <w:shd w:val="clear" w:color="auto" w:fill="auto"/>
          </w:tcPr>
          <w:p w14:paraId="7809A57F"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8E" w14:textId="77777777">
        <w:trPr>
          <w:trHeight w:val="200"/>
        </w:trPr>
        <w:tc>
          <w:tcPr>
            <w:tcW w:w="483" w:type="dxa"/>
            <w:vMerge/>
          </w:tcPr>
          <w:p w14:paraId="7809A581" w14:textId="77777777" w:rsidR="00364C8E" w:rsidRDefault="00364C8E">
            <w:pPr>
              <w:tabs>
                <w:tab w:val="left" w:pos="522"/>
              </w:tabs>
              <w:rPr>
                <w:rFonts w:ascii="Arial" w:hAnsi="Arial" w:cs="Arial"/>
                <w:sz w:val="18"/>
                <w:szCs w:val="18"/>
              </w:rPr>
            </w:pPr>
          </w:p>
        </w:tc>
        <w:tc>
          <w:tcPr>
            <w:tcW w:w="766" w:type="dxa"/>
            <w:vMerge/>
          </w:tcPr>
          <w:p w14:paraId="7809A582" w14:textId="77777777" w:rsidR="00364C8E" w:rsidRDefault="00364C8E">
            <w:pPr>
              <w:tabs>
                <w:tab w:val="left" w:pos="522"/>
              </w:tabs>
              <w:rPr>
                <w:rFonts w:ascii="Arial" w:hAnsi="Arial" w:cs="Arial"/>
                <w:sz w:val="18"/>
                <w:szCs w:val="18"/>
              </w:rPr>
            </w:pPr>
          </w:p>
        </w:tc>
        <w:tc>
          <w:tcPr>
            <w:tcW w:w="456" w:type="dxa"/>
            <w:shd w:val="clear" w:color="auto" w:fill="auto"/>
          </w:tcPr>
          <w:p w14:paraId="7809A583" w14:textId="77777777" w:rsidR="00364C8E" w:rsidRDefault="00D968F6">
            <w:pPr>
              <w:rPr>
                <w:rFonts w:ascii="Arial" w:hAnsi="Arial" w:cs="Arial"/>
                <w:sz w:val="18"/>
                <w:szCs w:val="18"/>
              </w:rPr>
            </w:pPr>
            <w:r>
              <w:rPr>
                <w:rFonts w:ascii="Arial" w:hAnsi="Arial" w:cs="Arial"/>
                <w:sz w:val="18"/>
                <w:szCs w:val="18"/>
              </w:rPr>
              <w:t>6</w:t>
            </w:r>
          </w:p>
        </w:tc>
        <w:tc>
          <w:tcPr>
            <w:tcW w:w="630" w:type="dxa"/>
            <w:shd w:val="clear" w:color="auto" w:fill="auto"/>
          </w:tcPr>
          <w:p w14:paraId="7809A58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8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86" w14:textId="77777777" w:rsidR="00364C8E" w:rsidRDefault="00D968F6">
            <w:pPr>
              <w:rPr>
                <w:rFonts w:ascii="Arial" w:hAnsi="Arial" w:cs="Arial"/>
                <w:color w:val="000000"/>
                <w:sz w:val="18"/>
                <w:szCs w:val="18"/>
              </w:rPr>
            </w:pPr>
            <w:r>
              <w:rPr>
                <w:rFonts w:ascii="Arial" w:hAnsi="Arial" w:cs="Arial"/>
                <w:color w:val="000000"/>
                <w:sz w:val="18"/>
                <w:szCs w:val="18"/>
              </w:rPr>
              <w:t>35.0%</w:t>
            </w:r>
          </w:p>
        </w:tc>
        <w:tc>
          <w:tcPr>
            <w:tcW w:w="810" w:type="dxa"/>
            <w:shd w:val="clear" w:color="auto" w:fill="auto"/>
          </w:tcPr>
          <w:p w14:paraId="7809A587"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88" w14:textId="77777777" w:rsidR="00364C8E" w:rsidRDefault="00D968F6">
            <w:pPr>
              <w:rPr>
                <w:rFonts w:ascii="Arial" w:hAnsi="Arial" w:cs="Arial"/>
                <w:color w:val="000000"/>
                <w:sz w:val="18"/>
                <w:szCs w:val="18"/>
              </w:rPr>
            </w:pPr>
            <w:r>
              <w:rPr>
                <w:rFonts w:ascii="Arial" w:hAnsi="Arial" w:cs="Arial"/>
                <w:color w:val="000000"/>
                <w:sz w:val="18"/>
                <w:szCs w:val="18"/>
              </w:rPr>
              <w:t>37.0%</w:t>
            </w:r>
          </w:p>
        </w:tc>
        <w:tc>
          <w:tcPr>
            <w:tcW w:w="810" w:type="dxa"/>
            <w:shd w:val="clear" w:color="auto" w:fill="FBE4D5" w:themeFill="accent2" w:themeFillTint="33"/>
          </w:tcPr>
          <w:p w14:paraId="7809A589"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58A"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8B" w14:textId="77777777" w:rsidR="00364C8E" w:rsidRDefault="00D968F6">
            <w:pPr>
              <w:rPr>
                <w:rFonts w:ascii="Arial" w:hAnsi="Arial" w:cs="Arial"/>
                <w:color w:val="000000"/>
                <w:sz w:val="18"/>
                <w:szCs w:val="18"/>
              </w:rPr>
            </w:pPr>
            <w:r>
              <w:rPr>
                <w:rFonts w:ascii="Arial" w:hAnsi="Arial" w:cs="Arial"/>
                <w:color w:val="000000"/>
                <w:sz w:val="18"/>
                <w:szCs w:val="18"/>
              </w:rPr>
              <w:t>52.00%</w:t>
            </w:r>
          </w:p>
        </w:tc>
        <w:tc>
          <w:tcPr>
            <w:tcW w:w="810" w:type="dxa"/>
            <w:shd w:val="clear" w:color="auto" w:fill="FBE4D5" w:themeFill="accent2" w:themeFillTint="33"/>
          </w:tcPr>
          <w:p w14:paraId="7809A58C" w14:textId="77777777" w:rsidR="00364C8E" w:rsidRDefault="00D968F6">
            <w:pPr>
              <w:rPr>
                <w:rFonts w:ascii="Arial" w:hAnsi="Arial" w:cs="Arial"/>
                <w:sz w:val="18"/>
                <w:szCs w:val="18"/>
              </w:rPr>
            </w:pPr>
            <w:r>
              <w:rPr>
                <w:rFonts w:ascii="Arial" w:hAnsi="Arial" w:cs="Arial"/>
                <w:sz w:val="18"/>
                <w:szCs w:val="18"/>
              </w:rPr>
              <w:t>17.0%</w:t>
            </w:r>
          </w:p>
        </w:tc>
        <w:tc>
          <w:tcPr>
            <w:tcW w:w="1080" w:type="dxa"/>
            <w:shd w:val="clear" w:color="auto" w:fill="auto"/>
          </w:tcPr>
          <w:p w14:paraId="7809A58D"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9C" w14:textId="77777777">
        <w:trPr>
          <w:trHeight w:val="200"/>
        </w:trPr>
        <w:tc>
          <w:tcPr>
            <w:tcW w:w="483" w:type="dxa"/>
            <w:vMerge/>
          </w:tcPr>
          <w:p w14:paraId="7809A58F" w14:textId="77777777" w:rsidR="00364C8E" w:rsidRDefault="00364C8E">
            <w:pPr>
              <w:tabs>
                <w:tab w:val="left" w:pos="522"/>
              </w:tabs>
              <w:rPr>
                <w:rFonts w:ascii="Arial" w:hAnsi="Arial" w:cs="Arial"/>
                <w:sz w:val="18"/>
                <w:szCs w:val="18"/>
              </w:rPr>
            </w:pPr>
          </w:p>
        </w:tc>
        <w:tc>
          <w:tcPr>
            <w:tcW w:w="766" w:type="dxa"/>
            <w:vMerge/>
          </w:tcPr>
          <w:p w14:paraId="7809A590" w14:textId="77777777" w:rsidR="00364C8E" w:rsidRDefault="00364C8E">
            <w:pPr>
              <w:tabs>
                <w:tab w:val="left" w:pos="522"/>
              </w:tabs>
              <w:rPr>
                <w:rFonts w:ascii="Arial" w:hAnsi="Arial" w:cs="Arial"/>
                <w:sz w:val="18"/>
                <w:szCs w:val="18"/>
              </w:rPr>
            </w:pPr>
          </w:p>
        </w:tc>
        <w:tc>
          <w:tcPr>
            <w:tcW w:w="456" w:type="dxa"/>
            <w:shd w:val="clear" w:color="auto" w:fill="auto"/>
          </w:tcPr>
          <w:p w14:paraId="7809A591" w14:textId="77777777" w:rsidR="00364C8E" w:rsidRDefault="00D968F6">
            <w:pPr>
              <w:rPr>
                <w:rFonts w:ascii="Arial" w:hAnsi="Arial" w:cs="Arial"/>
                <w:sz w:val="18"/>
                <w:szCs w:val="18"/>
              </w:rPr>
            </w:pPr>
            <w:r>
              <w:rPr>
                <w:rFonts w:ascii="Arial" w:hAnsi="Arial" w:cs="Arial"/>
                <w:sz w:val="18"/>
                <w:szCs w:val="18"/>
              </w:rPr>
              <w:t>7</w:t>
            </w:r>
          </w:p>
        </w:tc>
        <w:tc>
          <w:tcPr>
            <w:tcW w:w="630" w:type="dxa"/>
            <w:shd w:val="clear" w:color="auto" w:fill="auto"/>
          </w:tcPr>
          <w:p w14:paraId="7809A59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9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94" w14:textId="77777777" w:rsidR="00364C8E" w:rsidRDefault="00D968F6">
            <w:pPr>
              <w:rPr>
                <w:rFonts w:ascii="Arial" w:hAnsi="Arial" w:cs="Arial"/>
                <w:color w:val="000000"/>
                <w:sz w:val="18"/>
                <w:szCs w:val="18"/>
              </w:rPr>
            </w:pPr>
            <w:r>
              <w:rPr>
                <w:rFonts w:ascii="Arial" w:hAnsi="Arial" w:cs="Arial"/>
                <w:color w:val="000000"/>
                <w:sz w:val="18"/>
                <w:szCs w:val="18"/>
              </w:rPr>
              <w:t>39.0%</w:t>
            </w:r>
          </w:p>
        </w:tc>
        <w:tc>
          <w:tcPr>
            <w:tcW w:w="810" w:type="dxa"/>
            <w:shd w:val="clear" w:color="auto" w:fill="auto"/>
          </w:tcPr>
          <w:p w14:paraId="7809A595"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96"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810" w:type="dxa"/>
            <w:shd w:val="clear" w:color="auto" w:fill="FBE4D5" w:themeFill="accent2" w:themeFillTint="33"/>
          </w:tcPr>
          <w:p w14:paraId="7809A597"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598"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99" w14:textId="77777777" w:rsidR="00364C8E" w:rsidRDefault="00D968F6">
            <w:pPr>
              <w:rPr>
                <w:rFonts w:ascii="Arial" w:hAnsi="Arial" w:cs="Arial"/>
                <w:color w:val="000000"/>
                <w:sz w:val="18"/>
                <w:szCs w:val="18"/>
              </w:rPr>
            </w:pPr>
            <w:r>
              <w:rPr>
                <w:rFonts w:ascii="Arial" w:hAnsi="Arial" w:cs="Arial"/>
                <w:color w:val="000000"/>
                <w:sz w:val="18"/>
                <w:szCs w:val="18"/>
              </w:rPr>
              <w:t>55.00%</w:t>
            </w:r>
          </w:p>
        </w:tc>
        <w:tc>
          <w:tcPr>
            <w:tcW w:w="810" w:type="dxa"/>
            <w:shd w:val="clear" w:color="auto" w:fill="FBE4D5" w:themeFill="accent2" w:themeFillTint="33"/>
          </w:tcPr>
          <w:p w14:paraId="7809A59A" w14:textId="77777777" w:rsidR="00364C8E" w:rsidRDefault="00D968F6">
            <w:pPr>
              <w:rPr>
                <w:rFonts w:ascii="Arial" w:hAnsi="Arial" w:cs="Arial"/>
                <w:sz w:val="18"/>
                <w:szCs w:val="18"/>
              </w:rPr>
            </w:pPr>
            <w:r>
              <w:rPr>
                <w:rFonts w:ascii="Arial" w:hAnsi="Arial" w:cs="Arial"/>
                <w:sz w:val="18"/>
                <w:szCs w:val="18"/>
              </w:rPr>
              <w:t>16.0%</w:t>
            </w:r>
          </w:p>
        </w:tc>
        <w:tc>
          <w:tcPr>
            <w:tcW w:w="1080" w:type="dxa"/>
            <w:shd w:val="clear" w:color="auto" w:fill="auto"/>
          </w:tcPr>
          <w:p w14:paraId="7809A59B"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AA" w14:textId="77777777">
        <w:trPr>
          <w:trHeight w:val="200"/>
        </w:trPr>
        <w:tc>
          <w:tcPr>
            <w:tcW w:w="483" w:type="dxa"/>
            <w:vMerge/>
          </w:tcPr>
          <w:p w14:paraId="7809A59D" w14:textId="77777777" w:rsidR="00364C8E" w:rsidRDefault="00364C8E">
            <w:pPr>
              <w:tabs>
                <w:tab w:val="left" w:pos="522"/>
              </w:tabs>
              <w:rPr>
                <w:rFonts w:ascii="Arial" w:hAnsi="Arial" w:cs="Arial"/>
                <w:sz w:val="18"/>
                <w:szCs w:val="18"/>
              </w:rPr>
            </w:pPr>
          </w:p>
        </w:tc>
        <w:tc>
          <w:tcPr>
            <w:tcW w:w="766" w:type="dxa"/>
            <w:vMerge/>
          </w:tcPr>
          <w:p w14:paraId="7809A59E" w14:textId="77777777" w:rsidR="00364C8E" w:rsidRDefault="00364C8E">
            <w:pPr>
              <w:tabs>
                <w:tab w:val="left" w:pos="522"/>
              </w:tabs>
              <w:rPr>
                <w:rFonts w:ascii="Arial" w:hAnsi="Arial" w:cs="Arial"/>
                <w:sz w:val="18"/>
                <w:szCs w:val="18"/>
              </w:rPr>
            </w:pPr>
          </w:p>
        </w:tc>
        <w:tc>
          <w:tcPr>
            <w:tcW w:w="456" w:type="dxa"/>
            <w:shd w:val="clear" w:color="auto" w:fill="auto"/>
          </w:tcPr>
          <w:p w14:paraId="7809A59F" w14:textId="77777777" w:rsidR="00364C8E" w:rsidRDefault="00D968F6">
            <w:pPr>
              <w:rPr>
                <w:rFonts w:ascii="Arial" w:hAnsi="Arial" w:cs="Arial"/>
                <w:sz w:val="18"/>
                <w:szCs w:val="18"/>
              </w:rPr>
            </w:pPr>
            <w:r>
              <w:rPr>
                <w:rFonts w:ascii="Arial" w:hAnsi="Arial" w:cs="Arial"/>
                <w:sz w:val="18"/>
                <w:szCs w:val="18"/>
              </w:rPr>
              <w:t>8</w:t>
            </w:r>
          </w:p>
        </w:tc>
        <w:tc>
          <w:tcPr>
            <w:tcW w:w="630" w:type="dxa"/>
            <w:shd w:val="clear" w:color="auto" w:fill="auto"/>
          </w:tcPr>
          <w:p w14:paraId="7809A5A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A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A2" w14:textId="77777777" w:rsidR="00364C8E" w:rsidRDefault="00D968F6">
            <w:pPr>
              <w:rPr>
                <w:rFonts w:ascii="Arial" w:hAnsi="Arial" w:cs="Arial"/>
                <w:color w:val="000000"/>
                <w:sz w:val="18"/>
                <w:szCs w:val="18"/>
              </w:rPr>
            </w:pPr>
            <w:r>
              <w:rPr>
                <w:rFonts w:ascii="Arial" w:hAnsi="Arial" w:cs="Arial"/>
                <w:color w:val="000000"/>
                <w:sz w:val="18"/>
                <w:szCs w:val="18"/>
              </w:rPr>
              <w:t>43.0%</w:t>
            </w:r>
          </w:p>
        </w:tc>
        <w:tc>
          <w:tcPr>
            <w:tcW w:w="810" w:type="dxa"/>
            <w:shd w:val="clear" w:color="auto" w:fill="auto"/>
          </w:tcPr>
          <w:p w14:paraId="7809A5A3"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A4" w14:textId="77777777" w:rsidR="00364C8E" w:rsidRDefault="00D968F6">
            <w:pPr>
              <w:rPr>
                <w:rFonts w:ascii="Arial" w:hAnsi="Arial" w:cs="Arial"/>
                <w:color w:val="000000"/>
                <w:sz w:val="18"/>
                <w:szCs w:val="18"/>
              </w:rPr>
            </w:pPr>
            <w:r>
              <w:rPr>
                <w:rFonts w:ascii="Arial" w:hAnsi="Arial" w:cs="Arial"/>
                <w:color w:val="000000"/>
                <w:sz w:val="18"/>
                <w:szCs w:val="18"/>
              </w:rPr>
              <w:t>45.0%</w:t>
            </w:r>
          </w:p>
        </w:tc>
        <w:tc>
          <w:tcPr>
            <w:tcW w:w="810" w:type="dxa"/>
            <w:shd w:val="clear" w:color="auto" w:fill="FBE4D5" w:themeFill="accent2" w:themeFillTint="33"/>
          </w:tcPr>
          <w:p w14:paraId="7809A5A5" w14:textId="77777777" w:rsidR="00364C8E" w:rsidRDefault="00D968F6">
            <w:pPr>
              <w:rPr>
                <w:rFonts w:ascii="Arial" w:hAnsi="Arial" w:cs="Arial"/>
                <w:sz w:val="18"/>
                <w:szCs w:val="18"/>
              </w:rPr>
            </w:pPr>
            <w:r>
              <w:rPr>
                <w:rFonts w:ascii="Arial" w:hAnsi="Arial" w:cs="Arial"/>
                <w:sz w:val="18"/>
                <w:szCs w:val="18"/>
              </w:rPr>
              <w:t>2.0%</w:t>
            </w:r>
          </w:p>
        </w:tc>
        <w:tc>
          <w:tcPr>
            <w:tcW w:w="900" w:type="dxa"/>
            <w:shd w:val="clear" w:color="auto" w:fill="auto"/>
          </w:tcPr>
          <w:p w14:paraId="7809A5A6"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A7" w14:textId="77777777" w:rsidR="00364C8E" w:rsidRDefault="00D968F6">
            <w:pPr>
              <w:rPr>
                <w:rFonts w:ascii="Arial" w:hAnsi="Arial" w:cs="Arial"/>
                <w:color w:val="000000"/>
                <w:sz w:val="18"/>
                <w:szCs w:val="18"/>
              </w:rPr>
            </w:pPr>
            <w:r>
              <w:rPr>
                <w:rFonts w:ascii="Arial" w:hAnsi="Arial" w:cs="Arial"/>
                <w:color w:val="000000"/>
                <w:sz w:val="18"/>
                <w:szCs w:val="18"/>
              </w:rPr>
              <w:t>58.00%</w:t>
            </w:r>
          </w:p>
        </w:tc>
        <w:tc>
          <w:tcPr>
            <w:tcW w:w="810" w:type="dxa"/>
            <w:shd w:val="clear" w:color="auto" w:fill="FBE4D5" w:themeFill="accent2" w:themeFillTint="33"/>
          </w:tcPr>
          <w:p w14:paraId="7809A5A8" w14:textId="77777777" w:rsidR="00364C8E" w:rsidRDefault="00D968F6">
            <w:pPr>
              <w:rPr>
                <w:rFonts w:ascii="Arial" w:hAnsi="Arial" w:cs="Arial"/>
                <w:sz w:val="18"/>
                <w:szCs w:val="18"/>
              </w:rPr>
            </w:pPr>
            <w:r>
              <w:rPr>
                <w:rFonts w:ascii="Arial" w:hAnsi="Arial" w:cs="Arial"/>
                <w:sz w:val="18"/>
                <w:szCs w:val="18"/>
              </w:rPr>
              <w:t>15.0%</w:t>
            </w:r>
          </w:p>
        </w:tc>
        <w:tc>
          <w:tcPr>
            <w:tcW w:w="1080" w:type="dxa"/>
            <w:shd w:val="clear" w:color="auto" w:fill="auto"/>
          </w:tcPr>
          <w:p w14:paraId="7809A5A9"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B8" w14:textId="77777777">
        <w:trPr>
          <w:trHeight w:val="109"/>
        </w:trPr>
        <w:tc>
          <w:tcPr>
            <w:tcW w:w="483" w:type="dxa"/>
            <w:vMerge/>
          </w:tcPr>
          <w:p w14:paraId="7809A5AB" w14:textId="77777777" w:rsidR="00364C8E" w:rsidRDefault="00364C8E">
            <w:pPr>
              <w:tabs>
                <w:tab w:val="left" w:pos="522"/>
              </w:tabs>
              <w:rPr>
                <w:rFonts w:ascii="Arial" w:hAnsi="Arial" w:cs="Arial"/>
                <w:sz w:val="18"/>
                <w:szCs w:val="18"/>
              </w:rPr>
            </w:pPr>
          </w:p>
        </w:tc>
        <w:tc>
          <w:tcPr>
            <w:tcW w:w="766" w:type="dxa"/>
            <w:vMerge/>
          </w:tcPr>
          <w:p w14:paraId="7809A5AC" w14:textId="77777777" w:rsidR="00364C8E" w:rsidRDefault="00364C8E">
            <w:pPr>
              <w:tabs>
                <w:tab w:val="left" w:pos="522"/>
              </w:tabs>
              <w:rPr>
                <w:rFonts w:ascii="Arial" w:hAnsi="Arial" w:cs="Arial"/>
                <w:sz w:val="18"/>
                <w:szCs w:val="18"/>
              </w:rPr>
            </w:pPr>
          </w:p>
        </w:tc>
        <w:tc>
          <w:tcPr>
            <w:tcW w:w="456" w:type="dxa"/>
            <w:shd w:val="clear" w:color="auto" w:fill="auto"/>
          </w:tcPr>
          <w:p w14:paraId="7809A5AD" w14:textId="77777777" w:rsidR="00364C8E" w:rsidRDefault="00D968F6">
            <w:pPr>
              <w:rPr>
                <w:rFonts w:ascii="Arial" w:hAnsi="Arial" w:cs="Arial"/>
                <w:sz w:val="18"/>
                <w:szCs w:val="18"/>
              </w:rPr>
            </w:pPr>
            <w:r>
              <w:rPr>
                <w:rFonts w:ascii="Arial" w:hAnsi="Arial" w:cs="Arial"/>
                <w:sz w:val="18"/>
                <w:szCs w:val="18"/>
              </w:rPr>
              <w:t>9</w:t>
            </w:r>
          </w:p>
        </w:tc>
        <w:tc>
          <w:tcPr>
            <w:tcW w:w="630" w:type="dxa"/>
            <w:shd w:val="clear" w:color="auto" w:fill="auto"/>
          </w:tcPr>
          <w:p w14:paraId="7809A5A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A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B0" w14:textId="77777777" w:rsidR="00364C8E" w:rsidRDefault="00D968F6">
            <w:pPr>
              <w:rPr>
                <w:rFonts w:ascii="Arial" w:hAnsi="Arial" w:cs="Arial"/>
                <w:color w:val="000000"/>
                <w:sz w:val="18"/>
                <w:szCs w:val="18"/>
              </w:rPr>
            </w:pPr>
            <w:r>
              <w:rPr>
                <w:rFonts w:ascii="Arial" w:hAnsi="Arial" w:cs="Arial"/>
                <w:color w:val="000000"/>
                <w:sz w:val="18"/>
                <w:szCs w:val="18"/>
              </w:rPr>
              <w:t>46.0%</w:t>
            </w:r>
          </w:p>
        </w:tc>
        <w:tc>
          <w:tcPr>
            <w:tcW w:w="810" w:type="dxa"/>
            <w:shd w:val="clear" w:color="auto" w:fill="auto"/>
          </w:tcPr>
          <w:p w14:paraId="7809A5B1"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B2"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809A5B3" w14:textId="77777777" w:rsidR="00364C8E" w:rsidRDefault="00D968F6">
            <w:pPr>
              <w:rPr>
                <w:rFonts w:ascii="Arial" w:hAnsi="Arial" w:cs="Arial"/>
                <w:sz w:val="18"/>
                <w:szCs w:val="18"/>
              </w:rPr>
            </w:pPr>
            <w:r>
              <w:rPr>
                <w:rFonts w:ascii="Arial" w:hAnsi="Arial" w:cs="Arial"/>
                <w:sz w:val="18"/>
                <w:szCs w:val="18"/>
              </w:rPr>
              <w:t>3.0%</w:t>
            </w:r>
          </w:p>
        </w:tc>
        <w:tc>
          <w:tcPr>
            <w:tcW w:w="900" w:type="dxa"/>
            <w:shd w:val="clear" w:color="auto" w:fill="auto"/>
          </w:tcPr>
          <w:p w14:paraId="7809A5B4"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B5" w14:textId="77777777" w:rsidR="00364C8E" w:rsidRDefault="00D968F6">
            <w:pPr>
              <w:rPr>
                <w:rFonts w:ascii="Arial" w:hAnsi="Arial" w:cs="Arial"/>
                <w:color w:val="000000"/>
                <w:sz w:val="18"/>
                <w:szCs w:val="18"/>
              </w:rPr>
            </w:pPr>
            <w:r>
              <w:rPr>
                <w:rFonts w:ascii="Arial" w:hAnsi="Arial" w:cs="Arial"/>
                <w:color w:val="000000"/>
                <w:sz w:val="18"/>
                <w:szCs w:val="18"/>
              </w:rPr>
              <w:t>61.00%</w:t>
            </w:r>
          </w:p>
        </w:tc>
        <w:tc>
          <w:tcPr>
            <w:tcW w:w="810" w:type="dxa"/>
            <w:shd w:val="clear" w:color="auto" w:fill="FBE4D5" w:themeFill="accent2" w:themeFillTint="33"/>
          </w:tcPr>
          <w:p w14:paraId="7809A5B6" w14:textId="77777777" w:rsidR="00364C8E" w:rsidRDefault="00D968F6">
            <w:pPr>
              <w:rPr>
                <w:rFonts w:ascii="Arial" w:hAnsi="Arial" w:cs="Arial"/>
                <w:sz w:val="18"/>
                <w:szCs w:val="18"/>
              </w:rPr>
            </w:pPr>
            <w:r>
              <w:rPr>
                <w:rFonts w:ascii="Arial" w:hAnsi="Arial" w:cs="Arial"/>
                <w:sz w:val="18"/>
                <w:szCs w:val="18"/>
              </w:rPr>
              <w:t>15.0%</w:t>
            </w:r>
          </w:p>
        </w:tc>
        <w:tc>
          <w:tcPr>
            <w:tcW w:w="1080" w:type="dxa"/>
            <w:shd w:val="clear" w:color="auto" w:fill="auto"/>
          </w:tcPr>
          <w:p w14:paraId="7809A5B7"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C6" w14:textId="77777777">
        <w:trPr>
          <w:trHeight w:val="58"/>
        </w:trPr>
        <w:tc>
          <w:tcPr>
            <w:tcW w:w="483" w:type="dxa"/>
            <w:vMerge/>
          </w:tcPr>
          <w:p w14:paraId="7809A5B9" w14:textId="77777777" w:rsidR="00364C8E" w:rsidRDefault="00364C8E">
            <w:pPr>
              <w:tabs>
                <w:tab w:val="left" w:pos="522"/>
              </w:tabs>
              <w:rPr>
                <w:rFonts w:ascii="Arial" w:hAnsi="Arial" w:cs="Arial"/>
                <w:sz w:val="18"/>
                <w:szCs w:val="18"/>
              </w:rPr>
            </w:pPr>
          </w:p>
        </w:tc>
        <w:tc>
          <w:tcPr>
            <w:tcW w:w="766" w:type="dxa"/>
            <w:vMerge/>
          </w:tcPr>
          <w:p w14:paraId="7809A5BA" w14:textId="77777777" w:rsidR="00364C8E" w:rsidRDefault="00364C8E">
            <w:pPr>
              <w:tabs>
                <w:tab w:val="left" w:pos="522"/>
              </w:tabs>
              <w:rPr>
                <w:rFonts w:ascii="Arial" w:hAnsi="Arial" w:cs="Arial"/>
                <w:sz w:val="18"/>
                <w:szCs w:val="18"/>
              </w:rPr>
            </w:pPr>
          </w:p>
        </w:tc>
        <w:tc>
          <w:tcPr>
            <w:tcW w:w="456" w:type="dxa"/>
            <w:shd w:val="clear" w:color="auto" w:fill="auto"/>
          </w:tcPr>
          <w:p w14:paraId="7809A5BB" w14:textId="77777777" w:rsidR="00364C8E" w:rsidRDefault="00D968F6">
            <w:pPr>
              <w:rPr>
                <w:rFonts w:ascii="Arial" w:hAnsi="Arial" w:cs="Arial"/>
                <w:sz w:val="18"/>
                <w:szCs w:val="18"/>
              </w:rPr>
            </w:pPr>
            <w:r>
              <w:rPr>
                <w:rFonts w:ascii="Arial" w:hAnsi="Arial" w:cs="Arial"/>
                <w:sz w:val="18"/>
                <w:szCs w:val="18"/>
              </w:rPr>
              <w:t>10</w:t>
            </w:r>
          </w:p>
        </w:tc>
        <w:tc>
          <w:tcPr>
            <w:tcW w:w="630" w:type="dxa"/>
            <w:shd w:val="clear" w:color="auto" w:fill="auto"/>
          </w:tcPr>
          <w:p w14:paraId="7809A5B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5B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5BE"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10" w:type="dxa"/>
            <w:shd w:val="clear" w:color="auto" w:fill="auto"/>
          </w:tcPr>
          <w:p w14:paraId="7809A5BF"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C0" w14:textId="77777777" w:rsidR="00364C8E" w:rsidRDefault="00D968F6">
            <w:pPr>
              <w:rPr>
                <w:rFonts w:ascii="Arial" w:hAnsi="Arial" w:cs="Arial"/>
                <w:color w:val="000000"/>
                <w:sz w:val="18"/>
                <w:szCs w:val="18"/>
              </w:rPr>
            </w:pPr>
            <w:r>
              <w:rPr>
                <w:rFonts w:ascii="Arial" w:hAnsi="Arial" w:cs="Arial"/>
                <w:color w:val="000000"/>
                <w:sz w:val="18"/>
                <w:szCs w:val="18"/>
              </w:rPr>
              <w:t>53.0%</w:t>
            </w:r>
          </w:p>
        </w:tc>
        <w:tc>
          <w:tcPr>
            <w:tcW w:w="810" w:type="dxa"/>
            <w:shd w:val="clear" w:color="auto" w:fill="FBE4D5" w:themeFill="accent2" w:themeFillTint="33"/>
          </w:tcPr>
          <w:p w14:paraId="7809A5C1" w14:textId="77777777" w:rsidR="00364C8E" w:rsidRDefault="00D968F6">
            <w:pPr>
              <w:rPr>
                <w:rFonts w:ascii="Arial" w:hAnsi="Arial" w:cs="Arial"/>
                <w:sz w:val="18"/>
                <w:szCs w:val="18"/>
              </w:rPr>
            </w:pPr>
            <w:r>
              <w:rPr>
                <w:rFonts w:ascii="Arial" w:hAnsi="Arial" w:cs="Arial"/>
                <w:sz w:val="18"/>
                <w:szCs w:val="18"/>
              </w:rPr>
              <w:t>4.0%</w:t>
            </w:r>
          </w:p>
        </w:tc>
        <w:tc>
          <w:tcPr>
            <w:tcW w:w="900" w:type="dxa"/>
            <w:shd w:val="clear" w:color="auto" w:fill="auto"/>
          </w:tcPr>
          <w:p w14:paraId="7809A5C2" w14:textId="77777777" w:rsidR="00364C8E" w:rsidRDefault="00D968F6">
            <w:pPr>
              <w:rPr>
                <w:rFonts w:ascii="Arial" w:hAnsi="Arial" w:cs="Arial"/>
                <w:sz w:val="18"/>
                <w:szCs w:val="18"/>
              </w:rPr>
            </w:pPr>
            <w:r>
              <w:rPr>
                <w:rFonts w:ascii="Arial" w:hAnsi="Arial" w:cs="Arial"/>
                <w:sz w:val="18"/>
                <w:szCs w:val="18"/>
              </w:rPr>
              <w:t>C4</w:t>
            </w:r>
          </w:p>
        </w:tc>
        <w:tc>
          <w:tcPr>
            <w:tcW w:w="900" w:type="dxa"/>
            <w:shd w:val="clear" w:color="auto" w:fill="auto"/>
            <w:vAlign w:val="center"/>
          </w:tcPr>
          <w:p w14:paraId="7809A5C3" w14:textId="77777777" w:rsidR="00364C8E" w:rsidRDefault="00D968F6">
            <w:pPr>
              <w:rPr>
                <w:rFonts w:ascii="Arial" w:hAnsi="Arial" w:cs="Arial"/>
                <w:color w:val="000000"/>
                <w:sz w:val="18"/>
                <w:szCs w:val="18"/>
              </w:rPr>
            </w:pPr>
            <w:r>
              <w:rPr>
                <w:rFonts w:ascii="Arial" w:hAnsi="Arial" w:cs="Arial"/>
                <w:color w:val="000000"/>
                <w:sz w:val="18"/>
                <w:szCs w:val="18"/>
              </w:rPr>
              <w:t>63.00%</w:t>
            </w:r>
          </w:p>
        </w:tc>
        <w:tc>
          <w:tcPr>
            <w:tcW w:w="810" w:type="dxa"/>
            <w:shd w:val="clear" w:color="auto" w:fill="FBE4D5" w:themeFill="accent2" w:themeFillTint="33"/>
          </w:tcPr>
          <w:p w14:paraId="7809A5C4" w14:textId="77777777" w:rsidR="00364C8E" w:rsidRDefault="00D968F6">
            <w:pPr>
              <w:rPr>
                <w:rFonts w:ascii="Arial" w:hAnsi="Arial" w:cs="Arial"/>
                <w:sz w:val="18"/>
                <w:szCs w:val="18"/>
              </w:rPr>
            </w:pPr>
            <w:r>
              <w:rPr>
                <w:rFonts w:ascii="Arial" w:hAnsi="Arial" w:cs="Arial"/>
                <w:sz w:val="18"/>
                <w:szCs w:val="18"/>
              </w:rPr>
              <w:t>14.0%</w:t>
            </w:r>
          </w:p>
        </w:tc>
        <w:tc>
          <w:tcPr>
            <w:tcW w:w="1080" w:type="dxa"/>
            <w:shd w:val="clear" w:color="auto" w:fill="auto"/>
          </w:tcPr>
          <w:p w14:paraId="7809A5C5" w14:textId="77777777" w:rsidR="00364C8E" w:rsidRDefault="00D968F6">
            <w:pPr>
              <w:rPr>
                <w:rFonts w:ascii="Arial" w:hAnsi="Arial" w:cs="Arial"/>
                <w:sz w:val="18"/>
                <w:szCs w:val="18"/>
              </w:rPr>
            </w:pPr>
            <w:r>
              <w:rPr>
                <w:rFonts w:ascii="Arial" w:hAnsi="Arial" w:cs="Arial"/>
                <w:sz w:val="18"/>
                <w:szCs w:val="18"/>
              </w:rPr>
              <w:t xml:space="preserve">Note 4, 5 </w:t>
            </w:r>
          </w:p>
        </w:tc>
      </w:tr>
      <w:tr w:rsidR="00364C8E" w14:paraId="7809A5CC" w14:textId="77777777">
        <w:trPr>
          <w:trHeight w:val="1015"/>
        </w:trPr>
        <w:tc>
          <w:tcPr>
            <w:tcW w:w="10165" w:type="dxa"/>
            <w:gridSpan w:val="13"/>
          </w:tcPr>
          <w:p w14:paraId="7809A5C7" w14:textId="77777777" w:rsidR="00364C8E" w:rsidRDefault="00D968F6">
            <w:pPr>
              <w:rPr>
                <w:rFonts w:ascii="Arial" w:hAnsi="Arial" w:cs="Arial"/>
                <w:sz w:val="18"/>
                <w:szCs w:val="18"/>
              </w:rPr>
            </w:pPr>
            <w:r>
              <w:rPr>
                <w:rFonts w:ascii="Arial" w:hAnsi="Arial" w:cs="Arial"/>
                <w:sz w:val="18"/>
                <w:szCs w:val="18"/>
              </w:rPr>
              <w:t xml:space="preserve">Note 1: Digital Beamforming. </w:t>
            </w:r>
          </w:p>
          <w:p w14:paraId="7809A5C8" w14:textId="77777777" w:rsidR="00364C8E" w:rsidRDefault="00D968F6">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7809A5C9" w14:textId="77777777" w:rsidR="00364C8E" w:rsidRDefault="00D968F6">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809A5CA" w14:textId="77777777" w:rsidR="00364C8E" w:rsidRDefault="00D968F6">
            <w:pPr>
              <w:ind w:left="540" w:hanging="540"/>
              <w:rPr>
                <w:rFonts w:ascii="Arial" w:hAnsi="Arial" w:cs="Arial"/>
                <w:sz w:val="18"/>
                <w:szCs w:val="18"/>
              </w:rPr>
            </w:pPr>
            <w:r>
              <w:rPr>
                <w:rFonts w:ascii="Arial" w:hAnsi="Arial" w:cs="Arial"/>
                <w:sz w:val="18"/>
                <w:szCs w:val="18"/>
              </w:rPr>
              <w:t>Note 5: Medium coverage</w:t>
            </w:r>
          </w:p>
          <w:p w14:paraId="7809A5CB" w14:textId="77777777" w:rsidR="00364C8E" w:rsidRDefault="00364C8E">
            <w:pPr>
              <w:ind w:left="540" w:hanging="540"/>
              <w:rPr>
                <w:rFonts w:ascii="Arial" w:hAnsi="Arial" w:cs="Arial"/>
                <w:sz w:val="18"/>
                <w:szCs w:val="18"/>
              </w:rPr>
            </w:pPr>
          </w:p>
        </w:tc>
      </w:tr>
    </w:tbl>
    <w:p w14:paraId="7809A5CD" w14:textId="77777777" w:rsidR="00364C8E" w:rsidRDefault="00364C8E">
      <w:pPr>
        <w:rPr>
          <w:rFonts w:ascii="Arial" w:hAnsi="Arial" w:cs="Arial"/>
          <w:sz w:val="20"/>
          <w:szCs w:val="20"/>
        </w:rPr>
      </w:pPr>
    </w:p>
    <w:p w14:paraId="7809A5CE" w14:textId="77777777" w:rsidR="00364C8E" w:rsidRDefault="00364C8E">
      <w:pPr>
        <w:rPr>
          <w:lang w:eastAsia="en-US"/>
        </w:rPr>
      </w:pPr>
    </w:p>
    <w:p w14:paraId="7809A5CF" w14:textId="77777777" w:rsidR="00364C8E" w:rsidRDefault="00D968F6">
      <w:pPr>
        <w:pStyle w:val="Caption"/>
        <w:keepNext/>
        <w:ind w:left="56"/>
        <w:jc w:val="center"/>
        <w:rPr>
          <w:rFonts w:ascii="Arial" w:hAnsi="Arial" w:cs="Arial"/>
          <w:sz w:val="20"/>
          <w:szCs w:val="20"/>
        </w:rPr>
      </w:pPr>
      <w:r>
        <w:rPr>
          <w:rFonts w:ascii="Arial" w:hAnsi="Arial" w:cs="Arial"/>
          <w:sz w:val="20"/>
          <w:szCs w:val="20"/>
        </w:rPr>
        <w:lastRenderedPageBreak/>
        <w:t xml:space="preserve">Table 12C: PDCCH blocking rate due to reduced blind decoding for </w:t>
      </w:r>
      <w:r>
        <w:rPr>
          <w:rFonts w:ascii="Arial" w:hAnsi="Arial" w:cs="Arial"/>
          <w:sz w:val="20"/>
          <w:szCs w:val="20"/>
          <w:highlight w:val="cyan"/>
        </w:rPr>
        <w:t>FR2</w:t>
      </w:r>
      <w:r>
        <w:rPr>
          <w:rFonts w:ascii="Arial" w:hAnsi="Arial" w:cs="Arial"/>
          <w:sz w:val="20"/>
          <w:szCs w:val="20"/>
        </w:rPr>
        <w:t>, with 120kHz,</w:t>
      </w:r>
      <w:r>
        <w:rPr>
          <w:rFonts w:ascii="Arial" w:hAnsi="Arial" w:cs="Arial"/>
          <w:b w:val="0"/>
          <w:sz w:val="20"/>
          <w:szCs w:val="20"/>
        </w:rPr>
        <w:t xml:space="preserve"> </w:t>
      </w:r>
      <w:r>
        <w:rPr>
          <w:rFonts w:ascii="Arial" w:hAnsi="Arial" w:cs="Arial"/>
          <w:sz w:val="20"/>
          <w:szCs w:val="20"/>
        </w:rPr>
        <w:t xml:space="preserve">CORESET duration: 2 symbols, Delay toleration: 1, </w:t>
      </w:r>
      <w:r>
        <w:rPr>
          <w:rFonts w:ascii="Arial" w:hAnsi="Arial" w:cs="Arial"/>
          <w:sz w:val="20"/>
          <w:szCs w:val="20"/>
          <w:highlight w:val="cyan"/>
        </w:rPr>
        <w:t xml:space="preserve">AL distribution: </w:t>
      </w:r>
      <w:r>
        <w:rPr>
          <w:rFonts w:ascii="Arial" w:hAnsi="Arial" w:cs="Arial"/>
          <w:sz w:val="20"/>
          <w:szCs w:val="20"/>
        </w:rPr>
        <w:t>A3</w:t>
      </w:r>
    </w:p>
    <w:tbl>
      <w:tblPr>
        <w:tblStyle w:val="TableGrid"/>
        <w:tblW w:w="9985" w:type="dxa"/>
        <w:tblLayout w:type="fixed"/>
        <w:tblLook w:val="04A0" w:firstRow="1" w:lastRow="0" w:firstColumn="1" w:lastColumn="0" w:noHBand="0" w:noVBand="1"/>
      </w:tblPr>
      <w:tblGrid>
        <w:gridCol w:w="328"/>
        <w:gridCol w:w="730"/>
        <w:gridCol w:w="464"/>
        <w:gridCol w:w="723"/>
        <w:gridCol w:w="810"/>
        <w:gridCol w:w="810"/>
        <w:gridCol w:w="810"/>
        <w:gridCol w:w="763"/>
        <w:gridCol w:w="947"/>
        <w:gridCol w:w="810"/>
        <w:gridCol w:w="900"/>
        <w:gridCol w:w="810"/>
        <w:gridCol w:w="1080"/>
      </w:tblGrid>
      <w:tr w:rsidR="00364C8E" w14:paraId="7809A5D8" w14:textId="77777777">
        <w:trPr>
          <w:trHeight w:val="199"/>
        </w:trPr>
        <w:tc>
          <w:tcPr>
            <w:tcW w:w="328" w:type="dxa"/>
            <w:vMerge w:val="restart"/>
            <w:shd w:val="clear" w:color="auto" w:fill="73FC79"/>
          </w:tcPr>
          <w:p w14:paraId="7809A5D0"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w:t>
            </w:r>
          </w:p>
        </w:tc>
        <w:tc>
          <w:tcPr>
            <w:tcW w:w="730" w:type="dxa"/>
            <w:vMerge w:val="restart"/>
            <w:shd w:val="clear" w:color="auto" w:fill="73FC79"/>
          </w:tcPr>
          <w:p w14:paraId="7809A5D1"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Company</w:t>
            </w:r>
          </w:p>
        </w:tc>
        <w:tc>
          <w:tcPr>
            <w:tcW w:w="464" w:type="dxa"/>
            <w:vMerge w:val="restart"/>
            <w:shd w:val="clear" w:color="auto" w:fill="73FC79"/>
          </w:tcPr>
          <w:p w14:paraId="7809A5D2"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users</w:t>
            </w:r>
          </w:p>
        </w:tc>
        <w:tc>
          <w:tcPr>
            <w:tcW w:w="723" w:type="dxa"/>
            <w:vMerge w:val="restart"/>
            <w:shd w:val="clear" w:color="auto" w:fill="73FC79"/>
          </w:tcPr>
          <w:p w14:paraId="7809A5D3" w14:textId="77777777" w:rsidR="00364C8E" w:rsidRDefault="00D968F6">
            <w:pPr>
              <w:overflowPunct w:val="0"/>
              <w:autoSpaceDE w:val="0"/>
              <w:autoSpaceDN w:val="0"/>
              <w:adjustRightInd w:val="0"/>
              <w:spacing w:after="180"/>
              <w:textAlignment w:val="baseline"/>
              <w:rPr>
                <w:rFonts w:ascii="Arial" w:hAnsi="Arial" w:cs="Arial"/>
                <w:sz w:val="18"/>
                <w:szCs w:val="18"/>
              </w:rPr>
            </w:pPr>
            <w:r>
              <w:rPr>
                <w:rFonts w:ascii="Arial" w:hAnsi="Arial" w:cs="Arial"/>
                <w:sz w:val="18"/>
                <w:szCs w:val="18"/>
              </w:rPr>
              <w:t># DCI sizes</w:t>
            </w:r>
          </w:p>
        </w:tc>
        <w:tc>
          <w:tcPr>
            <w:tcW w:w="1620" w:type="dxa"/>
            <w:gridSpan w:val="2"/>
            <w:shd w:val="clear" w:color="auto" w:fill="73FC79"/>
          </w:tcPr>
          <w:p w14:paraId="7809A5D4" w14:textId="77777777" w:rsidR="00364C8E" w:rsidRDefault="00D968F6">
            <w:pPr>
              <w:rPr>
                <w:rFonts w:ascii="Arial" w:hAnsi="Arial" w:cs="Arial"/>
                <w:sz w:val="18"/>
                <w:szCs w:val="18"/>
              </w:rPr>
            </w:pPr>
            <w:r>
              <w:rPr>
                <w:rFonts w:ascii="Arial" w:hAnsi="Arial" w:cs="Arial"/>
                <w:sz w:val="18"/>
                <w:szCs w:val="18"/>
              </w:rPr>
              <w:t>Case 1</w:t>
            </w:r>
          </w:p>
        </w:tc>
        <w:tc>
          <w:tcPr>
            <w:tcW w:w="2520" w:type="dxa"/>
            <w:gridSpan w:val="3"/>
            <w:shd w:val="clear" w:color="auto" w:fill="73FC79"/>
          </w:tcPr>
          <w:p w14:paraId="7809A5D5" w14:textId="77777777" w:rsidR="00364C8E" w:rsidRDefault="00D968F6">
            <w:pPr>
              <w:rPr>
                <w:rFonts w:ascii="Arial" w:hAnsi="Arial" w:cs="Arial"/>
                <w:sz w:val="18"/>
                <w:szCs w:val="18"/>
              </w:rPr>
            </w:pPr>
            <w:r>
              <w:rPr>
                <w:rFonts w:ascii="Arial" w:hAnsi="Arial" w:cs="Arial"/>
                <w:sz w:val="18"/>
                <w:szCs w:val="18"/>
              </w:rPr>
              <w:t>Case 2</w:t>
            </w:r>
          </w:p>
        </w:tc>
        <w:tc>
          <w:tcPr>
            <w:tcW w:w="2520" w:type="dxa"/>
            <w:gridSpan w:val="3"/>
            <w:shd w:val="clear" w:color="auto" w:fill="73FC79"/>
          </w:tcPr>
          <w:p w14:paraId="7809A5D6" w14:textId="77777777" w:rsidR="00364C8E" w:rsidRDefault="00D968F6">
            <w:pPr>
              <w:rPr>
                <w:rFonts w:ascii="Arial" w:hAnsi="Arial" w:cs="Arial"/>
                <w:sz w:val="18"/>
                <w:szCs w:val="18"/>
              </w:rPr>
            </w:pPr>
            <w:r>
              <w:rPr>
                <w:rFonts w:ascii="Arial" w:hAnsi="Arial" w:cs="Arial"/>
                <w:sz w:val="18"/>
                <w:szCs w:val="18"/>
              </w:rPr>
              <w:t>Case 3</w:t>
            </w:r>
          </w:p>
        </w:tc>
        <w:tc>
          <w:tcPr>
            <w:tcW w:w="1080" w:type="dxa"/>
            <w:vMerge w:val="restart"/>
            <w:shd w:val="clear" w:color="auto" w:fill="auto"/>
          </w:tcPr>
          <w:p w14:paraId="7809A5D7" w14:textId="77777777" w:rsidR="00364C8E" w:rsidRDefault="00D968F6">
            <w:pPr>
              <w:rPr>
                <w:rFonts w:ascii="Arial" w:hAnsi="Arial" w:cs="Arial"/>
                <w:sz w:val="18"/>
                <w:szCs w:val="18"/>
              </w:rPr>
            </w:pPr>
            <w:r>
              <w:rPr>
                <w:rFonts w:ascii="Arial" w:hAnsi="Arial" w:cs="Arial"/>
                <w:sz w:val="18"/>
                <w:szCs w:val="18"/>
              </w:rPr>
              <w:t>Notes</w:t>
            </w:r>
          </w:p>
        </w:tc>
      </w:tr>
      <w:tr w:rsidR="00364C8E" w14:paraId="7809A5E6" w14:textId="77777777">
        <w:trPr>
          <w:trHeight w:val="2025"/>
        </w:trPr>
        <w:tc>
          <w:tcPr>
            <w:tcW w:w="328" w:type="dxa"/>
            <w:vMerge/>
            <w:shd w:val="clear" w:color="auto" w:fill="auto"/>
          </w:tcPr>
          <w:p w14:paraId="7809A5D9" w14:textId="77777777" w:rsidR="00364C8E" w:rsidRDefault="00364C8E">
            <w:pPr>
              <w:rPr>
                <w:rFonts w:ascii="Arial" w:hAnsi="Arial" w:cs="Arial"/>
                <w:sz w:val="18"/>
                <w:szCs w:val="18"/>
              </w:rPr>
            </w:pPr>
          </w:p>
        </w:tc>
        <w:tc>
          <w:tcPr>
            <w:tcW w:w="730" w:type="dxa"/>
            <w:vMerge/>
            <w:shd w:val="clear" w:color="auto" w:fill="auto"/>
          </w:tcPr>
          <w:p w14:paraId="7809A5DA" w14:textId="77777777" w:rsidR="00364C8E" w:rsidRDefault="00364C8E">
            <w:pPr>
              <w:rPr>
                <w:rFonts w:ascii="Arial" w:hAnsi="Arial" w:cs="Arial"/>
                <w:sz w:val="18"/>
                <w:szCs w:val="18"/>
              </w:rPr>
            </w:pPr>
          </w:p>
        </w:tc>
        <w:tc>
          <w:tcPr>
            <w:tcW w:w="464" w:type="dxa"/>
            <w:vMerge/>
            <w:shd w:val="clear" w:color="auto" w:fill="auto"/>
          </w:tcPr>
          <w:p w14:paraId="7809A5DB" w14:textId="77777777" w:rsidR="00364C8E" w:rsidRDefault="00364C8E">
            <w:pPr>
              <w:rPr>
                <w:rFonts w:ascii="Arial" w:hAnsi="Arial" w:cs="Arial"/>
                <w:sz w:val="18"/>
                <w:szCs w:val="18"/>
              </w:rPr>
            </w:pPr>
          </w:p>
        </w:tc>
        <w:tc>
          <w:tcPr>
            <w:tcW w:w="723" w:type="dxa"/>
            <w:vMerge/>
            <w:shd w:val="clear" w:color="auto" w:fill="auto"/>
          </w:tcPr>
          <w:p w14:paraId="7809A5DC" w14:textId="77777777" w:rsidR="00364C8E" w:rsidRDefault="00364C8E">
            <w:pPr>
              <w:rPr>
                <w:rFonts w:ascii="Arial" w:hAnsi="Arial" w:cs="Arial"/>
                <w:sz w:val="18"/>
                <w:szCs w:val="18"/>
              </w:rPr>
            </w:pPr>
          </w:p>
        </w:tc>
        <w:tc>
          <w:tcPr>
            <w:tcW w:w="810" w:type="dxa"/>
            <w:shd w:val="clear" w:color="auto" w:fill="73FC79"/>
          </w:tcPr>
          <w:p w14:paraId="7809A5DD" w14:textId="77777777" w:rsidR="00364C8E" w:rsidRDefault="00D968F6">
            <w:pPr>
              <w:rPr>
                <w:rFonts w:ascii="Arial" w:hAnsi="Arial" w:cs="Arial"/>
                <w:sz w:val="18"/>
                <w:szCs w:val="18"/>
              </w:rPr>
            </w:pPr>
            <w:r>
              <w:rPr>
                <w:rFonts w:ascii="Arial" w:hAnsi="Arial" w:cs="Arial"/>
                <w:sz w:val="18"/>
                <w:szCs w:val="18"/>
              </w:rPr>
              <w:t># PDCCH candidates for AL [1,2,4,8,16] in Table15B</w:t>
            </w:r>
          </w:p>
        </w:tc>
        <w:tc>
          <w:tcPr>
            <w:tcW w:w="810" w:type="dxa"/>
            <w:shd w:val="clear" w:color="auto" w:fill="73FC79"/>
          </w:tcPr>
          <w:p w14:paraId="7809A5DE"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73FC79"/>
          </w:tcPr>
          <w:p w14:paraId="7809A5DF" w14:textId="77777777" w:rsidR="00364C8E" w:rsidRDefault="00D968F6">
            <w:pPr>
              <w:rPr>
                <w:rFonts w:ascii="Arial" w:hAnsi="Arial" w:cs="Arial"/>
                <w:sz w:val="18"/>
                <w:szCs w:val="18"/>
              </w:rPr>
            </w:pPr>
            <w:r>
              <w:rPr>
                <w:rFonts w:ascii="Arial" w:hAnsi="Arial" w:cs="Arial"/>
                <w:sz w:val="18"/>
                <w:szCs w:val="18"/>
              </w:rPr>
              <w:t># PDCCH candidates for AL [1,2,4,8,16] in Table15B</w:t>
            </w:r>
          </w:p>
        </w:tc>
        <w:tc>
          <w:tcPr>
            <w:tcW w:w="763" w:type="dxa"/>
            <w:shd w:val="clear" w:color="auto" w:fill="73FC79"/>
          </w:tcPr>
          <w:p w14:paraId="7809A5E0"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947" w:type="dxa"/>
            <w:shd w:val="clear" w:color="auto" w:fill="FF7E79"/>
          </w:tcPr>
          <w:p w14:paraId="7809A5E1" w14:textId="77777777" w:rsidR="00364C8E" w:rsidRDefault="00D968F6">
            <w:pPr>
              <w:rPr>
                <w:rFonts w:ascii="Arial" w:hAnsi="Arial" w:cs="Arial"/>
                <w:sz w:val="18"/>
                <w:szCs w:val="18"/>
              </w:rPr>
            </w:pPr>
            <w:r>
              <w:rPr>
                <w:rFonts w:ascii="Arial" w:hAnsi="Arial" w:cs="Arial"/>
                <w:sz w:val="18"/>
                <w:szCs w:val="18"/>
              </w:rPr>
              <w:t>Blocking rate increase relative to Case 1</w:t>
            </w:r>
          </w:p>
        </w:tc>
        <w:tc>
          <w:tcPr>
            <w:tcW w:w="810" w:type="dxa"/>
            <w:shd w:val="clear" w:color="auto" w:fill="73FC79"/>
          </w:tcPr>
          <w:p w14:paraId="7809A5E2" w14:textId="77777777" w:rsidR="00364C8E" w:rsidRDefault="00D968F6">
            <w:pPr>
              <w:rPr>
                <w:rFonts w:ascii="Arial" w:hAnsi="Arial" w:cs="Arial"/>
                <w:sz w:val="18"/>
                <w:szCs w:val="18"/>
              </w:rPr>
            </w:pPr>
            <w:r>
              <w:rPr>
                <w:rFonts w:ascii="Arial" w:hAnsi="Arial" w:cs="Arial"/>
                <w:sz w:val="18"/>
                <w:szCs w:val="18"/>
              </w:rPr>
              <w:t># PDCCH candidates for AL [1,2,4,8,16] in Table15B</w:t>
            </w:r>
          </w:p>
        </w:tc>
        <w:tc>
          <w:tcPr>
            <w:tcW w:w="900" w:type="dxa"/>
            <w:shd w:val="clear" w:color="auto" w:fill="73FC79"/>
          </w:tcPr>
          <w:p w14:paraId="7809A5E3" w14:textId="77777777" w:rsidR="00364C8E" w:rsidRDefault="00D968F6">
            <w:pPr>
              <w:rPr>
                <w:rFonts w:ascii="Arial" w:hAnsi="Arial" w:cs="Arial"/>
                <w:sz w:val="18"/>
                <w:szCs w:val="18"/>
              </w:rPr>
            </w:pPr>
            <w:r>
              <w:rPr>
                <w:rFonts w:ascii="Arial" w:hAnsi="Arial" w:cs="Arial"/>
                <w:sz w:val="18"/>
                <w:szCs w:val="18"/>
              </w:rPr>
              <w:t xml:space="preserve">PDCCH blocking rate </w:t>
            </w:r>
          </w:p>
        </w:tc>
        <w:tc>
          <w:tcPr>
            <w:tcW w:w="810" w:type="dxa"/>
            <w:shd w:val="clear" w:color="auto" w:fill="FF7E79"/>
          </w:tcPr>
          <w:p w14:paraId="7809A5E4" w14:textId="77777777" w:rsidR="00364C8E" w:rsidRDefault="00D968F6">
            <w:pPr>
              <w:rPr>
                <w:rFonts w:ascii="Arial" w:hAnsi="Arial" w:cs="Arial"/>
                <w:sz w:val="18"/>
                <w:szCs w:val="18"/>
              </w:rPr>
            </w:pPr>
            <w:r>
              <w:rPr>
                <w:rFonts w:ascii="Arial" w:hAnsi="Arial" w:cs="Arial"/>
                <w:sz w:val="18"/>
                <w:szCs w:val="18"/>
              </w:rPr>
              <w:t xml:space="preserve">Blocking rate </w:t>
            </w:r>
            <w:r>
              <w:rPr>
                <w:rFonts w:ascii="Arial" w:hAnsi="Arial" w:cs="Arial"/>
                <w:sz w:val="18"/>
                <w:szCs w:val="18"/>
              </w:rPr>
              <w:pgNum/>
            </w:r>
            <w:proofErr w:type="spellStart"/>
            <w:r>
              <w:rPr>
                <w:rFonts w:ascii="Arial" w:hAnsi="Arial" w:cs="Arial"/>
                <w:sz w:val="18"/>
                <w:szCs w:val="18"/>
              </w:rPr>
              <w:t>ncrease</w:t>
            </w:r>
            <w:proofErr w:type="spellEnd"/>
            <w:r>
              <w:rPr>
                <w:rFonts w:ascii="Arial" w:hAnsi="Arial" w:cs="Arial"/>
                <w:sz w:val="18"/>
                <w:szCs w:val="18"/>
              </w:rPr>
              <w:t xml:space="preserve"> relative to Case 1</w:t>
            </w:r>
          </w:p>
        </w:tc>
        <w:tc>
          <w:tcPr>
            <w:tcW w:w="1080" w:type="dxa"/>
            <w:vMerge/>
            <w:shd w:val="clear" w:color="auto" w:fill="auto"/>
          </w:tcPr>
          <w:p w14:paraId="7809A5E5" w14:textId="77777777" w:rsidR="00364C8E" w:rsidRDefault="00364C8E">
            <w:pPr>
              <w:rPr>
                <w:rFonts w:ascii="Arial" w:hAnsi="Arial" w:cs="Arial"/>
                <w:sz w:val="18"/>
                <w:szCs w:val="18"/>
              </w:rPr>
            </w:pPr>
          </w:p>
        </w:tc>
      </w:tr>
      <w:tr w:rsidR="00364C8E" w14:paraId="7809A5F4" w14:textId="77777777">
        <w:trPr>
          <w:trHeight w:val="199"/>
        </w:trPr>
        <w:tc>
          <w:tcPr>
            <w:tcW w:w="328" w:type="dxa"/>
            <w:vMerge w:val="restart"/>
            <w:shd w:val="clear" w:color="auto" w:fill="auto"/>
          </w:tcPr>
          <w:p w14:paraId="7809A5E7" w14:textId="77777777" w:rsidR="00364C8E" w:rsidRDefault="00D968F6">
            <w:pPr>
              <w:rPr>
                <w:rFonts w:ascii="Arial" w:hAnsi="Arial" w:cs="Arial"/>
                <w:sz w:val="18"/>
                <w:szCs w:val="18"/>
              </w:rPr>
            </w:pPr>
            <w:r>
              <w:rPr>
                <w:rFonts w:ascii="Arial" w:hAnsi="Arial" w:cs="Arial"/>
                <w:sz w:val="18"/>
                <w:szCs w:val="18"/>
              </w:rPr>
              <w:t>1</w:t>
            </w:r>
          </w:p>
        </w:tc>
        <w:tc>
          <w:tcPr>
            <w:tcW w:w="730" w:type="dxa"/>
            <w:vMerge w:val="restart"/>
            <w:shd w:val="clear" w:color="auto" w:fill="auto"/>
          </w:tcPr>
          <w:p w14:paraId="7809A5E8" w14:textId="77777777" w:rsidR="00364C8E" w:rsidRDefault="00D968F6">
            <w:pPr>
              <w:rPr>
                <w:rFonts w:ascii="Arial" w:hAnsi="Arial" w:cs="Arial"/>
                <w:sz w:val="18"/>
                <w:szCs w:val="18"/>
              </w:rPr>
            </w:pPr>
            <w:r>
              <w:rPr>
                <w:rFonts w:ascii="Arial" w:hAnsi="Arial" w:cs="Arial"/>
                <w:sz w:val="18"/>
                <w:szCs w:val="18"/>
              </w:rPr>
              <w:t>Ericsson</w:t>
            </w:r>
          </w:p>
        </w:tc>
        <w:tc>
          <w:tcPr>
            <w:tcW w:w="464" w:type="dxa"/>
            <w:shd w:val="clear" w:color="auto" w:fill="auto"/>
          </w:tcPr>
          <w:p w14:paraId="7809A5E9" w14:textId="77777777" w:rsidR="00364C8E" w:rsidRDefault="00D968F6">
            <w:pPr>
              <w:rPr>
                <w:rFonts w:ascii="Arial" w:hAnsi="Arial" w:cs="Arial"/>
                <w:sz w:val="18"/>
                <w:szCs w:val="18"/>
              </w:rPr>
            </w:pPr>
            <w:r>
              <w:rPr>
                <w:rFonts w:ascii="Arial" w:hAnsi="Arial" w:cs="Arial"/>
                <w:sz w:val="18"/>
                <w:szCs w:val="18"/>
              </w:rPr>
              <w:t>3</w:t>
            </w:r>
          </w:p>
        </w:tc>
        <w:tc>
          <w:tcPr>
            <w:tcW w:w="723" w:type="dxa"/>
            <w:shd w:val="clear" w:color="auto" w:fill="auto"/>
          </w:tcPr>
          <w:p w14:paraId="7809A5EA" w14:textId="77777777" w:rsidR="00364C8E" w:rsidRDefault="00D968F6">
            <w:pPr>
              <w:rPr>
                <w:rFonts w:ascii="Arial" w:hAnsi="Arial" w:cs="Arial"/>
                <w:sz w:val="18"/>
                <w:szCs w:val="18"/>
              </w:rPr>
            </w:pPr>
            <w:r>
              <w:rPr>
                <w:rFonts w:ascii="Arial" w:hAnsi="Arial" w:cs="Arial"/>
                <w:sz w:val="18"/>
                <w:szCs w:val="18"/>
              </w:rPr>
              <w:t>&lt;= 2</w:t>
            </w:r>
          </w:p>
        </w:tc>
        <w:tc>
          <w:tcPr>
            <w:tcW w:w="810" w:type="dxa"/>
            <w:shd w:val="clear" w:color="auto" w:fill="auto"/>
          </w:tcPr>
          <w:p w14:paraId="7809A5EB"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5EC" w14:textId="77777777" w:rsidR="00364C8E" w:rsidRDefault="00D968F6">
            <w:pPr>
              <w:rPr>
                <w:rFonts w:ascii="Arial" w:hAnsi="Arial" w:cs="Arial"/>
                <w:sz w:val="18"/>
                <w:szCs w:val="18"/>
              </w:rPr>
            </w:pPr>
            <w:r>
              <w:rPr>
                <w:rFonts w:ascii="Arial" w:hAnsi="Arial" w:cs="Arial"/>
                <w:color w:val="000000"/>
                <w:sz w:val="18"/>
                <w:szCs w:val="18"/>
              </w:rPr>
              <w:t>45.0%</w:t>
            </w:r>
          </w:p>
        </w:tc>
        <w:tc>
          <w:tcPr>
            <w:tcW w:w="810" w:type="dxa"/>
            <w:shd w:val="clear" w:color="auto" w:fill="auto"/>
          </w:tcPr>
          <w:p w14:paraId="7809A5ED"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5EE" w14:textId="77777777" w:rsidR="00364C8E" w:rsidRDefault="00D968F6">
            <w:pPr>
              <w:rPr>
                <w:rFonts w:ascii="Arial" w:hAnsi="Arial" w:cs="Arial"/>
                <w:sz w:val="18"/>
                <w:szCs w:val="18"/>
              </w:rPr>
            </w:pPr>
            <w:r>
              <w:rPr>
                <w:rFonts w:ascii="Arial" w:hAnsi="Arial" w:cs="Arial"/>
                <w:color w:val="000000"/>
                <w:sz w:val="18"/>
                <w:szCs w:val="18"/>
              </w:rPr>
              <w:t>47.0%</w:t>
            </w:r>
          </w:p>
        </w:tc>
        <w:tc>
          <w:tcPr>
            <w:tcW w:w="947" w:type="dxa"/>
            <w:shd w:val="clear" w:color="auto" w:fill="FBE4D5" w:themeFill="accent2" w:themeFillTint="33"/>
          </w:tcPr>
          <w:p w14:paraId="7809A5EF" w14:textId="77777777" w:rsidR="00364C8E" w:rsidRDefault="00D968F6">
            <w:pPr>
              <w:rPr>
                <w:rFonts w:ascii="Arial" w:hAnsi="Arial" w:cs="Arial"/>
                <w:sz w:val="18"/>
                <w:szCs w:val="18"/>
              </w:rPr>
            </w:pPr>
            <w:r>
              <w:rPr>
                <w:rFonts w:ascii="Arial" w:hAnsi="Arial" w:cs="Arial"/>
                <w:sz w:val="18"/>
                <w:szCs w:val="18"/>
              </w:rPr>
              <w:t>2.0%</w:t>
            </w:r>
          </w:p>
        </w:tc>
        <w:tc>
          <w:tcPr>
            <w:tcW w:w="810" w:type="dxa"/>
            <w:shd w:val="clear" w:color="auto" w:fill="auto"/>
          </w:tcPr>
          <w:p w14:paraId="7809A5F0"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5F1" w14:textId="77777777" w:rsidR="00364C8E" w:rsidRDefault="00D968F6">
            <w:pPr>
              <w:rPr>
                <w:rFonts w:ascii="Arial" w:hAnsi="Arial" w:cs="Arial"/>
                <w:sz w:val="18"/>
                <w:szCs w:val="18"/>
              </w:rPr>
            </w:pPr>
            <w:r>
              <w:rPr>
                <w:rFonts w:ascii="Arial" w:hAnsi="Arial" w:cs="Arial"/>
                <w:color w:val="000000"/>
                <w:sz w:val="18"/>
                <w:szCs w:val="18"/>
              </w:rPr>
              <w:t>49.0%</w:t>
            </w:r>
          </w:p>
        </w:tc>
        <w:tc>
          <w:tcPr>
            <w:tcW w:w="810" w:type="dxa"/>
            <w:shd w:val="clear" w:color="auto" w:fill="FBE4D5" w:themeFill="accent2" w:themeFillTint="33"/>
          </w:tcPr>
          <w:p w14:paraId="7809A5F2" w14:textId="77777777" w:rsidR="00364C8E" w:rsidRDefault="00D968F6">
            <w:pPr>
              <w:rPr>
                <w:rFonts w:ascii="Arial" w:hAnsi="Arial" w:cs="Arial"/>
                <w:sz w:val="18"/>
                <w:szCs w:val="18"/>
              </w:rPr>
            </w:pPr>
            <w:r>
              <w:rPr>
                <w:rFonts w:ascii="Arial" w:hAnsi="Arial" w:cs="Arial"/>
                <w:sz w:val="18"/>
                <w:szCs w:val="18"/>
              </w:rPr>
              <w:t>4.0%</w:t>
            </w:r>
          </w:p>
        </w:tc>
        <w:tc>
          <w:tcPr>
            <w:tcW w:w="1080" w:type="dxa"/>
            <w:shd w:val="clear" w:color="auto" w:fill="auto"/>
          </w:tcPr>
          <w:p w14:paraId="7809A5F3" w14:textId="77777777" w:rsidR="00364C8E" w:rsidRDefault="00D968F6">
            <w:pPr>
              <w:rPr>
                <w:rFonts w:ascii="Arial" w:hAnsi="Arial" w:cs="Arial"/>
                <w:sz w:val="18"/>
                <w:szCs w:val="18"/>
              </w:rPr>
            </w:pPr>
            <w:r>
              <w:rPr>
                <w:rFonts w:ascii="Arial" w:hAnsi="Arial" w:cs="Arial"/>
                <w:sz w:val="18"/>
                <w:szCs w:val="18"/>
              </w:rPr>
              <w:t>Note 1, 5</w:t>
            </w:r>
          </w:p>
        </w:tc>
      </w:tr>
      <w:tr w:rsidR="00364C8E" w14:paraId="7809A602" w14:textId="77777777">
        <w:trPr>
          <w:trHeight w:val="222"/>
        </w:trPr>
        <w:tc>
          <w:tcPr>
            <w:tcW w:w="328" w:type="dxa"/>
            <w:vMerge/>
            <w:shd w:val="clear" w:color="auto" w:fill="auto"/>
          </w:tcPr>
          <w:p w14:paraId="7809A5F5" w14:textId="77777777" w:rsidR="00364C8E" w:rsidRDefault="00364C8E">
            <w:pPr>
              <w:rPr>
                <w:rFonts w:ascii="Arial" w:hAnsi="Arial" w:cs="Arial"/>
                <w:sz w:val="18"/>
                <w:szCs w:val="18"/>
              </w:rPr>
            </w:pPr>
          </w:p>
        </w:tc>
        <w:tc>
          <w:tcPr>
            <w:tcW w:w="730" w:type="dxa"/>
            <w:vMerge/>
            <w:shd w:val="clear" w:color="auto" w:fill="auto"/>
          </w:tcPr>
          <w:p w14:paraId="7809A5F6" w14:textId="77777777" w:rsidR="00364C8E" w:rsidRDefault="00364C8E">
            <w:pPr>
              <w:rPr>
                <w:rFonts w:ascii="Arial" w:hAnsi="Arial" w:cs="Arial"/>
                <w:sz w:val="18"/>
                <w:szCs w:val="18"/>
              </w:rPr>
            </w:pPr>
          </w:p>
        </w:tc>
        <w:tc>
          <w:tcPr>
            <w:tcW w:w="464" w:type="dxa"/>
            <w:shd w:val="clear" w:color="auto" w:fill="auto"/>
          </w:tcPr>
          <w:p w14:paraId="7809A5F7" w14:textId="77777777" w:rsidR="00364C8E" w:rsidRDefault="00D968F6">
            <w:pPr>
              <w:rPr>
                <w:rFonts w:ascii="Arial" w:hAnsi="Arial" w:cs="Arial"/>
                <w:sz w:val="18"/>
                <w:szCs w:val="18"/>
              </w:rPr>
            </w:pPr>
            <w:r>
              <w:rPr>
                <w:rFonts w:ascii="Arial" w:hAnsi="Arial" w:cs="Arial"/>
                <w:sz w:val="18"/>
                <w:szCs w:val="18"/>
              </w:rPr>
              <w:t>6</w:t>
            </w:r>
          </w:p>
        </w:tc>
        <w:tc>
          <w:tcPr>
            <w:tcW w:w="723" w:type="dxa"/>
            <w:shd w:val="clear" w:color="auto" w:fill="auto"/>
          </w:tcPr>
          <w:p w14:paraId="7809A5F8" w14:textId="77777777" w:rsidR="00364C8E" w:rsidRDefault="00D968F6">
            <w:pPr>
              <w:rPr>
                <w:rFonts w:ascii="Arial" w:hAnsi="Arial" w:cs="Arial"/>
                <w:sz w:val="18"/>
                <w:szCs w:val="18"/>
              </w:rPr>
            </w:pPr>
            <w:r>
              <w:rPr>
                <w:rFonts w:ascii="Arial" w:hAnsi="Arial" w:cs="Arial"/>
                <w:sz w:val="18"/>
                <w:szCs w:val="18"/>
              </w:rPr>
              <w:t>&lt;= 2</w:t>
            </w:r>
          </w:p>
        </w:tc>
        <w:tc>
          <w:tcPr>
            <w:tcW w:w="810" w:type="dxa"/>
            <w:shd w:val="clear" w:color="auto" w:fill="auto"/>
          </w:tcPr>
          <w:p w14:paraId="7809A5F9" w14:textId="77777777" w:rsidR="00364C8E" w:rsidRDefault="00D968F6">
            <w:pPr>
              <w:rPr>
                <w:rFonts w:ascii="Arial" w:hAnsi="Arial" w:cs="Arial"/>
                <w:sz w:val="18"/>
                <w:szCs w:val="18"/>
              </w:rPr>
            </w:pPr>
            <w:r>
              <w:rPr>
                <w:rFonts w:ascii="Arial" w:hAnsi="Arial" w:cs="Arial"/>
                <w:sz w:val="18"/>
                <w:szCs w:val="18"/>
              </w:rPr>
              <w:t>C2</w:t>
            </w:r>
          </w:p>
        </w:tc>
        <w:tc>
          <w:tcPr>
            <w:tcW w:w="810" w:type="dxa"/>
            <w:shd w:val="clear" w:color="auto" w:fill="auto"/>
            <w:vAlign w:val="center"/>
          </w:tcPr>
          <w:p w14:paraId="7809A5FA" w14:textId="77777777" w:rsidR="00364C8E" w:rsidRDefault="00D968F6">
            <w:pPr>
              <w:rPr>
                <w:rFonts w:ascii="Arial" w:eastAsia="SimSun" w:hAnsi="Arial" w:cs="Arial"/>
                <w:color w:val="000000"/>
                <w:sz w:val="18"/>
                <w:szCs w:val="18"/>
              </w:rPr>
            </w:pPr>
            <w:r>
              <w:rPr>
                <w:rFonts w:ascii="Arial" w:hAnsi="Arial" w:cs="Arial"/>
                <w:color w:val="000000"/>
                <w:sz w:val="18"/>
                <w:szCs w:val="18"/>
              </w:rPr>
              <w:t>63.0%</w:t>
            </w:r>
          </w:p>
        </w:tc>
        <w:tc>
          <w:tcPr>
            <w:tcW w:w="810" w:type="dxa"/>
            <w:shd w:val="clear" w:color="auto" w:fill="auto"/>
          </w:tcPr>
          <w:p w14:paraId="7809A5FB"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5FC" w14:textId="77777777" w:rsidR="00364C8E" w:rsidRDefault="00D968F6">
            <w:pPr>
              <w:rPr>
                <w:rFonts w:ascii="Arial" w:hAnsi="Arial" w:cs="Arial"/>
                <w:color w:val="000000"/>
                <w:sz w:val="18"/>
                <w:szCs w:val="18"/>
              </w:rPr>
            </w:pPr>
            <w:r>
              <w:rPr>
                <w:rFonts w:ascii="Arial" w:hAnsi="Arial" w:cs="Arial"/>
                <w:color w:val="000000"/>
                <w:sz w:val="18"/>
                <w:szCs w:val="18"/>
              </w:rPr>
              <w:t>65.0%</w:t>
            </w:r>
          </w:p>
        </w:tc>
        <w:tc>
          <w:tcPr>
            <w:tcW w:w="947" w:type="dxa"/>
            <w:shd w:val="clear" w:color="auto" w:fill="FBE4D5" w:themeFill="accent2" w:themeFillTint="33"/>
          </w:tcPr>
          <w:p w14:paraId="7809A5FD" w14:textId="77777777" w:rsidR="00364C8E" w:rsidRDefault="00D968F6">
            <w:pPr>
              <w:rPr>
                <w:rFonts w:ascii="Arial" w:hAnsi="Arial" w:cs="Arial"/>
                <w:sz w:val="18"/>
                <w:szCs w:val="18"/>
              </w:rPr>
            </w:pPr>
            <w:r>
              <w:rPr>
                <w:rFonts w:ascii="Arial" w:hAnsi="Arial" w:cs="Arial"/>
                <w:sz w:val="18"/>
                <w:szCs w:val="18"/>
              </w:rPr>
              <w:t>2.0%</w:t>
            </w:r>
          </w:p>
        </w:tc>
        <w:tc>
          <w:tcPr>
            <w:tcW w:w="810" w:type="dxa"/>
            <w:shd w:val="clear" w:color="auto" w:fill="auto"/>
          </w:tcPr>
          <w:p w14:paraId="7809A5FE" w14:textId="77777777" w:rsidR="00364C8E" w:rsidRDefault="00D968F6">
            <w:pPr>
              <w:rPr>
                <w:rFonts w:ascii="Arial" w:hAnsi="Arial" w:cs="Arial"/>
                <w:color w:val="000000"/>
                <w:sz w:val="18"/>
                <w:szCs w:val="18"/>
              </w:rPr>
            </w:pPr>
            <w:r>
              <w:rPr>
                <w:rFonts w:ascii="Arial" w:hAnsi="Arial" w:cs="Arial"/>
                <w:sz w:val="18"/>
                <w:szCs w:val="18"/>
              </w:rPr>
              <w:t>C2</w:t>
            </w:r>
          </w:p>
        </w:tc>
        <w:tc>
          <w:tcPr>
            <w:tcW w:w="900" w:type="dxa"/>
            <w:shd w:val="clear" w:color="auto" w:fill="auto"/>
            <w:vAlign w:val="center"/>
          </w:tcPr>
          <w:p w14:paraId="7809A5FF" w14:textId="77777777" w:rsidR="00364C8E" w:rsidRDefault="00D968F6">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7809A600" w14:textId="77777777" w:rsidR="00364C8E" w:rsidRDefault="00D968F6">
            <w:pPr>
              <w:rPr>
                <w:rFonts w:ascii="Arial" w:hAnsi="Arial" w:cs="Arial"/>
                <w:sz w:val="18"/>
                <w:szCs w:val="18"/>
              </w:rPr>
            </w:pPr>
            <w:r>
              <w:rPr>
                <w:rFonts w:ascii="Arial" w:hAnsi="Arial" w:cs="Arial"/>
                <w:sz w:val="18"/>
                <w:szCs w:val="18"/>
              </w:rPr>
              <w:t>4.0%</w:t>
            </w:r>
          </w:p>
        </w:tc>
        <w:tc>
          <w:tcPr>
            <w:tcW w:w="1080" w:type="dxa"/>
            <w:shd w:val="clear" w:color="auto" w:fill="auto"/>
          </w:tcPr>
          <w:p w14:paraId="7809A601" w14:textId="77777777" w:rsidR="00364C8E" w:rsidRDefault="00D968F6">
            <w:pPr>
              <w:rPr>
                <w:rFonts w:ascii="Arial" w:hAnsi="Arial" w:cs="Arial"/>
                <w:sz w:val="18"/>
                <w:szCs w:val="18"/>
              </w:rPr>
            </w:pPr>
            <w:r>
              <w:rPr>
                <w:rFonts w:ascii="Arial" w:hAnsi="Arial" w:cs="Arial"/>
                <w:sz w:val="18"/>
                <w:szCs w:val="18"/>
              </w:rPr>
              <w:t>Note 1, 5</w:t>
            </w:r>
          </w:p>
        </w:tc>
      </w:tr>
      <w:tr w:rsidR="00364C8E" w14:paraId="7809A610" w14:textId="77777777">
        <w:trPr>
          <w:trHeight w:val="199"/>
        </w:trPr>
        <w:tc>
          <w:tcPr>
            <w:tcW w:w="328" w:type="dxa"/>
            <w:vMerge w:val="restart"/>
            <w:shd w:val="clear" w:color="auto" w:fill="auto"/>
          </w:tcPr>
          <w:p w14:paraId="7809A603" w14:textId="77777777" w:rsidR="00364C8E" w:rsidRDefault="00D968F6">
            <w:pPr>
              <w:rPr>
                <w:rFonts w:ascii="Arial" w:hAnsi="Arial" w:cs="Arial"/>
                <w:sz w:val="18"/>
                <w:szCs w:val="18"/>
              </w:rPr>
            </w:pPr>
            <w:r>
              <w:rPr>
                <w:rFonts w:ascii="Arial" w:hAnsi="Arial" w:cs="Arial"/>
                <w:sz w:val="18"/>
                <w:szCs w:val="18"/>
              </w:rPr>
              <w:t>2</w:t>
            </w:r>
          </w:p>
        </w:tc>
        <w:tc>
          <w:tcPr>
            <w:tcW w:w="730" w:type="dxa"/>
            <w:vMerge w:val="restart"/>
            <w:shd w:val="clear" w:color="auto" w:fill="auto"/>
          </w:tcPr>
          <w:p w14:paraId="7809A604" w14:textId="77777777" w:rsidR="00364C8E" w:rsidRDefault="00D968F6">
            <w:pPr>
              <w:rPr>
                <w:rFonts w:ascii="Arial" w:hAnsi="Arial" w:cs="Arial"/>
                <w:sz w:val="18"/>
                <w:szCs w:val="18"/>
              </w:rPr>
            </w:pPr>
            <w:r>
              <w:rPr>
                <w:rFonts w:ascii="Arial" w:hAnsi="Arial" w:cs="Arial"/>
                <w:sz w:val="18"/>
                <w:szCs w:val="18"/>
              </w:rPr>
              <w:t>Qualcomm</w:t>
            </w:r>
          </w:p>
        </w:tc>
        <w:tc>
          <w:tcPr>
            <w:tcW w:w="464" w:type="dxa"/>
            <w:shd w:val="clear" w:color="auto" w:fill="auto"/>
          </w:tcPr>
          <w:p w14:paraId="7809A605" w14:textId="77777777" w:rsidR="00364C8E" w:rsidRDefault="00D968F6">
            <w:pPr>
              <w:rPr>
                <w:rFonts w:ascii="Arial" w:hAnsi="Arial" w:cs="Arial"/>
                <w:sz w:val="18"/>
                <w:szCs w:val="18"/>
              </w:rPr>
            </w:pPr>
            <w:r>
              <w:rPr>
                <w:rFonts w:ascii="Arial" w:hAnsi="Arial" w:cs="Arial"/>
                <w:sz w:val="18"/>
                <w:szCs w:val="18"/>
              </w:rPr>
              <w:t>1</w:t>
            </w:r>
          </w:p>
        </w:tc>
        <w:tc>
          <w:tcPr>
            <w:tcW w:w="723" w:type="dxa"/>
            <w:shd w:val="clear" w:color="auto" w:fill="auto"/>
          </w:tcPr>
          <w:p w14:paraId="7809A60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0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08" w14:textId="77777777" w:rsidR="00364C8E" w:rsidRDefault="00D968F6">
            <w:pPr>
              <w:rPr>
                <w:rFonts w:ascii="Arial" w:eastAsia="SimSun" w:hAnsi="Arial" w:cs="Arial"/>
                <w:color w:val="000000"/>
                <w:sz w:val="18"/>
                <w:szCs w:val="18"/>
              </w:rPr>
            </w:pPr>
            <w:r>
              <w:rPr>
                <w:rFonts w:ascii="Arial" w:hAnsi="Arial" w:cs="Arial"/>
                <w:color w:val="000000"/>
                <w:sz w:val="18"/>
                <w:szCs w:val="18"/>
              </w:rPr>
              <w:t>0.0%</w:t>
            </w:r>
          </w:p>
        </w:tc>
        <w:tc>
          <w:tcPr>
            <w:tcW w:w="810" w:type="dxa"/>
            <w:shd w:val="clear" w:color="auto" w:fill="auto"/>
          </w:tcPr>
          <w:p w14:paraId="7809A609"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0A"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7809A60B"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A60C"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0D"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FBE4D5" w:themeFill="accent2" w:themeFillTint="33"/>
          </w:tcPr>
          <w:p w14:paraId="7809A60E" w14:textId="77777777" w:rsidR="00364C8E" w:rsidRDefault="00D968F6">
            <w:pPr>
              <w:rPr>
                <w:rFonts w:ascii="Arial" w:hAnsi="Arial" w:cs="Arial"/>
                <w:sz w:val="18"/>
                <w:szCs w:val="18"/>
              </w:rPr>
            </w:pPr>
            <w:r>
              <w:rPr>
                <w:rFonts w:ascii="Arial" w:hAnsi="Arial" w:cs="Arial"/>
                <w:sz w:val="18"/>
                <w:szCs w:val="18"/>
              </w:rPr>
              <w:t>0.0%</w:t>
            </w:r>
          </w:p>
        </w:tc>
        <w:tc>
          <w:tcPr>
            <w:tcW w:w="1080" w:type="dxa"/>
            <w:shd w:val="clear" w:color="auto" w:fill="auto"/>
          </w:tcPr>
          <w:p w14:paraId="7809A60F" w14:textId="77777777" w:rsidR="00364C8E" w:rsidRDefault="00364C8E">
            <w:pPr>
              <w:rPr>
                <w:rFonts w:ascii="Arial" w:hAnsi="Arial" w:cs="Arial"/>
                <w:sz w:val="18"/>
                <w:szCs w:val="18"/>
              </w:rPr>
            </w:pPr>
          </w:p>
        </w:tc>
      </w:tr>
      <w:tr w:rsidR="00364C8E" w14:paraId="7809A61E" w14:textId="77777777">
        <w:trPr>
          <w:trHeight w:val="210"/>
        </w:trPr>
        <w:tc>
          <w:tcPr>
            <w:tcW w:w="328" w:type="dxa"/>
            <w:vMerge/>
            <w:shd w:val="clear" w:color="auto" w:fill="auto"/>
          </w:tcPr>
          <w:p w14:paraId="7809A611" w14:textId="77777777" w:rsidR="00364C8E" w:rsidRDefault="00364C8E">
            <w:pPr>
              <w:rPr>
                <w:rFonts w:ascii="Arial" w:hAnsi="Arial" w:cs="Arial"/>
                <w:sz w:val="18"/>
                <w:szCs w:val="18"/>
              </w:rPr>
            </w:pPr>
          </w:p>
        </w:tc>
        <w:tc>
          <w:tcPr>
            <w:tcW w:w="730" w:type="dxa"/>
            <w:vMerge/>
            <w:shd w:val="clear" w:color="auto" w:fill="auto"/>
          </w:tcPr>
          <w:p w14:paraId="7809A612" w14:textId="77777777" w:rsidR="00364C8E" w:rsidRDefault="00364C8E">
            <w:pPr>
              <w:rPr>
                <w:rFonts w:ascii="Arial" w:hAnsi="Arial" w:cs="Arial"/>
                <w:sz w:val="18"/>
                <w:szCs w:val="18"/>
              </w:rPr>
            </w:pPr>
          </w:p>
        </w:tc>
        <w:tc>
          <w:tcPr>
            <w:tcW w:w="464" w:type="dxa"/>
            <w:shd w:val="clear" w:color="auto" w:fill="auto"/>
          </w:tcPr>
          <w:p w14:paraId="7809A613" w14:textId="77777777" w:rsidR="00364C8E" w:rsidRDefault="00D968F6">
            <w:pPr>
              <w:rPr>
                <w:rFonts w:ascii="Arial" w:hAnsi="Arial" w:cs="Arial"/>
                <w:sz w:val="18"/>
                <w:szCs w:val="18"/>
              </w:rPr>
            </w:pPr>
            <w:r>
              <w:rPr>
                <w:rFonts w:ascii="Arial" w:hAnsi="Arial" w:cs="Arial"/>
                <w:sz w:val="18"/>
                <w:szCs w:val="18"/>
              </w:rPr>
              <w:t>2</w:t>
            </w:r>
          </w:p>
        </w:tc>
        <w:tc>
          <w:tcPr>
            <w:tcW w:w="723" w:type="dxa"/>
            <w:shd w:val="clear" w:color="auto" w:fill="auto"/>
          </w:tcPr>
          <w:p w14:paraId="7809A61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1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16" w14:textId="77777777" w:rsidR="00364C8E" w:rsidRDefault="00D968F6">
            <w:pPr>
              <w:rPr>
                <w:rFonts w:ascii="Arial" w:eastAsia="SimSun" w:hAnsi="Arial" w:cs="Arial"/>
                <w:color w:val="000000"/>
                <w:sz w:val="18"/>
                <w:szCs w:val="18"/>
              </w:rPr>
            </w:pPr>
            <w:r>
              <w:rPr>
                <w:rFonts w:ascii="Arial" w:hAnsi="Arial" w:cs="Arial"/>
                <w:color w:val="000000"/>
                <w:sz w:val="18"/>
                <w:szCs w:val="18"/>
              </w:rPr>
              <w:t>21.2%</w:t>
            </w:r>
          </w:p>
        </w:tc>
        <w:tc>
          <w:tcPr>
            <w:tcW w:w="810" w:type="dxa"/>
            <w:shd w:val="clear" w:color="auto" w:fill="auto"/>
          </w:tcPr>
          <w:p w14:paraId="7809A617"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18" w14:textId="77777777" w:rsidR="00364C8E" w:rsidRDefault="00D968F6">
            <w:pPr>
              <w:rPr>
                <w:rFonts w:ascii="Arial" w:hAnsi="Arial" w:cs="Arial"/>
                <w:color w:val="000000"/>
                <w:sz w:val="18"/>
                <w:szCs w:val="18"/>
              </w:rPr>
            </w:pPr>
            <w:r>
              <w:rPr>
                <w:rFonts w:ascii="Arial" w:hAnsi="Arial" w:cs="Arial"/>
                <w:color w:val="000000"/>
                <w:sz w:val="18"/>
                <w:szCs w:val="18"/>
              </w:rPr>
              <w:t>21.7%</w:t>
            </w:r>
          </w:p>
        </w:tc>
        <w:tc>
          <w:tcPr>
            <w:tcW w:w="947" w:type="dxa"/>
            <w:shd w:val="clear" w:color="auto" w:fill="FBE4D5" w:themeFill="accent2" w:themeFillTint="33"/>
          </w:tcPr>
          <w:p w14:paraId="7809A619" w14:textId="77777777" w:rsidR="00364C8E" w:rsidRDefault="00D968F6">
            <w:pPr>
              <w:rPr>
                <w:rFonts w:ascii="Arial" w:hAnsi="Arial" w:cs="Arial"/>
                <w:sz w:val="18"/>
                <w:szCs w:val="18"/>
              </w:rPr>
            </w:pPr>
            <w:r>
              <w:rPr>
                <w:rFonts w:ascii="Arial" w:hAnsi="Arial" w:cs="Arial"/>
                <w:sz w:val="18"/>
                <w:szCs w:val="18"/>
              </w:rPr>
              <w:t>0.5%</w:t>
            </w:r>
          </w:p>
        </w:tc>
        <w:tc>
          <w:tcPr>
            <w:tcW w:w="810" w:type="dxa"/>
            <w:shd w:val="clear" w:color="auto" w:fill="auto"/>
          </w:tcPr>
          <w:p w14:paraId="7809A61A"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1B" w14:textId="77777777" w:rsidR="00364C8E" w:rsidRDefault="00D968F6">
            <w:pPr>
              <w:rPr>
                <w:rFonts w:ascii="Arial" w:hAnsi="Arial" w:cs="Arial"/>
                <w:color w:val="000000"/>
                <w:sz w:val="18"/>
                <w:szCs w:val="18"/>
              </w:rPr>
            </w:pPr>
            <w:r>
              <w:rPr>
                <w:rFonts w:ascii="Arial" w:hAnsi="Arial" w:cs="Arial"/>
                <w:color w:val="000000"/>
                <w:sz w:val="18"/>
                <w:szCs w:val="18"/>
              </w:rPr>
              <w:t>23.1%</w:t>
            </w:r>
          </w:p>
        </w:tc>
        <w:tc>
          <w:tcPr>
            <w:tcW w:w="810" w:type="dxa"/>
            <w:shd w:val="clear" w:color="auto" w:fill="FBE4D5" w:themeFill="accent2" w:themeFillTint="33"/>
          </w:tcPr>
          <w:p w14:paraId="7809A61C" w14:textId="77777777" w:rsidR="00364C8E" w:rsidRDefault="00D968F6">
            <w:pPr>
              <w:rPr>
                <w:rFonts w:ascii="Arial" w:hAnsi="Arial" w:cs="Arial"/>
                <w:sz w:val="18"/>
                <w:szCs w:val="18"/>
              </w:rPr>
            </w:pPr>
            <w:r>
              <w:rPr>
                <w:rFonts w:ascii="Arial" w:hAnsi="Arial" w:cs="Arial"/>
                <w:sz w:val="18"/>
                <w:szCs w:val="18"/>
              </w:rPr>
              <w:t>1.9%</w:t>
            </w:r>
          </w:p>
        </w:tc>
        <w:tc>
          <w:tcPr>
            <w:tcW w:w="1080" w:type="dxa"/>
            <w:shd w:val="clear" w:color="auto" w:fill="auto"/>
          </w:tcPr>
          <w:p w14:paraId="7809A61D" w14:textId="77777777" w:rsidR="00364C8E" w:rsidRDefault="00364C8E">
            <w:pPr>
              <w:rPr>
                <w:rFonts w:ascii="Arial" w:hAnsi="Arial" w:cs="Arial"/>
                <w:sz w:val="18"/>
                <w:szCs w:val="18"/>
              </w:rPr>
            </w:pPr>
          </w:p>
        </w:tc>
      </w:tr>
      <w:tr w:rsidR="00364C8E" w14:paraId="7809A62C" w14:textId="77777777">
        <w:trPr>
          <w:trHeight w:val="210"/>
        </w:trPr>
        <w:tc>
          <w:tcPr>
            <w:tcW w:w="328" w:type="dxa"/>
            <w:vMerge/>
            <w:shd w:val="clear" w:color="auto" w:fill="auto"/>
          </w:tcPr>
          <w:p w14:paraId="7809A61F" w14:textId="77777777" w:rsidR="00364C8E" w:rsidRDefault="00364C8E">
            <w:pPr>
              <w:rPr>
                <w:rFonts w:ascii="Arial" w:hAnsi="Arial" w:cs="Arial"/>
                <w:sz w:val="18"/>
                <w:szCs w:val="18"/>
              </w:rPr>
            </w:pPr>
          </w:p>
        </w:tc>
        <w:tc>
          <w:tcPr>
            <w:tcW w:w="730" w:type="dxa"/>
            <w:vMerge/>
            <w:shd w:val="clear" w:color="auto" w:fill="auto"/>
          </w:tcPr>
          <w:p w14:paraId="7809A620" w14:textId="77777777" w:rsidR="00364C8E" w:rsidRDefault="00364C8E">
            <w:pPr>
              <w:rPr>
                <w:rFonts w:ascii="Arial" w:hAnsi="Arial" w:cs="Arial"/>
                <w:sz w:val="18"/>
                <w:szCs w:val="18"/>
              </w:rPr>
            </w:pPr>
          </w:p>
        </w:tc>
        <w:tc>
          <w:tcPr>
            <w:tcW w:w="464" w:type="dxa"/>
            <w:shd w:val="clear" w:color="auto" w:fill="auto"/>
          </w:tcPr>
          <w:p w14:paraId="7809A621" w14:textId="77777777" w:rsidR="00364C8E" w:rsidRDefault="00D968F6">
            <w:pPr>
              <w:rPr>
                <w:rFonts w:ascii="Arial" w:hAnsi="Arial" w:cs="Arial"/>
                <w:sz w:val="18"/>
                <w:szCs w:val="18"/>
              </w:rPr>
            </w:pPr>
            <w:r>
              <w:rPr>
                <w:rFonts w:ascii="Arial" w:hAnsi="Arial" w:cs="Arial"/>
                <w:sz w:val="18"/>
                <w:szCs w:val="18"/>
              </w:rPr>
              <w:t>3</w:t>
            </w:r>
          </w:p>
        </w:tc>
        <w:tc>
          <w:tcPr>
            <w:tcW w:w="723" w:type="dxa"/>
            <w:shd w:val="clear" w:color="auto" w:fill="auto"/>
          </w:tcPr>
          <w:p w14:paraId="7809A62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2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24" w14:textId="77777777" w:rsidR="00364C8E" w:rsidRDefault="00D968F6">
            <w:pPr>
              <w:rPr>
                <w:rFonts w:ascii="Arial" w:eastAsia="SimSun" w:hAnsi="Arial" w:cs="Arial"/>
                <w:color w:val="000000"/>
                <w:sz w:val="18"/>
                <w:szCs w:val="18"/>
              </w:rPr>
            </w:pPr>
            <w:r>
              <w:rPr>
                <w:rFonts w:ascii="Arial" w:hAnsi="Arial" w:cs="Arial"/>
                <w:color w:val="000000"/>
                <w:sz w:val="18"/>
                <w:szCs w:val="18"/>
              </w:rPr>
              <w:t>36.2%</w:t>
            </w:r>
          </w:p>
        </w:tc>
        <w:tc>
          <w:tcPr>
            <w:tcW w:w="810" w:type="dxa"/>
            <w:shd w:val="clear" w:color="auto" w:fill="auto"/>
          </w:tcPr>
          <w:p w14:paraId="7809A625"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26" w14:textId="77777777" w:rsidR="00364C8E" w:rsidRDefault="00D968F6">
            <w:pPr>
              <w:rPr>
                <w:rFonts w:ascii="Arial" w:hAnsi="Arial" w:cs="Arial"/>
                <w:color w:val="000000"/>
                <w:sz w:val="18"/>
                <w:szCs w:val="18"/>
              </w:rPr>
            </w:pPr>
            <w:r>
              <w:rPr>
                <w:rFonts w:ascii="Arial" w:hAnsi="Arial" w:cs="Arial"/>
                <w:color w:val="000000"/>
                <w:sz w:val="18"/>
                <w:szCs w:val="18"/>
              </w:rPr>
              <w:t>37.0%</w:t>
            </w:r>
          </w:p>
        </w:tc>
        <w:tc>
          <w:tcPr>
            <w:tcW w:w="947" w:type="dxa"/>
            <w:shd w:val="clear" w:color="auto" w:fill="FBE4D5" w:themeFill="accent2" w:themeFillTint="33"/>
          </w:tcPr>
          <w:p w14:paraId="7809A627" w14:textId="77777777" w:rsidR="00364C8E" w:rsidRDefault="00D968F6">
            <w:pPr>
              <w:rPr>
                <w:rFonts w:ascii="Arial" w:hAnsi="Arial" w:cs="Arial"/>
                <w:sz w:val="18"/>
                <w:szCs w:val="18"/>
              </w:rPr>
            </w:pPr>
            <w:r>
              <w:rPr>
                <w:rFonts w:ascii="Arial" w:hAnsi="Arial" w:cs="Arial"/>
                <w:sz w:val="18"/>
                <w:szCs w:val="18"/>
              </w:rPr>
              <w:t>0.8%</w:t>
            </w:r>
          </w:p>
        </w:tc>
        <w:tc>
          <w:tcPr>
            <w:tcW w:w="810" w:type="dxa"/>
            <w:shd w:val="clear" w:color="auto" w:fill="auto"/>
          </w:tcPr>
          <w:p w14:paraId="7809A628"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29" w14:textId="77777777" w:rsidR="00364C8E" w:rsidRDefault="00D968F6">
            <w:pPr>
              <w:rPr>
                <w:rFonts w:ascii="Arial" w:hAnsi="Arial" w:cs="Arial"/>
                <w:color w:val="000000"/>
                <w:sz w:val="18"/>
                <w:szCs w:val="18"/>
              </w:rPr>
            </w:pPr>
            <w:r>
              <w:rPr>
                <w:rFonts w:ascii="Arial" w:hAnsi="Arial" w:cs="Arial"/>
                <w:color w:val="000000"/>
                <w:sz w:val="18"/>
                <w:szCs w:val="18"/>
              </w:rPr>
              <w:t>39.4%</w:t>
            </w:r>
          </w:p>
        </w:tc>
        <w:tc>
          <w:tcPr>
            <w:tcW w:w="810" w:type="dxa"/>
            <w:shd w:val="clear" w:color="auto" w:fill="FBE4D5" w:themeFill="accent2" w:themeFillTint="33"/>
          </w:tcPr>
          <w:p w14:paraId="7809A62A" w14:textId="77777777" w:rsidR="00364C8E" w:rsidRDefault="00D968F6">
            <w:pPr>
              <w:rPr>
                <w:rFonts w:ascii="Arial" w:hAnsi="Arial" w:cs="Arial"/>
                <w:sz w:val="18"/>
                <w:szCs w:val="18"/>
              </w:rPr>
            </w:pPr>
            <w:r>
              <w:rPr>
                <w:rFonts w:ascii="Arial" w:hAnsi="Arial" w:cs="Arial"/>
                <w:sz w:val="18"/>
                <w:szCs w:val="18"/>
              </w:rPr>
              <w:t>3.2%</w:t>
            </w:r>
          </w:p>
        </w:tc>
        <w:tc>
          <w:tcPr>
            <w:tcW w:w="1080" w:type="dxa"/>
            <w:shd w:val="clear" w:color="auto" w:fill="auto"/>
          </w:tcPr>
          <w:p w14:paraId="7809A62B" w14:textId="77777777" w:rsidR="00364C8E" w:rsidRDefault="00364C8E">
            <w:pPr>
              <w:rPr>
                <w:rFonts w:ascii="Arial" w:hAnsi="Arial" w:cs="Arial"/>
                <w:sz w:val="18"/>
                <w:szCs w:val="18"/>
              </w:rPr>
            </w:pPr>
          </w:p>
        </w:tc>
      </w:tr>
      <w:tr w:rsidR="00364C8E" w14:paraId="7809A63A" w14:textId="77777777">
        <w:trPr>
          <w:trHeight w:val="210"/>
        </w:trPr>
        <w:tc>
          <w:tcPr>
            <w:tcW w:w="328" w:type="dxa"/>
            <w:vMerge/>
            <w:shd w:val="clear" w:color="auto" w:fill="auto"/>
          </w:tcPr>
          <w:p w14:paraId="7809A62D" w14:textId="77777777" w:rsidR="00364C8E" w:rsidRDefault="00364C8E">
            <w:pPr>
              <w:rPr>
                <w:rFonts w:ascii="Arial" w:hAnsi="Arial" w:cs="Arial"/>
                <w:sz w:val="18"/>
                <w:szCs w:val="18"/>
              </w:rPr>
            </w:pPr>
          </w:p>
        </w:tc>
        <w:tc>
          <w:tcPr>
            <w:tcW w:w="730" w:type="dxa"/>
            <w:vMerge/>
            <w:shd w:val="clear" w:color="auto" w:fill="auto"/>
          </w:tcPr>
          <w:p w14:paraId="7809A62E" w14:textId="77777777" w:rsidR="00364C8E" w:rsidRDefault="00364C8E">
            <w:pPr>
              <w:rPr>
                <w:rFonts w:ascii="Arial" w:hAnsi="Arial" w:cs="Arial"/>
                <w:sz w:val="18"/>
                <w:szCs w:val="18"/>
              </w:rPr>
            </w:pPr>
          </w:p>
        </w:tc>
        <w:tc>
          <w:tcPr>
            <w:tcW w:w="464" w:type="dxa"/>
            <w:shd w:val="clear" w:color="auto" w:fill="auto"/>
          </w:tcPr>
          <w:p w14:paraId="7809A62F" w14:textId="77777777" w:rsidR="00364C8E" w:rsidRDefault="00D968F6">
            <w:pPr>
              <w:rPr>
                <w:rFonts w:ascii="Arial" w:hAnsi="Arial" w:cs="Arial"/>
                <w:sz w:val="18"/>
                <w:szCs w:val="18"/>
              </w:rPr>
            </w:pPr>
            <w:r>
              <w:rPr>
                <w:rFonts w:ascii="Arial" w:hAnsi="Arial" w:cs="Arial"/>
                <w:sz w:val="18"/>
                <w:szCs w:val="18"/>
              </w:rPr>
              <w:t>4</w:t>
            </w:r>
          </w:p>
        </w:tc>
        <w:tc>
          <w:tcPr>
            <w:tcW w:w="723" w:type="dxa"/>
            <w:shd w:val="clear" w:color="auto" w:fill="auto"/>
          </w:tcPr>
          <w:p w14:paraId="7809A63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3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32" w14:textId="77777777" w:rsidR="00364C8E" w:rsidRDefault="00D968F6">
            <w:pPr>
              <w:rPr>
                <w:rFonts w:ascii="Arial" w:eastAsia="SimSun" w:hAnsi="Arial" w:cs="Arial"/>
                <w:color w:val="000000"/>
                <w:sz w:val="18"/>
                <w:szCs w:val="18"/>
              </w:rPr>
            </w:pPr>
            <w:r>
              <w:rPr>
                <w:rFonts w:ascii="Arial" w:hAnsi="Arial" w:cs="Arial"/>
                <w:color w:val="000000"/>
                <w:sz w:val="18"/>
                <w:szCs w:val="18"/>
              </w:rPr>
              <w:t>46.8%</w:t>
            </w:r>
          </w:p>
        </w:tc>
        <w:tc>
          <w:tcPr>
            <w:tcW w:w="810" w:type="dxa"/>
            <w:shd w:val="clear" w:color="auto" w:fill="auto"/>
          </w:tcPr>
          <w:p w14:paraId="7809A633"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34" w14:textId="77777777" w:rsidR="00364C8E" w:rsidRDefault="00D968F6">
            <w:pPr>
              <w:rPr>
                <w:rFonts w:ascii="Arial" w:hAnsi="Arial" w:cs="Arial"/>
                <w:color w:val="000000"/>
                <w:sz w:val="18"/>
                <w:szCs w:val="18"/>
              </w:rPr>
            </w:pPr>
            <w:r>
              <w:rPr>
                <w:rFonts w:ascii="Arial" w:hAnsi="Arial" w:cs="Arial"/>
                <w:color w:val="000000"/>
                <w:sz w:val="18"/>
                <w:szCs w:val="18"/>
              </w:rPr>
              <w:t>47.9%</w:t>
            </w:r>
          </w:p>
        </w:tc>
        <w:tc>
          <w:tcPr>
            <w:tcW w:w="947" w:type="dxa"/>
            <w:shd w:val="clear" w:color="auto" w:fill="FBE4D5" w:themeFill="accent2" w:themeFillTint="33"/>
          </w:tcPr>
          <w:p w14:paraId="7809A635" w14:textId="77777777" w:rsidR="00364C8E" w:rsidRDefault="00D968F6">
            <w:pPr>
              <w:rPr>
                <w:rFonts w:ascii="Arial" w:hAnsi="Arial" w:cs="Arial"/>
                <w:sz w:val="18"/>
                <w:szCs w:val="18"/>
              </w:rPr>
            </w:pPr>
            <w:r>
              <w:rPr>
                <w:rFonts w:ascii="Arial" w:hAnsi="Arial" w:cs="Arial"/>
                <w:sz w:val="18"/>
                <w:szCs w:val="18"/>
              </w:rPr>
              <w:t>1.1%</w:t>
            </w:r>
          </w:p>
        </w:tc>
        <w:tc>
          <w:tcPr>
            <w:tcW w:w="810" w:type="dxa"/>
            <w:shd w:val="clear" w:color="auto" w:fill="auto"/>
          </w:tcPr>
          <w:p w14:paraId="7809A636"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37" w14:textId="77777777" w:rsidR="00364C8E" w:rsidRDefault="00D968F6">
            <w:pPr>
              <w:rPr>
                <w:rFonts w:ascii="Arial" w:hAnsi="Arial" w:cs="Arial"/>
                <w:color w:val="000000"/>
                <w:sz w:val="18"/>
                <w:szCs w:val="18"/>
              </w:rPr>
            </w:pPr>
            <w:r>
              <w:rPr>
                <w:rFonts w:ascii="Arial" w:hAnsi="Arial" w:cs="Arial"/>
                <w:color w:val="000000"/>
                <w:sz w:val="18"/>
                <w:szCs w:val="18"/>
              </w:rPr>
              <w:t>50.5%</w:t>
            </w:r>
          </w:p>
        </w:tc>
        <w:tc>
          <w:tcPr>
            <w:tcW w:w="810" w:type="dxa"/>
            <w:shd w:val="clear" w:color="auto" w:fill="FBE4D5" w:themeFill="accent2" w:themeFillTint="33"/>
          </w:tcPr>
          <w:p w14:paraId="7809A638" w14:textId="77777777" w:rsidR="00364C8E" w:rsidRDefault="00D968F6">
            <w:pPr>
              <w:rPr>
                <w:rFonts w:ascii="Arial" w:hAnsi="Arial" w:cs="Arial"/>
                <w:sz w:val="18"/>
                <w:szCs w:val="18"/>
              </w:rPr>
            </w:pPr>
            <w:r>
              <w:rPr>
                <w:rFonts w:ascii="Arial" w:hAnsi="Arial" w:cs="Arial"/>
                <w:sz w:val="18"/>
                <w:szCs w:val="18"/>
              </w:rPr>
              <w:t>3.7%</w:t>
            </w:r>
          </w:p>
        </w:tc>
        <w:tc>
          <w:tcPr>
            <w:tcW w:w="1080" w:type="dxa"/>
            <w:shd w:val="clear" w:color="auto" w:fill="auto"/>
          </w:tcPr>
          <w:p w14:paraId="7809A639" w14:textId="77777777" w:rsidR="00364C8E" w:rsidRDefault="00364C8E">
            <w:pPr>
              <w:rPr>
                <w:rFonts w:ascii="Arial" w:hAnsi="Arial" w:cs="Arial"/>
                <w:sz w:val="18"/>
                <w:szCs w:val="18"/>
              </w:rPr>
            </w:pPr>
          </w:p>
        </w:tc>
      </w:tr>
      <w:tr w:rsidR="00364C8E" w14:paraId="7809A648" w14:textId="77777777">
        <w:trPr>
          <w:trHeight w:val="210"/>
        </w:trPr>
        <w:tc>
          <w:tcPr>
            <w:tcW w:w="328" w:type="dxa"/>
            <w:vMerge/>
            <w:shd w:val="clear" w:color="auto" w:fill="auto"/>
          </w:tcPr>
          <w:p w14:paraId="7809A63B" w14:textId="77777777" w:rsidR="00364C8E" w:rsidRDefault="00364C8E">
            <w:pPr>
              <w:rPr>
                <w:rFonts w:ascii="Arial" w:hAnsi="Arial" w:cs="Arial"/>
                <w:sz w:val="18"/>
                <w:szCs w:val="18"/>
              </w:rPr>
            </w:pPr>
          </w:p>
        </w:tc>
        <w:tc>
          <w:tcPr>
            <w:tcW w:w="730" w:type="dxa"/>
            <w:vMerge/>
            <w:shd w:val="clear" w:color="auto" w:fill="auto"/>
          </w:tcPr>
          <w:p w14:paraId="7809A63C" w14:textId="77777777" w:rsidR="00364C8E" w:rsidRDefault="00364C8E">
            <w:pPr>
              <w:rPr>
                <w:rFonts w:ascii="Arial" w:hAnsi="Arial" w:cs="Arial"/>
                <w:sz w:val="18"/>
                <w:szCs w:val="18"/>
              </w:rPr>
            </w:pPr>
          </w:p>
        </w:tc>
        <w:tc>
          <w:tcPr>
            <w:tcW w:w="464" w:type="dxa"/>
            <w:shd w:val="clear" w:color="auto" w:fill="auto"/>
          </w:tcPr>
          <w:p w14:paraId="7809A63D" w14:textId="77777777" w:rsidR="00364C8E" w:rsidRDefault="00D968F6">
            <w:pPr>
              <w:rPr>
                <w:rFonts w:ascii="Arial" w:hAnsi="Arial" w:cs="Arial"/>
                <w:sz w:val="18"/>
                <w:szCs w:val="18"/>
              </w:rPr>
            </w:pPr>
            <w:r>
              <w:rPr>
                <w:rFonts w:ascii="Arial" w:hAnsi="Arial" w:cs="Arial"/>
                <w:sz w:val="18"/>
                <w:szCs w:val="18"/>
              </w:rPr>
              <w:t>5</w:t>
            </w:r>
          </w:p>
        </w:tc>
        <w:tc>
          <w:tcPr>
            <w:tcW w:w="723" w:type="dxa"/>
            <w:shd w:val="clear" w:color="auto" w:fill="auto"/>
          </w:tcPr>
          <w:p w14:paraId="7809A63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3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40" w14:textId="77777777" w:rsidR="00364C8E" w:rsidRDefault="00D968F6">
            <w:pPr>
              <w:rPr>
                <w:rFonts w:ascii="Arial" w:eastAsia="SimSun" w:hAnsi="Arial" w:cs="Arial"/>
                <w:color w:val="000000"/>
                <w:sz w:val="18"/>
                <w:szCs w:val="18"/>
              </w:rPr>
            </w:pPr>
            <w:r>
              <w:rPr>
                <w:rFonts w:ascii="Arial" w:hAnsi="Arial" w:cs="Arial"/>
                <w:color w:val="000000"/>
                <w:sz w:val="18"/>
                <w:szCs w:val="18"/>
              </w:rPr>
              <w:t>54.1%</w:t>
            </w:r>
          </w:p>
        </w:tc>
        <w:tc>
          <w:tcPr>
            <w:tcW w:w="810" w:type="dxa"/>
            <w:shd w:val="clear" w:color="auto" w:fill="auto"/>
          </w:tcPr>
          <w:p w14:paraId="7809A641"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42" w14:textId="77777777" w:rsidR="00364C8E" w:rsidRDefault="00D968F6">
            <w:pPr>
              <w:rPr>
                <w:rFonts w:ascii="Arial" w:hAnsi="Arial" w:cs="Arial"/>
                <w:color w:val="000000"/>
                <w:sz w:val="18"/>
                <w:szCs w:val="18"/>
              </w:rPr>
            </w:pPr>
            <w:r>
              <w:rPr>
                <w:rFonts w:ascii="Arial" w:hAnsi="Arial" w:cs="Arial"/>
                <w:color w:val="000000"/>
                <w:sz w:val="18"/>
                <w:szCs w:val="18"/>
              </w:rPr>
              <w:t>55.4%</w:t>
            </w:r>
          </w:p>
        </w:tc>
        <w:tc>
          <w:tcPr>
            <w:tcW w:w="947" w:type="dxa"/>
            <w:shd w:val="clear" w:color="auto" w:fill="FBE4D5" w:themeFill="accent2" w:themeFillTint="33"/>
          </w:tcPr>
          <w:p w14:paraId="7809A643" w14:textId="77777777" w:rsidR="00364C8E" w:rsidRDefault="00D968F6">
            <w:pPr>
              <w:rPr>
                <w:rFonts w:ascii="Arial" w:hAnsi="Arial" w:cs="Arial"/>
                <w:sz w:val="18"/>
                <w:szCs w:val="18"/>
              </w:rPr>
            </w:pPr>
            <w:r>
              <w:rPr>
                <w:rFonts w:ascii="Arial" w:hAnsi="Arial" w:cs="Arial"/>
                <w:sz w:val="18"/>
                <w:szCs w:val="18"/>
              </w:rPr>
              <w:t>1.3%</w:t>
            </w:r>
          </w:p>
        </w:tc>
        <w:tc>
          <w:tcPr>
            <w:tcW w:w="810" w:type="dxa"/>
            <w:shd w:val="clear" w:color="auto" w:fill="auto"/>
          </w:tcPr>
          <w:p w14:paraId="7809A644"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45" w14:textId="77777777" w:rsidR="00364C8E" w:rsidRDefault="00D968F6">
            <w:pPr>
              <w:rPr>
                <w:rFonts w:ascii="Arial" w:hAnsi="Arial" w:cs="Arial"/>
                <w:color w:val="000000"/>
                <w:sz w:val="18"/>
                <w:szCs w:val="18"/>
              </w:rPr>
            </w:pPr>
            <w:r>
              <w:rPr>
                <w:rFonts w:ascii="Arial" w:hAnsi="Arial" w:cs="Arial"/>
                <w:color w:val="000000"/>
                <w:sz w:val="18"/>
                <w:szCs w:val="18"/>
              </w:rPr>
              <w:t>58.3%</w:t>
            </w:r>
          </w:p>
        </w:tc>
        <w:tc>
          <w:tcPr>
            <w:tcW w:w="810" w:type="dxa"/>
            <w:shd w:val="clear" w:color="auto" w:fill="FBE4D5" w:themeFill="accent2" w:themeFillTint="33"/>
          </w:tcPr>
          <w:p w14:paraId="7809A646" w14:textId="77777777" w:rsidR="00364C8E" w:rsidRDefault="00D968F6">
            <w:pPr>
              <w:rPr>
                <w:rFonts w:ascii="Arial" w:hAnsi="Arial" w:cs="Arial"/>
                <w:sz w:val="18"/>
                <w:szCs w:val="18"/>
              </w:rPr>
            </w:pPr>
            <w:r>
              <w:rPr>
                <w:rFonts w:ascii="Arial" w:hAnsi="Arial" w:cs="Arial"/>
                <w:sz w:val="18"/>
                <w:szCs w:val="18"/>
              </w:rPr>
              <w:t>4.2%</w:t>
            </w:r>
          </w:p>
        </w:tc>
        <w:tc>
          <w:tcPr>
            <w:tcW w:w="1080" w:type="dxa"/>
            <w:shd w:val="clear" w:color="auto" w:fill="auto"/>
          </w:tcPr>
          <w:p w14:paraId="7809A647" w14:textId="77777777" w:rsidR="00364C8E" w:rsidRDefault="00364C8E">
            <w:pPr>
              <w:rPr>
                <w:rFonts w:ascii="Arial" w:hAnsi="Arial" w:cs="Arial"/>
                <w:sz w:val="18"/>
                <w:szCs w:val="18"/>
              </w:rPr>
            </w:pPr>
          </w:p>
        </w:tc>
      </w:tr>
      <w:tr w:rsidR="00364C8E" w14:paraId="7809A656" w14:textId="77777777">
        <w:trPr>
          <w:trHeight w:val="210"/>
        </w:trPr>
        <w:tc>
          <w:tcPr>
            <w:tcW w:w="328" w:type="dxa"/>
            <w:vMerge/>
            <w:shd w:val="clear" w:color="auto" w:fill="auto"/>
          </w:tcPr>
          <w:p w14:paraId="7809A649" w14:textId="77777777" w:rsidR="00364C8E" w:rsidRDefault="00364C8E">
            <w:pPr>
              <w:rPr>
                <w:rFonts w:ascii="Arial" w:hAnsi="Arial" w:cs="Arial"/>
                <w:sz w:val="18"/>
                <w:szCs w:val="18"/>
              </w:rPr>
            </w:pPr>
          </w:p>
        </w:tc>
        <w:tc>
          <w:tcPr>
            <w:tcW w:w="730" w:type="dxa"/>
            <w:vMerge/>
            <w:shd w:val="clear" w:color="auto" w:fill="auto"/>
          </w:tcPr>
          <w:p w14:paraId="7809A64A" w14:textId="77777777" w:rsidR="00364C8E" w:rsidRDefault="00364C8E">
            <w:pPr>
              <w:rPr>
                <w:rFonts w:ascii="Arial" w:hAnsi="Arial" w:cs="Arial"/>
                <w:sz w:val="18"/>
                <w:szCs w:val="18"/>
              </w:rPr>
            </w:pPr>
          </w:p>
        </w:tc>
        <w:tc>
          <w:tcPr>
            <w:tcW w:w="464" w:type="dxa"/>
            <w:shd w:val="clear" w:color="auto" w:fill="auto"/>
          </w:tcPr>
          <w:p w14:paraId="7809A64B" w14:textId="77777777" w:rsidR="00364C8E" w:rsidRDefault="00D968F6">
            <w:pPr>
              <w:rPr>
                <w:rFonts w:ascii="Arial" w:hAnsi="Arial" w:cs="Arial"/>
                <w:sz w:val="18"/>
                <w:szCs w:val="18"/>
              </w:rPr>
            </w:pPr>
            <w:r>
              <w:rPr>
                <w:rFonts w:ascii="Arial" w:hAnsi="Arial" w:cs="Arial"/>
                <w:sz w:val="18"/>
                <w:szCs w:val="18"/>
              </w:rPr>
              <w:t>6</w:t>
            </w:r>
          </w:p>
        </w:tc>
        <w:tc>
          <w:tcPr>
            <w:tcW w:w="723" w:type="dxa"/>
            <w:shd w:val="clear" w:color="auto" w:fill="auto"/>
          </w:tcPr>
          <w:p w14:paraId="7809A64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4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4E" w14:textId="77777777" w:rsidR="00364C8E" w:rsidRDefault="00D968F6">
            <w:pPr>
              <w:rPr>
                <w:rFonts w:ascii="Arial" w:eastAsia="SimSun" w:hAnsi="Arial" w:cs="Arial"/>
                <w:color w:val="000000"/>
                <w:sz w:val="18"/>
                <w:szCs w:val="18"/>
              </w:rPr>
            </w:pPr>
            <w:r>
              <w:rPr>
                <w:rFonts w:ascii="Arial" w:hAnsi="Arial" w:cs="Arial"/>
                <w:color w:val="000000"/>
                <w:sz w:val="18"/>
                <w:szCs w:val="18"/>
              </w:rPr>
              <w:t>59.5%</w:t>
            </w:r>
          </w:p>
        </w:tc>
        <w:tc>
          <w:tcPr>
            <w:tcW w:w="810" w:type="dxa"/>
            <w:shd w:val="clear" w:color="auto" w:fill="auto"/>
          </w:tcPr>
          <w:p w14:paraId="7809A64F"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50" w14:textId="77777777" w:rsidR="00364C8E" w:rsidRDefault="00D968F6">
            <w:pPr>
              <w:rPr>
                <w:rFonts w:ascii="Arial" w:hAnsi="Arial" w:cs="Arial"/>
                <w:color w:val="000000"/>
                <w:sz w:val="18"/>
                <w:szCs w:val="18"/>
              </w:rPr>
            </w:pPr>
            <w:r>
              <w:rPr>
                <w:rFonts w:ascii="Arial" w:hAnsi="Arial" w:cs="Arial"/>
                <w:color w:val="000000"/>
                <w:sz w:val="18"/>
                <w:szCs w:val="18"/>
              </w:rPr>
              <w:t>60.9%</w:t>
            </w:r>
          </w:p>
        </w:tc>
        <w:tc>
          <w:tcPr>
            <w:tcW w:w="947" w:type="dxa"/>
            <w:shd w:val="clear" w:color="auto" w:fill="FBE4D5" w:themeFill="accent2" w:themeFillTint="33"/>
          </w:tcPr>
          <w:p w14:paraId="7809A651" w14:textId="77777777" w:rsidR="00364C8E" w:rsidRDefault="00D968F6">
            <w:pPr>
              <w:rPr>
                <w:rFonts w:ascii="Arial" w:hAnsi="Arial" w:cs="Arial"/>
                <w:sz w:val="18"/>
                <w:szCs w:val="18"/>
              </w:rPr>
            </w:pPr>
            <w:r>
              <w:rPr>
                <w:rFonts w:ascii="Arial" w:hAnsi="Arial" w:cs="Arial"/>
                <w:sz w:val="18"/>
                <w:szCs w:val="18"/>
              </w:rPr>
              <w:t>1.4%</w:t>
            </w:r>
          </w:p>
        </w:tc>
        <w:tc>
          <w:tcPr>
            <w:tcW w:w="810" w:type="dxa"/>
            <w:shd w:val="clear" w:color="auto" w:fill="auto"/>
          </w:tcPr>
          <w:p w14:paraId="7809A652"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53" w14:textId="77777777" w:rsidR="00364C8E" w:rsidRDefault="00D968F6">
            <w:pPr>
              <w:rPr>
                <w:rFonts w:ascii="Arial" w:hAnsi="Arial" w:cs="Arial"/>
                <w:color w:val="000000"/>
                <w:sz w:val="18"/>
                <w:szCs w:val="18"/>
              </w:rPr>
            </w:pPr>
            <w:r>
              <w:rPr>
                <w:rFonts w:ascii="Arial" w:hAnsi="Arial" w:cs="Arial"/>
                <w:color w:val="000000"/>
                <w:sz w:val="18"/>
                <w:szCs w:val="18"/>
              </w:rPr>
              <w:t>63.8%</w:t>
            </w:r>
          </w:p>
        </w:tc>
        <w:tc>
          <w:tcPr>
            <w:tcW w:w="810" w:type="dxa"/>
            <w:shd w:val="clear" w:color="auto" w:fill="FBE4D5" w:themeFill="accent2" w:themeFillTint="33"/>
          </w:tcPr>
          <w:p w14:paraId="7809A654" w14:textId="77777777" w:rsidR="00364C8E" w:rsidRDefault="00D968F6">
            <w:pPr>
              <w:rPr>
                <w:rFonts w:ascii="Arial" w:hAnsi="Arial" w:cs="Arial"/>
                <w:sz w:val="18"/>
                <w:szCs w:val="18"/>
              </w:rPr>
            </w:pPr>
            <w:r>
              <w:rPr>
                <w:rFonts w:ascii="Arial" w:hAnsi="Arial" w:cs="Arial"/>
                <w:sz w:val="18"/>
                <w:szCs w:val="18"/>
              </w:rPr>
              <w:t>4.3%</w:t>
            </w:r>
          </w:p>
        </w:tc>
        <w:tc>
          <w:tcPr>
            <w:tcW w:w="1080" w:type="dxa"/>
            <w:shd w:val="clear" w:color="auto" w:fill="auto"/>
          </w:tcPr>
          <w:p w14:paraId="7809A655" w14:textId="77777777" w:rsidR="00364C8E" w:rsidRDefault="00364C8E">
            <w:pPr>
              <w:rPr>
                <w:rFonts w:ascii="Arial" w:hAnsi="Arial" w:cs="Arial"/>
                <w:sz w:val="18"/>
                <w:szCs w:val="18"/>
              </w:rPr>
            </w:pPr>
          </w:p>
        </w:tc>
      </w:tr>
      <w:tr w:rsidR="00364C8E" w14:paraId="7809A664" w14:textId="77777777">
        <w:trPr>
          <w:trHeight w:val="210"/>
        </w:trPr>
        <w:tc>
          <w:tcPr>
            <w:tcW w:w="328" w:type="dxa"/>
            <w:vMerge/>
            <w:shd w:val="clear" w:color="auto" w:fill="auto"/>
          </w:tcPr>
          <w:p w14:paraId="7809A657" w14:textId="77777777" w:rsidR="00364C8E" w:rsidRDefault="00364C8E">
            <w:pPr>
              <w:rPr>
                <w:rFonts w:ascii="Arial" w:hAnsi="Arial" w:cs="Arial"/>
                <w:sz w:val="18"/>
                <w:szCs w:val="18"/>
              </w:rPr>
            </w:pPr>
          </w:p>
        </w:tc>
        <w:tc>
          <w:tcPr>
            <w:tcW w:w="730" w:type="dxa"/>
            <w:vMerge/>
            <w:shd w:val="clear" w:color="auto" w:fill="auto"/>
          </w:tcPr>
          <w:p w14:paraId="7809A658" w14:textId="77777777" w:rsidR="00364C8E" w:rsidRDefault="00364C8E">
            <w:pPr>
              <w:rPr>
                <w:rFonts w:ascii="Arial" w:hAnsi="Arial" w:cs="Arial"/>
                <w:sz w:val="18"/>
                <w:szCs w:val="18"/>
              </w:rPr>
            </w:pPr>
          </w:p>
        </w:tc>
        <w:tc>
          <w:tcPr>
            <w:tcW w:w="464" w:type="dxa"/>
            <w:shd w:val="clear" w:color="auto" w:fill="auto"/>
          </w:tcPr>
          <w:p w14:paraId="7809A659" w14:textId="77777777" w:rsidR="00364C8E" w:rsidRDefault="00D968F6">
            <w:pPr>
              <w:rPr>
                <w:rFonts w:ascii="Arial" w:hAnsi="Arial" w:cs="Arial"/>
                <w:sz w:val="18"/>
                <w:szCs w:val="18"/>
              </w:rPr>
            </w:pPr>
            <w:r>
              <w:rPr>
                <w:rFonts w:ascii="Arial" w:hAnsi="Arial" w:cs="Arial"/>
                <w:sz w:val="18"/>
                <w:szCs w:val="18"/>
              </w:rPr>
              <w:t>7</w:t>
            </w:r>
          </w:p>
        </w:tc>
        <w:tc>
          <w:tcPr>
            <w:tcW w:w="723" w:type="dxa"/>
            <w:shd w:val="clear" w:color="auto" w:fill="auto"/>
          </w:tcPr>
          <w:p w14:paraId="7809A65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5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5C" w14:textId="77777777" w:rsidR="00364C8E" w:rsidRDefault="00D968F6">
            <w:pPr>
              <w:rPr>
                <w:rFonts w:ascii="Arial" w:eastAsia="SimSun" w:hAnsi="Arial" w:cs="Arial"/>
                <w:color w:val="000000"/>
                <w:sz w:val="18"/>
                <w:szCs w:val="18"/>
              </w:rPr>
            </w:pPr>
            <w:r>
              <w:rPr>
                <w:rFonts w:ascii="Arial" w:hAnsi="Arial" w:cs="Arial"/>
                <w:color w:val="000000"/>
                <w:sz w:val="18"/>
                <w:szCs w:val="18"/>
              </w:rPr>
              <w:t>63.9%</w:t>
            </w:r>
          </w:p>
        </w:tc>
        <w:tc>
          <w:tcPr>
            <w:tcW w:w="810" w:type="dxa"/>
            <w:shd w:val="clear" w:color="auto" w:fill="auto"/>
          </w:tcPr>
          <w:p w14:paraId="7809A65D"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5E" w14:textId="77777777" w:rsidR="00364C8E" w:rsidRDefault="00D968F6">
            <w:pPr>
              <w:rPr>
                <w:rFonts w:ascii="Arial" w:hAnsi="Arial" w:cs="Arial"/>
                <w:color w:val="000000"/>
                <w:sz w:val="18"/>
                <w:szCs w:val="18"/>
              </w:rPr>
            </w:pPr>
            <w:r>
              <w:rPr>
                <w:rFonts w:ascii="Arial" w:hAnsi="Arial" w:cs="Arial"/>
                <w:color w:val="000000"/>
                <w:sz w:val="18"/>
                <w:szCs w:val="18"/>
              </w:rPr>
              <w:t>65.4%</w:t>
            </w:r>
          </w:p>
        </w:tc>
        <w:tc>
          <w:tcPr>
            <w:tcW w:w="947" w:type="dxa"/>
            <w:shd w:val="clear" w:color="auto" w:fill="FBE4D5" w:themeFill="accent2" w:themeFillTint="33"/>
          </w:tcPr>
          <w:p w14:paraId="7809A65F" w14:textId="77777777" w:rsidR="00364C8E" w:rsidRDefault="00D968F6">
            <w:pPr>
              <w:rPr>
                <w:rFonts w:ascii="Arial" w:hAnsi="Arial" w:cs="Arial"/>
                <w:sz w:val="18"/>
                <w:szCs w:val="18"/>
              </w:rPr>
            </w:pPr>
            <w:r>
              <w:rPr>
                <w:rFonts w:ascii="Arial" w:hAnsi="Arial" w:cs="Arial"/>
                <w:sz w:val="18"/>
                <w:szCs w:val="18"/>
              </w:rPr>
              <w:t>1.5%</w:t>
            </w:r>
          </w:p>
        </w:tc>
        <w:tc>
          <w:tcPr>
            <w:tcW w:w="810" w:type="dxa"/>
            <w:shd w:val="clear" w:color="auto" w:fill="auto"/>
          </w:tcPr>
          <w:p w14:paraId="7809A660"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61" w14:textId="77777777" w:rsidR="00364C8E" w:rsidRDefault="00D968F6">
            <w:pPr>
              <w:rPr>
                <w:rFonts w:ascii="Arial" w:hAnsi="Arial" w:cs="Arial"/>
                <w:color w:val="000000"/>
                <w:sz w:val="18"/>
                <w:szCs w:val="18"/>
              </w:rPr>
            </w:pPr>
            <w:r>
              <w:rPr>
                <w:rFonts w:ascii="Arial" w:hAnsi="Arial" w:cs="Arial"/>
                <w:color w:val="000000"/>
                <w:sz w:val="18"/>
                <w:szCs w:val="18"/>
              </w:rPr>
              <w:t>68.3%</w:t>
            </w:r>
          </w:p>
        </w:tc>
        <w:tc>
          <w:tcPr>
            <w:tcW w:w="810" w:type="dxa"/>
            <w:shd w:val="clear" w:color="auto" w:fill="FBE4D5" w:themeFill="accent2" w:themeFillTint="33"/>
          </w:tcPr>
          <w:p w14:paraId="7809A662" w14:textId="77777777" w:rsidR="00364C8E" w:rsidRDefault="00D968F6">
            <w:pPr>
              <w:rPr>
                <w:rFonts w:ascii="Arial" w:hAnsi="Arial" w:cs="Arial"/>
                <w:sz w:val="18"/>
                <w:szCs w:val="18"/>
              </w:rPr>
            </w:pPr>
            <w:r>
              <w:rPr>
                <w:rFonts w:ascii="Arial" w:hAnsi="Arial" w:cs="Arial"/>
                <w:sz w:val="18"/>
                <w:szCs w:val="18"/>
              </w:rPr>
              <w:t>4.4%</w:t>
            </w:r>
          </w:p>
        </w:tc>
        <w:tc>
          <w:tcPr>
            <w:tcW w:w="1080" w:type="dxa"/>
            <w:shd w:val="clear" w:color="auto" w:fill="auto"/>
          </w:tcPr>
          <w:p w14:paraId="7809A663" w14:textId="77777777" w:rsidR="00364C8E" w:rsidRDefault="00364C8E">
            <w:pPr>
              <w:rPr>
                <w:rFonts w:ascii="Arial" w:hAnsi="Arial" w:cs="Arial"/>
                <w:sz w:val="18"/>
                <w:szCs w:val="18"/>
              </w:rPr>
            </w:pPr>
          </w:p>
        </w:tc>
      </w:tr>
      <w:tr w:rsidR="00364C8E" w14:paraId="7809A672" w14:textId="77777777">
        <w:trPr>
          <w:trHeight w:val="210"/>
        </w:trPr>
        <w:tc>
          <w:tcPr>
            <w:tcW w:w="328" w:type="dxa"/>
            <w:vMerge/>
            <w:shd w:val="clear" w:color="auto" w:fill="auto"/>
          </w:tcPr>
          <w:p w14:paraId="7809A665" w14:textId="77777777" w:rsidR="00364C8E" w:rsidRDefault="00364C8E">
            <w:pPr>
              <w:rPr>
                <w:rFonts w:ascii="Arial" w:hAnsi="Arial" w:cs="Arial"/>
                <w:sz w:val="18"/>
                <w:szCs w:val="18"/>
              </w:rPr>
            </w:pPr>
          </w:p>
        </w:tc>
        <w:tc>
          <w:tcPr>
            <w:tcW w:w="730" w:type="dxa"/>
            <w:vMerge/>
            <w:shd w:val="clear" w:color="auto" w:fill="auto"/>
          </w:tcPr>
          <w:p w14:paraId="7809A666" w14:textId="77777777" w:rsidR="00364C8E" w:rsidRDefault="00364C8E">
            <w:pPr>
              <w:rPr>
                <w:rFonts w:ascii="Arial" w:hAnsi="Arial" w:cs="Arial"/>
                <w:sz w:val="18"/>
                <w:szCs w:val="18"/>
              </w:rPr>
            </w:pPr>
          </w:p>
        </w:tc>
        <w:tc>
          <w:tcPr>
            <w:tcW w:w="464" w:type="dxa"/>
            <w:shd w:val="clear" w:color="auto" w:fill="auto"/>
          </w:tcPr>
          <w:p w14:paraId="7809A667" w14:textId="77777777" w:rsidR="00364C8E" w:rsidRDefault="00D968F6">
            <w:pPr>
              <w:rPr>
                <w:rFonts w:ascii="Arial" w:hAnsi="Arial" w:cs="Arial"/>
                <w:sz w:val="18"/>
                <w:szCs w:val="18"/>
              </w:rPr>
            </w:pPr>
            <w:r>
              <w:rPr>
                <w:rFonts w:ascii="Arial" w:hAnsi="Arial" w:cs="Arial"/>
                <w:sz w:val="18"/>
                <w:szCs w:val="18"/>
              </w:rPr>
              <w:t>8</w:t>
            </w:r>
          </w:p>
        </w:tc>
        <w:tc>
          <w:tcPr>
            <w:tcW w:w="723" w:type="dxa"/>
            <w:shd w:val="clear" w:color="auto" w:fill="auto"/>
          </w:tcPr>
          <w:p w14:paraId="7809A66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6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6A" w14:textId="77777777" w:rsidR="00364C8E" w:rsidRDefault="00D968F6">
            <w:pPr>
              <w:rPr>
                <w:rFonts w:ascii="Arial" w:eastAsia="SimSun" w:hAnsi="Arial" w:cs="Arial"/>
                <w:color w:val="000000"/>
                <w:sz w:val="18"/>
                <w:szCs w:val="18"/>
              </w:rPr>
            </w:pPr>
            <w:r>
              <w:rPr>
                <w:rFonts w:ascii="Arial" w:hAnsi="Arial" w:cs="Arial"/>
                <w:color w:val="000000"/>
                <w:sz w:val="18"/>
                <w:szCs w:val="18"/>
              </w:rPr>
              <w:t>67.2%</w:t>
            </w:r>
          </w:p>
        </w:tc>
        <w:tc>
          <w:tcPr>
            <w:tcW w:w="810" w:type="dxa"/>
            <w:shd w:val="clear" w:color="auto" w:fill="auto"/>
          </w:tcPr>
          <w:p w14:paraId="7809A66B"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6C" w14:textId="77777777" w:rsidR="00364C8E" w:rsidRDefault="00D968F6">
            <w:pPr>
              <w:rPr>
                <w:rFonts w:ascii="Arial" w:hAnsi="Arial" w:cs="Arial"/>
                <w:color w:val="000000"/>
                <w:sz w:val="18"/>
                <w:szCs w:val="18"/>
              </w:rPr>
            </w:pPr>
            <w:r>
              <w:rPr>
                <w:rFonts w:ascii="Arial" w:hAnsi="Arial" w:cs="Arial"/>
                <w:color w:val="000000"/>
                <w:sz w:val="18"/>
                <w:szCs w:val="18"/>
              </w:rPr>
              <w:t>68.7%</w:t>
            </w:r>
          </w:p>
        </w:tc>
        <w:tc>
          <w:tcPr>
            <w:tcW w:w="947" w:type="dxa"/>
            <w:shd w:val="clear" w:color="auto" w:fill="FBE4D5" w:themeFill="accent2" w:themeFillTint="33"/>
          </w:tcPr>
          <w:p w14:paraId="7809A66D" w14:textId="77777777" w:rsidR="00364C8E" w:rsidRDefault="00D968F6">
            <w:pPr>
              <w:rPr>
                <w:rFonts w:ascii="Arial" w:hAnsi="Arial" w:cs="Arial"/>
                <w:sz w:val="18"/>
                <w:szCs w:val="18"/>
              </w:rPr>
            </w:pPr>
            <w:r>
              <w:rPr>
                <w:rFonts w:ascii="Arial" w:hAnsi="Arial" w:cs="Arial"/>
                <w:sz w:val="18"/>
                <w:szCs w:val="18"/>
              </w:rPr>
              <w:t>1.5%</w:t>
            </w:r>
          </w:p>
        </w:tc>
        <w:tc>
          <w:tcPr>
            <w:tcW w:w="810" w:type="dxa"/>
            <w:shd w:val="clear" w:color="auto" w:fill="auto"/>
          </w:tcPr>
          <w:p w14:paraId="7809A66E"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6F" w14:textId="77777777" w:rsidR="00364C8E" w:rsidRDefault="00D968F6">
            <w:pPr>
              <w:rPr>
                <w:rFonts w:ascii="Arial" w:hAnsi="Arial" w:cs="Arial"/>
                <w:color w:val="000000"/>
                <w:sz w:val="18"/>
                <w:szCs w:val="18"/>
              </w:rPr>
            </w:pPr>
            <w:r>
              <w:rPr>
                <w:rFonts w:ascii="Arial" w:hAnsi="Arial" w:cs="Arial"/>
                <w:color w:val="000000"/>
                <w:sz w:val="18"/>
                <w:szCs w:val="18"/>
              </w:rPr>
              <w:t>71.5%</w:t>
            </w:r>
          </w:p>
        </w:tc>
        <w:tc>
          <w:tcPr>
            <w:tcW w:w="810" w:type="dxa"/>
            <w:shd w:val="clear" w:color="auto" w:fill="FBE4D5" w:themeFill="accent2" w:themeFillTint="33"/>
          </w:tcPr>
          <w:p w14:paraId="7809A670" w14:textId="77777777" w:rsidR="00364C8E" w:rsidRDefault="00D968F6">
            <w:pPr>
              <w:rPr>
                <w:rFonts w:ascii="Arial" w:hAnsi="Arial" w:cs="Arial"/>
                <w:sz w:val="18"/>
                <w:szCs w:val="18"/>
              </w:rPr>
            </w:pPr>
            <w:r>
              <w:rPr>
                <w:rFonts w:ascii="Arial" w:hAnsi="Arial" w:cs="Arial"/>
                <w:sz w:val="18"/>
                <w:szCs w:val="18"/>
              </w:rPr>
              <w:t>4.3%</w:t>
            </w:r>
          </w:p>
        </w:tc>
        <w:tc>
          <w:tcPr>
            <w:tcW w:w="1080" w:type="dxa"/>
            <w:shd w:val="clear" w:color="auto" w:fill="auto"/>
          </w:tcPr>
          <w:p w14:paraId="7809A671" w14:textId="77777777" w:rsidR="00364C8E" w:rsidRDefault="00364C8E">
            <w:pPr>
              <w:rPr>
                <w:rFonts w:ascii="Arial" w:hAnsi="Arial" w:cs="Arial"/>
                <w:sz w:val="18"/>
                <w:szCs w:val="18"/>
              </w:rPr>
            </w:pPr>
          </w:p>
        </w:tc>
      </w:tr>
      <w:tr w:rsidR="00364C8E" w14:paraId="7809A680" w14:textId="77777777">
        <w:trPr>
          <w:trHeight w:val="210"/>
        </w:trPr>
        <w:tc>
          <w:tcPr>
            <w:tcW w:w="328" w:type="dxa"/>
            <w:vMerge/>
            <w:shd w:val="clear" w:color="auto" w:fill="auto"/>
          </w:tcPr>
          <w:p w14:paraId="7809A673" w14:textId="77777777" w:rsidR="00364C8E" w:rsidRDefault="00364C8E">
            <w:pPr>
              <w:rPr>
                <w:rFonts w:ascii="Arial" w:hAnsi="Arial" w:cs="Arial"/>
                <w:sz w:val="18"/>
                <w:szCs w:val="18"/>
              </w:rPr>
            </w:pPr>
          </w:p>
        </w:tc>
        <w:tc>
          <w:tcPr>
            <w:tcW w:w="730" w:type="dxa"/>
            <w:vMerge/>
            <w:shd w:val="clear" w:color="auto" w:fill="auto"/>
          </w:tcPr>
          <w:p w14:paraId="7809A674" w14:textId="77777777" w:rsidR="00364C8E" w:rsidRDefault="00364C8E">
            <w:pPr>
              <w:rPr>
                <w:rFonts w:ascii="Arial" w:hAnsi="Arial" w:cs="Arial"/>
                <w:sz w:val="18"/>
                <w:szCs w:val="18"/>
              </w:rPr>
            </w:pPr>
          </w:p>
        </w:tc>
        <w:tc>
          <w:tcPr>
            <w:tcW w:w="464" w:type="dxa"/>
            <w:shd w:val="clear" w:color="auto" w:fill="auto"/>
          </w:tcPr>
          <w:p w14:paraId="7809A675" w14:textId="77777777" w:rsidR="00364C8E" w:rsidRDefault="00D968F6">
            <w:pPr>
              <w:rPr>
                <w:rFonts w:ascii="Arial" w:hAnsi="Arial" w:cs="Arial"/>
                <w:sz w:val="18"/>
                <w:szCs w:val="18"/>
              </w:rPr>
            </w:pPr>
            <w:r>
              <w:rPr>
                <w:rFonts w:ascii="Arial" w:hAnsi="Arial" w:cs="Arial"/>
                <w:sz w:val="18"/>
                <w:szCs w:val="18"/>
              </w:rPr>
              <w:t>9</w:t>
            </w:r>
          </w:p>
        </w:tc>
        <w:tc>
          <w:tcPr>
            <w:tcW w:w="723" w:type="dxa"/>
            <w:shd w:val="clear" w:color="auto" w:fill="auto"/>
          </w:tcPr>
          <w:p w14:paraId="7809A67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7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78" w14:textId="77777777" w:rsidR="00364C8E" w:rsidRDefault="00D968F6">
            <w:pPr>
              <w:rPr>
                <w:rFonts w:ascii="Arial" w:eastAsia="SimSun" w:hAnsi="Arial" w:cs="Arial"/>
                <w:color w:val="000000"/>
                <w:sz w:val="18"/>
                <w:szCs w:val="18"/>
              </w:rPr>
            </w:pPr>
            <w:r>
              <w:rPr>
                <w:rFonts w:ascii="Arial" w:hAnsi="Arial" w:cs="Arial"/>
                <w:color w:val="000000"/>
                <w:sz w:val="18"/>
                <w:szCs w:val="18"/>
              </w:rPr>
              <w:t>69.7%</w:t>
            </w:r>
          </w:p>
        </w:tc>
        <w:tc>
          <w:tcPr>
            <w:tcW w:w="810" w:type="dxa"/>
            <w:shd w:val="clear" w:color="auto" w:fill="auto"/>
          </w:tcPr>
          <w:p w14:paraId="7809A679"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7A" w14:textId="77777777" w:rsidR="00364C8E" w:rsidRDefault="00D968F6">
            <w:pPr>
              <w:rPr>
                <w:rFonts w:ascii="Arial" w:hAnsi="Arial" w:cs="Arial"/>
                <w:color w:val="000000"/>
                <w:sz w:val="18"/>
                <w:szCs w:val="18"/>
              </w:rPr>
            </w:pPr>
            <w:r>
              <w:rPr>
                <w:rFonts w:ascii="Arial" w:hAnsi="Arial" w:cs="Arial"/>
                <w:color w:val="000000"/>
                <w:sz w:val="18"/>
                <w:szCs w:val="18"/>
              </w:rPr>
              <w:t>71.2%</w:t>
            </w:r>
          </w:p>
        </w:tc>
        <w:tc>
          <w:tcPr>
            <w:tcW w:w="947" w:type="dxa"/>
            <w:shd w:val="clear" w:color="auto" w:fill="FBE4D5" w:themeFill="accent2" w:themeFillTint="33"/>
          </w:tcPr>
          <w:p w14:paraId="7809A67B" w14:textId="77777777" w:rsidR="00364C8E" w:rsidRDefault="00D968F6">
            <w:pPr>
              <w:rPr>
                <w:rFonts w:ascii="Arial" w:hAnsi="Arial" w:cs="Arial"/>
                <w:sz w:val="18"/>
                <w:szCs w:val="18"/>
              </w:rPr>
            </w:pPr>
            <w:r>
              <w:rPr>
                <w:rFonts w:ascii="Arial" w:hAnsi="Arial" w:cs="Arial"/>
                <w:sz w:val="18"/>
                <w:szCs w:val="18"/>
              </w:rPr>
              <w:t>1.5%</w:t>
            </w:r>
          </w:p>
        </w:tc>
        <w:tc>
          <w:tcPr>
            <w:tcW w:w="810" w:type="dxa"/>
            <w:shd w:val="clear" w:color="auto" w:fill="auto"/>
          </w:tcPr>
          <w:p w14:paraId="7809A67C"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7D" w14:textId="77777777" w:rsidR="00364C8E" w:rsidRDefault="00D968F6">
            <w:pPr>
              <w:rPr>
                <w:rFonts w:ascii="Arial" w:hAnsi="Arial" w:cs="Arial"/>
                <w:color w:val="000000"/>
                <w:sz w:val="18"/>
                <w:szCs w:val="18"/>
              </w:rPr>
            </w:pPr>
            <w:r>
              <w:rPr>
                <w:rFonts w:ascii="Arial" w:hAnsi="Arial" w:cs="Arial"/>
                <w:color w:val="000000"/>
                <w:sz w:val="18"/>
                <w:szCs w:val="18"/>
              </w:rPr>
              <w:t>74.1%</w:t>
            </w:r>
          </w:p>
        </w:tc>
        <w:tc>
          <w:tcPr>
            <w:tcW w:w="810" w:type="dxa"/>
            <w:shd w:val="clear" w:color="auto" w:fill="FBE4D5" w:themeFill="accent2" w:themeFillTint="33"/>
          </w:tcPr>
          <w:p w14:paraId="7809A67E" w14:textId="77777777" w:rsidR="00364C8E" w:rsidRDefault="00D968F6">
            <w:pPr>
              <w:rPr>
                <w:rFonts w:ascii="Arial" w:hAnsi="Arial" w:cs="Arial"/>
                <w:sz w:val="18"/>
                <w:szCs w:val="18"/>
              </w:rPr>
            </w:pPr>
            <w:r>
              <w:rPr>
                <w:rFonts w:ascii="Arial" w:hAnsi="Arial" w:cs="Arial"/>
                <w:sz w:val="18"/>
                <w:szCs w:val="18"/>
              </w:rPr>
              <w:t>4.4%</w:t>
            </w:r>
          </w:p>
        </w:tc>
        <w:tc>
          <w:tcPr>
            <w:tcW w:w="1080" w:type="dxa"/>
            <w:shd w:val="clear" w:color="auto" w:fill="auto"/>
          </w:tcPr>
          <w:p w14:paraId="7809A67F" w14:textId="77777777" w:rsidR="00364C8E" w:rsidRDefault="00364C8E">
            <w:pPr>
              <w:rPr>
                <w:rFonts w:ascii="Arial" w:hAnsi="Arial" w:cs="Arial"/>
                <w:sz w:val="18"/>
                <w:szCs w:val="18"/>
              </w:rPr>
            </w:pPr>
          </w:p>
        </w:tc>
      </w:tr>
      <w:tr w:rsidR="00364C8E" w14:paraId="7809A68E" w14:textId="77777777">
        <w:trPr>
          <w:trHeight w:val="210"/>
        </w:trPr>
        <w:tc>
          <w:tcPr>
            <w:tcW w:w="328" w:type="dxa"/>
            <w:vMerge/>
            <w:shd w:val="clear" w:color="auto" w:fill="auto"/>
          </w:tcPr>
          <w:p w14:paraId="7809A681" w14:textId="77777777" w:rsidR="00364C8E" w:rsidRDefault="00364C8E">
            <w:pPr>
              <w:rPr>
                <w:rFonts w:ascii="Arial" w:hAnsi="Arial" w:cs="Arial"/>
                <w:sz w:val="18"/>
                <w:szCs w:val="18"/>
              </w:rPr>
            </w:pPr>
          </w:p>
        </w:tc>
        <w:tc>
          <w:tcPr>
            <w:tcW w:w="730" w:type="dxa"/>
            <w:vMerge/>
            <w:shd w:val="clear" w:color="auto" w:fill="auto"/>
          </w:tcPr>
          <w:p w14:paraId="7809A682" w14:textId="77777777" w:rsidR="00364C8E" w:rsidRDefault="00364C8E">
            <w:pPr>
              <w:rPr>
                <w:rFonts w:ascii="Arial" w:hAnsi="Arial" w:cs="Arial"/>
                <w:sz w:val="18"/>
                <w:szCs w:val="18"/>
              </w:rPr>
            </w:pPr>
          </w:p>
        </w:tc>
        <w:tc>
          <w:tcPr>
            <w:tcW w:w="464" w:type="dxa"/>
            <w:shd w:val="clear" w:color="auto" w:fill="auto"/>
          </w:tcPr>
          <w:p w14:paraId="7809A683" w14:textId="77777777" w:rsidR="00364C8E" w:rsidRDefault="00D968F6">
            <w:pPr>
              <w:rPr>
                <w:rFonts w:ascii="Arial" w:hAnsi="Arial" w:cs="Arial"/>
                <w:sz w:val="18"/>
                <w:szCs w:val="18"/>
              </w:rPr>
            </w:pPr>
            <w:r>
              <w:rPr>
                <w:rFonts w:ascii="Arial" w:hAnsi="Arial" w:cs="Arial"/>
                <w:sz w:val="18"/>
                <w:szCs w:val="18"/>
              </w:rPr>
              <w:t>10</w:t>
            </w:r>
          </w:p>
        </w:tc>
        <w:tc>
          <w:tcPr>
            <w:tcW w:w="723" w:type="dxa"/>
            <w:shd w:val="clear" w:color="auto" w:fill="auto"/>
          </w:tcPr>
          <w:p w14:paraId="7809A68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8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86" w14:textId="77777777" w:rsidR="00364C8E" w:rsidRDefault="00D968F6">
            <w:pPr>
              <w:rPr>
                <w:rFonts w:ascii="Arial" w:eastAsia="SimSun" w:hAnsi="Arial" w:cs="Arial"/>
                <w:color w:val="000000"/>
                <w:sz w:val="18"/>
                <w:szCs w:val="18"/>
              </w:rPr>
            </w:pPr>
            <w:r>
              <w:rPr>
                <w:rFonts w:ascii="Arial" w:hAnsi="Arial" w:cs="Arial"/>
                <w:color w:val="000000"/>
                <w:sz w:val="18"/>
                <w:szCs w:val="18"/>
              </w:rPr>
              <w:t>71.7%</w:t>
            </w:r>
          </w:p>
        </w:tc>
        <w:tc>
          <w:tcPr>
            <w:tcW w:w="810" w:type="dxa"/>
            <w:shd w:val="clear" w:color="auto" w:fill="auto"/>
          </w:tcPr>
          <w:p w14:paraId="7809A687" w14:textId="77777777" w:rsidR="00364C8E" w:rsidRDefault="00D968F6">
            <w:pPr>
              <w:rPr>
                <w:rFonts w:ascii="Arial" w:hAnsi="Arial" w:cs="Arial"/>
                <w:sz w:val="18"/>
                <w:szCs w:val="18"/>
              </w:rPr>
            </w:pPr>
            <w:r>
              <w:rPr>
                <w:rFonts w:ascii="Arial" w:hAnsi="Arial" w:cs="Arial"/>
                <w:sz w:val="18"/>
                <w:szCs w:val="18"/>
              </w:rPr>
              <w:t>C5</w:t>
            </w:r>
          </w:p>
        </w:tc>
        <w:tc>
          <w:tcPr>
            <w:tcW w:w="763" w:type="dxa"/>
            <w:shd w:val="clear" w:color="auto" w:fill="auto"/>
            <w:vAlign w:val="center"/>
          </w:tcPr>
          <w:p w14:paraId="7809A688" w14:textId="77777777" w:rsidR="00364C8E" w:rsidRDefault="00D968F6">
            <w:pPr>
              <w:rPr>
                <w:rFonts w:ascii="Arial" w:hAnsi="Arial" w:cs="Arial"/>
                <w:color w:val="000000"/>
                <w:sz w:val="18"/>
                <w:szCs w:val="18"/>
              </w:rPr>
            </w:pPr>
            <w:r>
              <w:rPr>
                <w:rFonts w:ascii="Arial" w:hAnsi="Arial" w:cs="Arial"/>
                <w:color w:val="000000"/>
                <w:sz w:val="18"/>
                <w:szCs w:val="18"/>
              </w:rPr>
              <w:t>73.1%</w:t>
            </w:r>
          </w:p>
        </w:tc>
        <w:tc>
          <w:tcPr>
            <w:tcW w:w="947" w:type="dxa"/>
            <w:shd w:val="clear" w:color="auto" w:fill="FBE4D5" w:themeFill="accent2" w:themeFillTint="33"/>
          </w:tcPr>
          <w:p w14:paraId="7809A689" w14:textId="77777777" w:rsidR="00364C8E" w:rsidRDefault="00D968F6">
            <w:pPr>
              <w:rPr>
                <w:rFonts w:ascii="Arial" w:hAnsi="Arial" w:cs="Arial"/>
                <w:sz w:val="18"/>
                <w:szCs w:val="18"/>
              </w:rPr>
            </w:pPr>
            <w:r>
              <w:rPr>
                <w:rFonts w:ascii="Arial" w:hAnsi="Arial" w:cs="Arial"/>
                <w:sz w:val="18"/>
                <w:szCs w:val="18"/>
              </w:rPr>
              <w:t>1.4%</w:t>
            </w:r>
          </w:p>
        </w:tc>
        <w:tc>
          <w:tcPr>
            <w:tcW w:w="810" w:type="dxa"/>
            <w:shd w:val="clear" w:color="auto" w:fill="auto"/>
          </w:tcPr>
          <w:p w14:paraId="7809A68A" w14:textId="77777777" w:rsidR="00364C8E" w:rsidRDefault="00D968F6">
            <w:pPr>
              <w:rPr>
                <w:rFonts w:ascii="Arial" w:hAnsi="Arial" w:cs="Arial"/>
                <w:sz w:val="18"/>
                <w:szCs w:val="18"/>
              </w:rPr>
            </w:pPr>
            <w:r>
              <w:rPr>
                <w:rFonts w:ascii="Arial" w:hAnsi="Arial" w:cs="Arial"/>
                <w:sz w:val="18"/>
                <w:szCs w:val="18"/>
              </w:rPr>
              <w:t>C1</w:t>
            </w:r>
          </w:p>
        </w:tc>
        <w:tc>
          <w:tcPr>
            <w:tcW w:w="900" w:type="dxa"/>
            <w:shd w:val="clear" w:color="auto" w:fill="auto"/>
            <w:vAlign w:val="center"/>
          </w:tcPr>
          <w:p w14:paraId="7809A68B" w14:textId="77777777" w:rsidR="00364C8E" w:rsidRDefault="00D968F6">
            <w:pPr>
              <w:rPr>
                <w:rFonts w:ascii="Arial" w:hAnsi="Arial" w:cs="Arial"/>
                <w:color w:val="000000"/>
                <w:sz w:val="18"/>
                <w:szCs w:val="18"/>
              </w:rPr>
            </w:pPr>
            <w:r>
              <w:rPr>
                <w:rFonts w:ascii="Arial" w:hAnsi="Arial" w:cs="Arial"/>
                <w:color w:val="000000"/>
                <w:sz w:val="18"/>
                <w:szCs w:val="18"/>
              </w:rPr>
              <w:t>76.1%</w:t>
            </w:r>
          </w:p>
        </w:tc>
        <w:tc>
          <w:tcPr>
            <w:tcW w:w="810" w:type="dxa"/>
            <w:shd w:val="clear" w:color="auto" w:fill="FBE4D5" w:themeFill="accent2" w:themeFillTint="33"/>
          </w:tcPr>
          <w:p w14:paraId="7809A68C" w14:textId="77777777" w:rsidR="00364C8E" w:rsidRDefault="00D968F6">
            <w:pPr>
              <w:rPr>
                <w:rFonts w:ascii="Arial" w:hAnsi="Arial" w:cs="Arial"/>
                <w:sz w:val="18"/>
                <w:szCs w:val="18"/>
              </w:rPr>
            </w:pPr>
            <w:r>
              <w:rPr>
                <w:rFonts w:ascii="Arial" w:hAnsi="Arial" w:cs="Arial"/>
                <w:sz w:val="18"/>
                <w:szCs w:val="18"/>
              </w:rPr>
              <w:t>4.4%</w:t>
            </w:r>
          </w:p>
        </w:tc>
        <w:tc>
          <w:tcPr>
            <w:tcW w:w="1080" w:type="dxa"/>
            <w:shd w:val="clear" w:color="auto" w:fill="auto"/>
          </w:tcPr>
          <w:p w14:paraId="7809A68D" w14:textId="77777777" w:rsidR="00364C8E" w:rsidRDefault="00364C8E">
            <w:pPr>
              <w:rPr>
                <w:rFonts w:ascii="Arial" w:hAnsi="Arial" w:cs="Arial"/>
                <w:sz w:val="18"/>
                <w:szCs w:val="18"/>
              </w:rPr>
            </w:pPr>
          </w:p>
        </w:tc>
      </w:tr>
      <w:tr w:rsidR="00364C8E" w14:paraId="7809A69C" w14:textId="77777777">
        <w:trPr>
          <w:trHeight w:val="199"/>
        </w:trPr>
        <w:tc>
          <w:tcPr>
            <w:tcW w:w="328" w:type="dxa"/>
            <w:vMerge w:val="restart"/>
            <w:shd w:val="clear" w:color="auto" w:fill="auto"/>
          </w:tcPr>
          <w:p w14:paraId="7809A68F" w14:textId="77777777" w:rsidR="00364C8E" w:rsidRDefault="00D968F6">
            <w:pPr>
              <w:tabs>
                <w:tab w:val="left" w:pos="522"/>
              </w:tabs>
              <w:rPr>
                <w:rFonts w:ascii="Arial" w:hAnsi="Arial" w:cs="Arial"/>
                <w:sz w:val="18"/>
                <w:szCs w:val="18"/>
              </w:rPr>
            </w:pPr>
            <w:r>
              <w:rPr>
                <w:rFonts w:ascii="Arial" w:hAnsi="Arial" w:cs="Arial"/>
                <w:sz w:val="18"/>
                <w:szCs w:val="18"/>
              </w:rPr>
              <w:t>3</w:t>
            </w:r>
          </w:p>
        </w:tc>
        <w:tc>
          <w:tcPr>
            <w:tcW w:w="730" w:type="dxa"/>
            <w:vMerge w:val="restart"/>
            <w:shd w:val="clear" w:color="auto" w:fill="auto"/>
          </w:tcPr>
          <w:p w14:paraId="7809A690" w14:textId="77777777" w:rsidR="00364C8E" w:rsidRDefault="00D968F6">
            <w:pPr>
              <w:tabs>
                <w:tab w:val="left" w:pos="522"/>
              </w:tabs>
              <w:rPr>
                <w:rFonts w:ascii="Arial" w:hAnsi="Arial" w:cs="Arial"/>
                <w:sz w:val="18"/>
                <w:szCs w:val="18"/>
              </w:rPr>
            </w:pPr>
            <w:r>
              <w:rPr>
                <w:rFonts w:ascii="Arial" w:hAnsi="Arial" w:cs="Arial"/>
                <w:sz w:val="18"/>
                <w:szCs w:val="18"/>
              </w:rPr>
              <w:t xml:space="preserve">Samsung </w:t>
            </w:r>
          </w:p>
        </w:tc>
        <w:tc>
          <w:tcPr>
            <w:tcW w:w="464" w:type="dxa"/>
            <w:shd w:val="clear" w:color="auto" w:fill="auto"/>
          </w:tcPr>
          <w:p w14:paraId="7809A691" w14:textId="77777777" w:rsidR="00364C8E" w:rsidRDefault="00D968F6">
            <w:pPr>
              <w:rPr>
                <w:rFonts w:ascii="Arial" w:hAnsi="Arial" w:cs="Arial"/>
                <w:sz w:val="18"/>
                <w:szCs w:val="18"/>
              </w:rPr>
            </w:pPr>
            <w:r>
              <w:rPr>
                <w:rFonts w:ascii="Arial" w:hAnsi="Arial" w:cs="Arial"/>
                <w:sz w:val="18"/>
                <w:szCs w:val="18"/>
              </w:rPr>
              <w:t>1</w:t>
            </w:r>
          </w:p>
        </w:tc>
        <w:tc>
          <w:tcPr>
            <w:tcW w:w="723" w:type="dxa"/>
            <w:shd w:val="clear" w:color="auto" w:fill="auto"/>
          </w:tcPr>
          <w:p w14:paraId="7809A69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9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94"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695"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96"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7809A697" w14:textId="77777777" w:rsidR="00364C8E" w:rsidRDefault="00D968F6">
            <w:pPr>
              <w:rPr>
                <w:rFonts w:ascii="Arial" w:hAnsi="Arial" w:cs="Arial"/>
                <w:sz w:val="18"/>
                <w:szCs w:val="18"/>
              </w:rPr>
            </w:pPr>
            <w:r>
              <w:rPr>
                <w:rFonts w:ascii="Arial" w:hAnsi="Arial" w:cs="Arial"/>
                <w:sz w:val="18"/>
                <w:szCs w:val="18"/>
              </w:rPr>
              <w:t>20.0%</w:t>
            </w:r>
          </w:p>
        </w:tc>
        <w:tc>
          <w:tcPr>
            <w:tcW w:w="810" w:type="dxa"/>
            <w:shd w:val="clear" w:color="auto" w:fill="auto"/>
          </w:tcPr>
          <w:p w14:paraId="7809A69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99"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809A69A" w14:textId="77777777" w:rsidR="00364C8E" w:rsidRDefault="00D968F6">
            <w:pPr>
              <w:rPr>
                <w:rFonts w:ascii="Arial" w:hAnsi="Arial" w:cs="Arial"/>
                <w:sz w:val="18"/>
                <w:szCs w:val="18"/>
              </w:rPr>
            </w:pPr>
            <w:r>
              <w:rPr>
                <w:rFonts w:ascii="Arial" w:hAnsi="Arial" w:cs="Arial"/>
                <w:sz w:val="18"/>
                <w:szCs w:val="18"/>
              </w:rPr>
              <w:t>49.0%</w:t>
            </w:r>
          </w:p>
        </w:tc>
        <w:tc>
          <w:tcPr>
            <w:tcW w:w="1080" w:type="dxa"/>
            <w:shd w:val="clear" w:color="auto" w:fill="auto"/>
          </w:tcPr>
          <w:p w14:paraId="7809A69B" w14:textId="77777777" w:rsidR="00364C8E" w:rsidRDefault="00D968F6">
            <w:pPr>
              <w:rPr>
                <w:rFonts w:ascii="Arial" w:hAnsi="Arial" w:cs="Arial"/>
                <w:sz w:val="18"/>
                <w:szCs w:val="18"/>
              </w:rPr>
            </w:pPr>
            <w:r>
              <w:rPr>
                <w:rFonts w:ascii="Arial" w:hAnsi="Arial" w:cs="Arial"/>
                <w:sz w:val="18"/>
                <w:szCs w:val="18"/>
              </w:rPr>
              <w:t>Note 5</w:t>
            </w:r>
          </w:p>
        </w:tc>
      </w:tr>
      <w:tr w:rsidR="00364C8E" w14:paraId="7809A6AA" w14:textId="77777777">
        <w:trPr>
          <w:trHeight w:val="222"/>
        </w:trPr>
        <w:tc>
          <w:tcPr>
            <w:tcW w:w="328" w:type="dxa"/>
            <w:vMerge/>
            <w:shd w:val="clear" w:color="auto" w:fill="auto"/>
          </w:tcPr>
          <w:p w14:paraId="7809A69D"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9E" w14:textId="77777777" w:rsidR="00364C8E" w:rsidRDefault="00364C8E">
            <w:pPr>
              <w:tabs>
                <w:tab w:val="left" w:pos="522"/>
              </w:tabs>
              <w:rPr>
                <w:rFonts w:ascii="Arial" w:hAnsi="Arial" w:cs="Arial"/>
                <w:sz w:val="18"/>
                <w:szCs w:val="18"/>
              </w:rPr>
            </w:pPr>
          </w:p>
        </w:tc>
        <w:tc>
          <w:tcPr>
            <w:tcW w:w="464" w:type="dxa"/>
            <w:shd w:val="clear" w:color="auto" w:fill="auto"/>
          </w:tcPr>
          <w:p w14:paraId="7809A69F" w14:textId="77777777" w:rsidR="00364C8E" w:rsidRDefault="00D968F6">
            <w:pPr>
              <w:rPr>
                <w:rFonts w:ascii="Arial" w:hAnsi="Arial" w:cs="Arial"/>
                <w:sz w:val="18"/>
                <w:szCs w:val="18"/>
              </w:rPr>
            </w:pPr>
            <w:r>
              <w:rPr>
                <w:rFonts w:ascii="Arial" w:hAnsi="Arial" w:cs="Arial"/>
                <w:sz w:val="18"/>
                <w:szCs w:val="18"/>
              </w:rPr>
              <w:t>2</w:t>
            </w:r>
          </w:p>
        </w:tc>
        <w:tc>
          <w:tcPr>
            <w:tcW w:w="723" w:type="dxa"/>
            <w:shd w:val="clear" w:color="auto" w:fill="auto"/>
          </w:tcPr>
          <w:p w14:paraId="7809A6A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A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A2" w14:textId="77777777" w:rsidR="00364C8E" w:rsidRDefault="00D968F6">
            <w:pPr>
              <w:rPr>
                <w:rFonts w:ascii="Arial" w:hAnsi="Arial" w:cs="Arial"/>
                <w:sz w:val="18"/>
                <w:szCs w:val="18"/>
              </w:rPr>
            </w:pPr>
            <w:r>
              <w:rPr>
                <w:rFonts w:ascii="Arial" w:hAnsi="Arial" w:cs="Arial"/>
                <w:sz w:val="18"/>
                <w:szCs w:val="18"/>
              </w:rPr>
              <w:t>15.0%</w:t>
            </w:r>
          </w:p>
        </w:tc>
        <w:tc>
          <w:tcPr>
            <w:tcW w:w="810" w:type="dxa"/>
            <w:shd w:val="clear" w:color="auto" w:fill="auto"/>
          </w:tcPr>
          <w:p w14:paraId="7809A6A3"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A4"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7809A6A5"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6A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A7" w14:textId="77777777" w:rsidR="00364C8E" w:rsidRDefault="00D968F6">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809A6A8" w14:textId="77777777" w:rsidR="00364C8E" w:rsidRDefault="00D968F6">
            <w:pPr>
              <w:rPr>
                <w:rFonts w:ascii="Arial" w:hAnsi="Arial" w:cs="Arial"/>
                <w:sz w:val="18"/>
                <w:szCs w:val="18"/>
              </w:rPr>
            </w:pPr>
            <w:r>
              <w:rPr>
                <w:rFonts w:ascii="Arial" w:hAnsi="Arial" w:cs="Arial"/>
                <w:sz w:val="18"/>
                <w:szCs w:val="18"/>
              </w:rPr>
              <w:t>43.0%</w:t>
            </w:r>
          </w:p>
        </w:tc>
        <w:tc>
          <w:tcPr>
            <w:tcW w:w="1080" w:type="dxa"/>
            <w:shd w:val="clear" w:color="auto" w:fill="auto"/>
          </w:tcPr>
          <w:p w14:paraId="7809A6A9" w14:textId="77777777" w:rsidR="00364C8E" w:rsidRDefault="00D968F6">
            <w:pPr>
              <w:rPr>
                <w:rFonts w:ascii="Arial" w:hAnsi="Arial" w:cs="Arial"/>
                <w:sz w:val="18"/>
                <w:szCs w:val="18"/>
              </w:rPr>
            </w:pPr>
            <w:r>
              <w:rPr>
                <w:rFonts w:ascii="Arial" w:hAnsi="Arial" w:cs="Arial"/>
                <w:sz w:val="18"/>
                <w:szCs w:val="18"/>
              </w:rPr>
              <w:t>Note 5</w:t>
            </w:r>
          </w:p>
        </w:tc>
      </w:tr>
      <w:tr w:rsidR="00364C8E" w14:paraId="7809A6B8" w14:textId="77777777">
        <w:trPr>
          <w:trHeight w:val="210"/>
        </w:trPr>
        <w:tc>
          <w:tcPr>
            <w:tcW w:w="328" w:type="dxa"/>
            <w:vMerge/>
            <w:shd w:val="clear" w:color="auto" w:fill="auto"/>
          </w:tcPr>
          <w:p w14:paraId="7809A6AB"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AC" w14:textId="77777777" w:rsidR="00364C8E" w:rsidRDefault="00364C8E">
            <w:pPr>
              <w:tabs>
                <w:tab w:val="left" w:pos="522"/>
              </w:tabs>
              <w:rPr>
                <w:rFonts w:ascii="Arial" w:hAnsi="Arial" w:cs="Arial"/>
                <w:sz w:val="18"/>
                <w:szCs w:val="18"/>
              </w:rPr>
            </w:pPr>
          </w:p>
        </w:tc>
        <w:tc>
          <w:tcPr>
            <w:tcW w:w="464" w:type="dxa"/>
            <w:shd w:val="clear" w:color="auto" w:fill="auto"/>
          </w:tcPr>
          <w:p w14:paraId="7809A6AD" w14:textId="77777777" w:rsidR="00364C8E" w:rsidRDefault="00D968F6">
            <w:pPr>
              <w:rPr>
                <w:rFonts w:ascii="Arial" w:hAnsi="Arial" w:cs="Arial"/>
                <w:sz w:val="18"/>
                <w:szCs w:val="18"/>
              </w:rPr>
            </w:pPr>
            <w:r>
              <w:rPr>
                <w:rFonts w:ascii="Arial" w:hAnsi="Arial" w:cs="Arial"/>
                <w:sz w:val="18"/>
                <w:szCs w:val="18"/>
              </w:rPr>
              <w:t>3</w:t>
            </w:r>
          </w:p>
        </w:tc>
        <w:tc>
          <w:tcPr>
            <w:tcW w:w="723" w:type="dxa"/>
            <w:shd w:val="clear" w:color="auto" w:fill="auto"/>
          </w:tcPr>
          <w:p w14:paraId="7809A6A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A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B0" w14:textId="77777777" w:rsidR="00364C8E" w:rsidRDefault="00D968F6">
            <w:pPr>
              <w:rPr>
                <w:rFonts w:ascii="Arial" w:hAnsi="Arial" w:cs="Arial"/>
                <w:sz w:val="18"/>
                <w:szCs w:val="18"/>
              </w:rPr>
            </w:pPr>
            <w:r>
              <w:rPr>
                <w:rFonts w:ascii="Arial" w:hAnsi="Arial" w:cs="Arial"/>
                <w:sz w:val="18"/>
                <w:szCs w:val="18"/>
              </w:rPr>
              <w:t>25.0%</w:t>
            </w:r>
          </w:p>
        </w:tc>
        <w:tc>
          <w:tcPr>
            <w:tcW w:w="810" w:type="dxa"/>
            <w:shd w:val="clear" w:color="auto" w:fill="auto"/>
          </w:tcPr>
          <w:p w14:paraId="7809A6B1"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B2"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809A6B3"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6B4"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B5"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7809A6B6" w14:textId="77777777" w:rsidR="00364C8E" w:rsidRDefault="00D968F6">
            <w:pPr>
              <w:rPr>
                <w:rFonts w:ascii="Arial" w:hAnsi="Arial" w:cs="Arial"/>
                <w:sz w:val="18"/>
                <w:szCs w:val="18"/>
              </w:rPr>
            </w:pPr>
            <w:r>
              <w:rPr>
                <w:rFonts w:ascii="Arial" w:hAnsi="Arial" w:cs="Arial"/>
                <w:sz w:val="18"/>
                <w:szCs w:val="18"/>
              </w:rPr>
              <w:t>39.0%</w:t>
            </w:r>
          </w:p>
        </w:tc>
        <w:tc>
          <w:tcPr>
            <w:tcW w:w="1080" w:type="dxa"/>
            <w:shd w:val="clear" w:color="auto" w:fill="auto"/>
          </w:tcPr>
          <w:p w14:paraId="7809A6B7" w14:textId="77777777" w:rsidR="00364C8E" w:rsidRDefault="00D968F6">
            <w:pPr>
              <w:rPr>
                <w:rFonts w:ascii="Arial" w:hAnsi="Arial" w:cs="Arial"/>
                <w:sz w:val="18"/>
                <w:szCs w:val="18"/>
              </w:rPr>
            </w:pPr>
            <w:r>
              <w:rPr>
                <w:rFonts w:ascii="Arial" w:hAnsi="Arial" w:cs="Arial"/>
                <w:sz w:val="18"/>
                <w:szCs w:val="18"/>
              </w:rPr>
              <w:t>Note 5</w:t>
            </w:r>
          </w:p>
        </w:tc>
      </w:tr>
      <w:tr w:rsidR="00364C8E" w14:paraId="7809A6C6" w14:textId="77777777">
        <w:trPr>
          <w:trHeight w:val="210"/>
        </w:trPr>
        <w:tc>
          <w:tcPr>
            <w:tcW w:w="328" w:type="dxa"/>
            <w:vMerge/>
            <w:shd w:val="clear" w:color="auto" w:fill="auto"/>
          </w:tcPr>
          <w:p w14:paraId="7809A6B9"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BA" w14:textId="77777777" w:rsidR="00364C8E" w:rsidRDefault="00364C8E">
            <w:pPr>
              <w:tabs>
                <w:tab w:val="left" w:pos="522"/>
              </w:tabs>
              <w:rPr>
                <w:rFonts w:ascii="Arial" w:hAnsi="Arial" w:cs="Arial"/>
                <w:sz w:val="18"/>
                <w:szCs w:val="18"/>
              </w:rPr>
            </w:pPr>
          </w:p>
        </w:tc>
        <w:tc>
          <w:tcPr>
            <w:tcW w:w="464" w:type="dxa"/>
            <w:shd w:val="clear" w:color="auto" w:fill="auto"/>
          </w:tcPr>
          <w:p w14:paraId="7809A6BB" w14:textId="77777777" w:rsidR="00364C8E" w:rsidRDefault="00D968F6">
            <w:pPr>
              <w:rPr>
                <w:rFonts w:ascii="Arial" w:hAnsi="Arial" w:cs="Arial"/>
                <w:sz w:val="18"/>
                <w:szCs w:val="18"/>
              </w:rPr>
            </w:pPr>
            <w:r>
              <w:rPr>
                <w:rFonts w:ascii="Arial" w:hAnsi="Arial" w:cs="Arial"/>
                <w:sz w:val="18"/>
                <w:szCs w:val="18"/>
              </w:rPr>
              <w:t>4</w:t>
            </w:r>
          </w:p>
        </w:tc>
        <w:tc>
          <w:tcPr>
            <w:tcW w:w="723" w:type="dxa"/>
            <w:shd w:val="clear" w:color="auto" w:fill="auto"/>
          </w:tcPr>
          <w:p w14:paraId="7809A6B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B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BE" w14:textId="77777777" w:rsidR="00364C8E" w:rsidRDefault="00D968F6">
            <w:pPr>
              <w:rPr>
                <w:rFonts w:ascii="Arial" w:hAnsi="Arial" w:cs="Arial"/>
                <w:sz w:val="18"/>
                <w:szCs w:val="18"/>
              </w:rPr>
            </w:pPr>
            <w:r>
              <w:rPr>
                <w:rFonts w:ascii="Arial" w:hAnsi="Arial" w:cs="Arial"/>
                <w:sz w:val="18"/>
                <w:szCs w:val="18"/>
              </w:rPr>
              <w:t>34.0%</w:t>
            </w:r>
          </w:p>
        </w:tc>
        <w:tc>
          <w:tcPr>
            <w:tcW w:w="810" w:type="dxa"/>
            <w:shd w:val="clear" w:color="auto" w:fill="auto"/>
          </w:tcPr>
          <w:p w14:paraId="7809A6BF"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C0"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7809A6C1" w14:textId="77777777" w:rsidR="00364C8E" w:rsidRDefault="00D968F6">
            <w:pPr>
              <w:rPr>
                <w:rFonts w:ascii="Arial" w:hAnsi="Arial" w:cs="Arial"/>
                <w:sz w:val="18"/>
                <w:szCs w:val="18"/>
              </w:rPr>
            </w:pPr>
            <w:r>
              <w:rPr>
                <w:rFonts w:ascii="Arial" w:hAnsi="Arial" w:cs="Arial"/>
                <w:sz w:val="18"/>
                <w:szCs w:val="18"/>
              </w:rPr>
              <w:t>15.0%</w:t>
            </w:r>
          </w:p>
        </w:tc>
        <w:tc>
          <w:tcPr>
            <w:tcW w:w="810" w:type="dxa"/>
            <w:shd w:val="clear" w:color="auto" w:fill="auto"/>
          </w:tcPr>
          <w:p w14:paraId="7809A6C2"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C3" w14:textId="77777777" w:rsidR="00364C8E" w:rsidRDefault="00D968F6">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7809A6C4" w14:textId="77777777" w:rsidR="00364C8E" w:rsidRDefault="00D968F6">
            <w:pPr>
              <w:rPr>
                <w:rFonts w:ascii="Arial" w:hAnsi="Arial" w:cs="Arial"/>
                <w:sz w:val="18"/>
                <w:szCs w:val="18"/>
              </w:rPr>
            </w:pPr>
            <w:r>
              <w:rPr>
                <w:rFonts w:ascii="Arial" w:hAnsi="Arial" w:cs="Arial"/>
                <w:sz w:val="18"/>
                <w:szCs w:val="18"/>
              </w:rPr>
              <w:t>34.0%</w:t>
            </w:r>
          </w:p>
        </w:tc>
        <w:tc>
          <w:tcPr>
            <w:tcW w:w="1080" w:type="dxa"/>
            <w:shd w:val="clear" w:color="auto" w:fill="auto"/>
          </w:tcPr>
          <w:p w14:paraId="7809A6C5" w14:textId="77777777" w:rsidR="00364C8E" w:rsidRDefault="00D968F6">
            <w:pPr>
              <w:rPr>
                <w:rFonts w:ascii="Arial" w:hAnsi="Arial" w:cs="Arial"/>
                <w:sz w:val="18"/>
                <w:szCs w:val="18"/>
              </w:rPr>
            </w:pPr>
            <w:r>
              <w:rPr>
                <w:rFonts w:ascii="Arial" w:hAnsi="Arial" w:cs="Arial"/>
                <w:sz w:val="18"/>
                <w:szCs w:val="18"/>
              </w:rPr>
              <w:t>Note 5</w:t>
            </w:r>
          </w:p>
        </w:tc>
      </w:tr>
      <w:tr w:rsidR="00364C8E" w14:paraId="7809A6D4" w14:textId="77777777">
        <w:trPr>
          <w:trHeight w:val="210"/>
        </w:trPr>
        <w:tc>
          <w:tcPr>
            <w:tcW w:w="328" w:type="dxa"/>
            <w:vMerge/>
            <w:shd w:val="clear" w:color="auto" w:fill="auto"/>
          </w:tcPr>
          <w:p w14:paraId="7809A6C7"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C8" w14:textId="77777777" w:rsidR="00364C8E" w:rsidRDefault="00364C8E">
            <w:pPr>
              <w:tabs>
                <w:tab w:val="left" w:pos="522"/>
              </w:tabs>
              <w:rPr>
                <w:rFonts w:ascii="Arial" w:hAnsi="Arial" w:cs="Arial"/>
                <w:sz w:val="18"/>
                <w:szCs w:val="18"/>
              </w:rPr>
            </w:pPr>
          </w:p>
        </w:tc>
        <w:tc>
          <w:tcPr>
            <w:tcW w:w="464" w:type="dxa"/>
            <w:shd w:val="clear" w:color="auto" w:fill="auto"/>
          </w:tcPr>
          <w:p w14:paraId="7809A6C9" w14:textId="77777777" w:rsidR="00364C8E" w:rsidRDefault="00D968F6">
            <w:pPr>
              <w:rPr>
                <w:rFonts w:ascii="Arial" w:hAnsi="Arial" w:cs="Arial"/>
                <w:sz w:val="18"/>
                <w:szCs w:val="18"/>
              </w:rPr>
            </w:pPr>
            <w:r>
              <w:rPr>
                <w:rFonts w:ascii="Arial" w:hAnsi="Arial" w:cs="Arial"/>
                <w:sz w:val="18"/>
                <w:szCs w:val="18"/>
              </w:rPr>
              <w:t>5</w:t>
            </w:r>
          </w:p>
        </w:tc>
        <w:tc>
          <w:tcPr>
            <w:tcW w:w="723" w:type="dxa"/>
            <w:shd w:val="clear" w:color="auto" w:fill="auto"/>
          </w:tcPr>
          <w:p w14:paraId="7809A6C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C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CC" w14:textId="77777777" w:rsidR="00364C8E" w:rsidRDefault="00D968F6">
            <w:pPr>
              <w:rPr>
                <w:rFonts w:ascii="Arial" w:hAnsi="Arial" w:cs="Arial"/>
                <w:sz w:val="18"/>
                <w:szCs w:val="18"/>
              </w:rPr>
            </w:pPr>
            <w:r>
              <w:rPr>
                <w:rFonts w:ascii="Arial" w:hAnsi="Arial" w:cs="Arial"/>
                <w:sz w:val="18"/>
                <w:szCs w:val="18"/>
              </w:rPr>
              <w:t>41.0%</w:t>
            </w:r>
          </w:p>
        </w:tc>
        <w:tc>
          <w:tcPr>
            <w:tcW w:w="810" w:type="dxa"/>
            <w:shd w:val="clear" w:color="auto" w:fill="auto"/>
          </w:tcPr>
          <w:p w14:paraId="7809A6CD"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CE"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7809A6CF" w14:textId="77777777" w:rsidR="00364C8E" w:rsidRDefault="00D968F6">
            <w:pPr>
              <w:rPr>
                <w:rFonts w:ascii="Arial" w:hAnsi="Arial" w:cs="Arial"/>
                <w:sz w:val="18"/>
                <w:szCs w:val="18"/>
              </w:rPr>
            </w:pPr>
            <w:r>
              <w:rPr>
                <w:rFonts w:ascii="Arial" w:hAnsi="Arial" w:cs="Arial"/>
                <w:sz w:val="18"/>
                <w:szCs w:val="18"/>
              </w:rPr>
              <w:t>14.0%</w:t>
            </w:r>
          </w:p>
        </w:tc>
        <w:tc>
          <w:tcPr>
            <w:tcW w:w="810" w:type="dxa"/>
            <w:shd w:val="clear" w:color="auto" w:fill="auto"/>
          </w:tcPr>
          <w:p w14:paraId="7809A6D0"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D1" w14:textId="77777777" w:rsidR="00364C8E" w:rsidRDefault="00D968F6">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809A6D2" w14:textId="77777777" w:rsidR="00364C8E" w:rsidRDefault="00D968F6">
            <w:pPr>
              <w:rPr>
                <w:rFonts w:ascii="Arial" w:hAnsi="Arial" w:cs="Arial"/>
                <w:sz w:val="18"/>
                <w:szCs w:val="18"/>
              </w:rPr>
            </w:pPr>
            <w:r>
              <w:rPr>
                <w:rFonts w:ascii="Arial" w:hAnsi="Arial" w:cs="Arial"/>
                <w:sz w:val="18"/>
                <w:szCs w:val="18"/>
              </w:rPr>
              <w:t>31.0%</w:t>
            </w:r>
          </w:p>
        </w:tc>
        <w:tc>
          <w:tcPr>
            <w:tcW w:w="1080" w:type="dxa"/>
            <w:shd w:val="clear" w:color="auto" w:fill="auto"/>
          </w:tcPr>
          <w:p w14:paraId="7809A6D3" w14:textId="77777777" w:rsidR="00364C8E" w:rsidRDefault="00D968F6">
            <w:pPr>
              <w:rPr>
                <w:rFonts w:ascii="Arial" w:hAnsi="Arial" w:cs="Arial"/>
                <w:sz w:val="18"/>
                <w:szCs w:val="18"/>
              </w:rPr>
            </w:pPr>
            <w:r>
              <w:rPr>
                <w:rFonts w:ascii="Arial" w:hAnsi="Arial" w:cs="Arial"/>
                <w:sz w:val="18"/>
                <w:szCs w:val="18"/>
              </w:rPr>
              <w:t>Note 5</w:t>
            </w:r>
          </w:p>
        </w:tc>
      </w:tr>
      <w:tr w:rsidR="00364C8E" w14:paraId="7809A6E2" w14:textId="77777777">
        <w:trPr>
          <w:trHeight w:val="210"/>
        </w:trPr>
        <w:tc>
          <w:tcPr>
            <w:tcW w:w="328" w:type="dxa"/>
            <w:vMerge/>
            <w:shd w:val="clear" w:color="auto" w:fill="auto"/>
          </w:tcPr>
          <w:p w14:paraId="7809A6D5"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D6" w14:textId="77777777" w:rsidR="00364C8E" w:rsidRDefault="00364C8E">
            <w:pPr>
              <w:tabs>
                <w:tab w:val="left" w:pos="522"/>
              </w:tabs>
              <w:rPr>
                <w:rFonts w:ascii="Arial" w:hAnsi="Arial" w:cs="Arial"/>
                <w:sz w:val="18"/>
                <w:szCs w:val="18"/>
              </w:rPr>
            </w:pPr>
          </w:p>
        </w:tc>
        <w:tc>
          <w:tcPr>
            <w:tcW w:w="464" w:type="dxa"/>
            <w:shd w:val="clear" w:color="auto" w:fill="auto"/>
          </w:tcPr>
          <w:p w14:paraId="7809A6D7" w14:textId="77777777" w:rsidR="00364C8E" w:rsidRDefault="00D968F6">
            <w:pPr>
              <w:rPr>
                <w:rFonts w:ascii="Arial" w:hAnsi="Arial" w:cs="Arial"/>
                <w:sz w:val="18"/>
                <w:szCs w:val="18"/>
              </w:rPr>
            </w:pPr>
            <w:r>
              <w:rPr>
                <w:rFonts w:ascii="Arial" w:hAnsi="Arial" w:cs="Arial"/>
                <w:sz w:val="18"/>
                <w:szCs w:val="18"/>
              </w:rPr>
              <w:t>6</w:t>
            </w:r>
          </w:p>
        </w:tc>
        <w:tc>
          <w:tcPr>
            <w:tcW w:w="723" w:type="dxa"/>
            <w:shd w:val="clear" w:color="auto" w:fill="auto"/>
          </w:tcPr>
          <w:p w14:paraId="7809A6D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D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DA" w14:textId="77777777" w:rsidR="00364C8E" w:rsidRDefault="00D968F6">
            <w:pPr>
              <w:rPr>
                <w:rFonts w:ascii="Arial" w:hAnsi="Arial" w:cs="Arial"/>
                <w:sz w:val="18"/>
                <w:szCs w:val="18"/>
              </w:rPr>
            </w:pPr>
            <w:r>
              <w:rPr>
                <w:rFonts w:ascii="Arial" w:hAnsi="Arial" w:cs="Arial"/>
                <w:sz w:val="18"/>
                <w:szCs w:val="18"/>
              </w:rPr>
              <w:t>47.0%</w:t>
            </w:r>
          </w:p>
        </w:tc>
        <w:tc>
          <w:tcPr>
            <w:tcW w:w="810" w:type="dxa"/>
            <w:shd w:val="clear" w:color="auto" w:fill="auto"/>
          </w:tcPr>
          <w:p w14:paraId="7809A6DB"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DC" w14:textId="77777777" w:rsidR="00364C8E" w:rsidRDefault="00D968F6">
            <w:pPr>
              <w:rPr>
                <w:rFonts w:ascii="Arial" w:hAnsi="Arial" w:cs="Arial"/>
                <w:color w:val="000000"/>
                <w:sz w:val="18"/>
                <w:szCs w:val="18"/>
              </w:rPr>
            </w:pPr>
            <w:r>
              <w:rPr>
                <w:rFonts w:ascii="Arial" w:hAnsi="Arial" w:cs="Arial"/>
                <w:color w:val="000000"/>
                <w:sz w:val="18"/>
                <w:szCs w:val="18"/>
              </w:rPr>
              <w:t>59.0%</w:t>
            </w:r>
          </w:p>
        </w:tc>
        <w:tc>
          <w:tcPr>
            <w:tcW w:w="947" w:type="dxa"/>
            <w:shd w:val="clear" w:color="auto" w:fill="FBE4D5" w:themeFill="accent2" w:themeFillTint="33"/>
          </w:tcPr>
          <w:p w14:paraId="7809A6DD" w14:textId="77777777" w:rsidR="00364C8E" w:rsidRDefault="00D968F6">
            <w:pPr>
              <w:rPr>
                <w:rFonts w:ascii="Arial" w:hAnsi="Arial" w:cs="Arial"/>
                <w:sz w:val="18"/>
                <w:szCs w:val="18"/>
              </w:rPr>
            </w:pPr>
            <w:r>
              <w:rPr>
                <w:rFonts w:ascii="Arial" w:hAnsi="Arial" w:cs="Arial"/>
                <w:sz w:val="18"/>
                <w:szCs w:val="18"/>
              </w:rPr>
              <w:t>12.0%</w:t>
            </w:r>
          </w:p>
        </w:tc>
        <w:tc>
          <w:tcPr>
            <w:tcW w:w="810" w:type="dxa"/>
            <w:shd w:val="clear" w:color="auto" w:fill="auto"/>
          </w:tcPr>
          <w:p w14:paraId="7809A6DE"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DF" w14:textId="77777777" w:rsidR="00364C8E" w:rsidRDefault="00D968F6">
            <w:pPr>
              <w:rPr>
                <w:rFonts w:ascii="Arial" w:hAnsi="Arial" w:cs="Arial"/>
                <w:color w:val="000000"/>
                <w:sz w:val="18"/>
                <w:szCs w:val="18"/>
              </w:rPr>
            </w:pPr>
            <w:r>
              <w:rPr>
                <w:rFonts w:ascii="Arial" w:hAnsi="Arial" w:cs="Arial"/>
                <w:color w:val="000000"/>
                <w:sz w:val="18"/>
                <w:szCs w:val="18"/>
              </w:rPr>
              <w:t>74.0%</w:t>
            </w:r>
          </w:p>
        </w:tc>
        <w:tc>
          <w:tcPr>
            <w:tcW w:w="810" w:type="dxa"/>
            <w:shd w:val="clear" w:color="auto" w:fill="FBE4D5" w:themeFill="accent2" w:themeFillTint="33"/>
          </w:tcPr>
          <w:p w14:paraId="7809A6E0" w14:textId="77777777" w:rsidR="00364C8E" w:rsidRDefault="00D968F6">
            <w:pPr>
              <w:rPr>
                <w:rFonts w:ascii="Arial" w:hAnsi="Arial" w:cs="Arial"/>
                <w:sz w:val="18"/>
                <w:szCs w:val="18"/>
              </w:rPr>
            </w:pPr>
            <w:r>
              <w:rPr>
                <w:rFonts w:ascii="Arial" w:hAnsi="Arial" w:cs="Arial"/>
                <w:sz w:val="18"/>
                <w:szCs w:val="18"/>
              </w:rPr>
              <w:t>27.0%</w:t>
            </w:r>
          </w:p>
        </w:tc>
        <w:tc>
          <w:tcPr>
            <w:tcW w:w="1080" w:type="dxa"/>
            <w:shd w:val="clear" w:color="auto" w:fill="auto"/>
          </w:tcPr>
          <w:p w14:paraId="7809A6E1" w14:textId="77777777" w:rsidR="00364C8E" w:rsidRDefault="00D968F6">
            <w:pPr>
              <w:rPr>
                <w:rFonts w:ascii="Arial" w:hAnsi="Arial" w:cs="Arial"/>
                <w:sz w:val="18"/>
                <w:szCs w:val="18"/>
              </w:rPr>
            </w:pPr>
            <w:r>
              <w:rPr>
                <w:rFonts w:ascii="Arial" w:hAnsi="Arial" w:cs="Arial"/>
                <w:sz w:val="18"/>
                <w:szCs w:val="18"/>
              </w:rPr>
              <w:t>Note 5</w:t>
            </w:r>
          </w:p>
        </w:tc>
      </w:tr>
      <w:tr w:rsidR="00364C8E" w14:paraId="7809A6F0" w14:textId="77777777">
        <w:trPr>
          <w:trHeight w:val="210"/>
        </w:trPr>
        <w:tc>
          <w:tcPr>
            <w:tcW w:w="328" w:type="dxa"/>
            <w:vMerge/>
            <w:shd w:val="clear" w:color="auto" w:fill="auto"/>
          </w:tcPr>
          <w:p w14:paraId="7809A6E3"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E4" w14:textId="77777777" w:rsidR="00364C8E" w:rsidRDefault="00364C8E">
            <w:pPr>
              <w:tabs>
                <w:tab w:val="left" w:pos="522"/>
              </w:tabs>
              <w:rPr>
                <w:rFonts w:ascii="Arial" w:hAnsi="Arial" w:cs="Arial"/>
                <w:sz w:val="18"/>
                <w:szCs w:val="18"/>
              </w:rPr>
            </w:pPr>
          </w:p>
        </w:tc>
        <w:tc>
          <w:tcPr>
            <w:tcW w:w="464" w:type="dxa"/>
            <w:shd w:val="clear" w:color="auto" w:fill="auto"/>
          </w:tcPr>
          <w:p w14:paraId="7809A6E5" w14:textId="77777777" w:rsidR="00364C8E" w:rsidRDefault="00D968F6">
            <w:pPr>
              <w:rPr>
                <w:rFonts w:ascii="Arial" w:hAnsi="Arial" w:cs="Arial"/>
                <w:sz w:val="18"/>
                <w:szCs w:val="18"/>
              </w:rPr>
            </w:pPr>
            <w:r>
              <w:rPr>
                <w:rFonts w:ascii="Arial" w:hAnsi="Arial" w:cs="Arial"/>
                <w:sz w:val="18"/>
                <w:szCs w:val="18"/>
              </w:rPr>
              <w:t>7</w:t>
            </w:r>
          </w:p>
        </w:tc>
        <w:tc>
          <w:tcPr>
            <w:tcW w:w="723" w:type="dxa"/>
            <w:shd w:val="clear" w:color="auto" w:fill="auto"/>
          </w:tcPr>
          <w:p w14:paraId="7809A6E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E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E8" w14:textId="77777777" w:rsidR="00364C8E" w:rsidRDefault="00D968F6">
            <w:pPr>
              <w:rPr>
                <w:rFonts w:ascii="Arial" w:hAnsi="Arial" w:cs="Arial"/>
                <w:sz w:val="18"/>
                <w:szCs w:val="18"/>
              </w:rPr>
            </w:pPr>
            <w:r>
              <w:rPr>
                <w:rFonts w:ascii="Arial" w:hAnsi="Arial" w:cs="Arial"/>
                <w:sz w:val="18"/>
                <w:szCs w:val="18"/>
              </w:rPr>
              <w:t>52.0%</w:t>
            </w:r>
          </w:p>
        </w:tc>
        <w:tc>
          <w:tcPr>
            <w:tcW w:w="810" w:type="dxa"/>
            <w:shd w:val="clear" w:color="auto" w:fill="auto"/>
          </w:tcPr>
          <w:p w14:paraId="7809A6E9"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EA" w14:textId="77777777" w:rsidR="00364C8E" w:rsidRDefault="00D968F6">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809A6EB" w14:textId="77777777" w:rsidR="00364C8E" w:rsidRDefault="00D968F6">
            <w:pPr>
              <w:rPr>
                <w:rFonts w:ascii="Arial" w:hAnsi="Arial" w:cs="Arial"/>
                <w:sz w:val="18"/>
                <w:szCs w:val="18"/>
              </w:rPr>
            </w:pPr>
            <w:r>
              <w:rPr>
                <w:rFonts w:ascii="Arial" w:hAnsi="Arial" w:cs="Arial"/>
                <w:sz w:val="18"/>
                <w:szCs w:val="18"/>
              </w:rPr>
              <w:t>11.0%</w:t>
            </w:r>
          </w:p>
        </w:tc>
        <w:tc>
          <w:tcPr>
            <w:tcW w:w="810" w:type="dxa"/>
            <w:shd w:val="clear" w:color="auto" w:fill="auto"/>
          </w:tcPr>
          <w:p w14:paraId="7809A6E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ED" w14:textId="77777777" w:rsidR="00364C8E" w:rsidRDefault="00D968F6">
            <w:pPr>
              <w:rPr>
                <w:rFonts w:ascii="Arial" w:hAnsi="Arial" w:cs="Arial"/>
                <w:color w:val="000000"/>
                <w:sz w:val="18"/>
                <w:szCs w:val="18"/>
              </w:rPr>
            </w:pPr>
            <w:r>
              <w:rPr>
                <w:rFonts w:ascii="Arial" w:hAnsi="Arial" w:cs="Arial"/>
                <w:color w:val="000000"/>
                <w:sz w:val="18"/>
                <w:szCs w:val="18"/>
              </w:rPr>
              <w:t>76.0%</w:t>
            </w:r>
          </w:p>
        </w:tc>
        <w:tc>
          <w:tcPr>
            <w:tcW w:w="810" w:type="dxa"/>
            <w:shd w:val="clear" w:color="auto" w:fill="FBE4D5" w:themeFill="accent2" w:themeFillTint="33"/>
          </w:tcPr>
          <w:p w14:paraId="7809A6EE" w14:textId="77777777" w:rsidR="00364C8E" w:rsidRDefault="00D968F6">
            <w:pPr>
              <w:rPr>
                <w:rFonts w:ascii="Arial" w:hAnsi="Arial" w:cs="Arial"/>
                <w:sz w:val="18"/>
                <w:szCs w:val="18"/>
              </w:rPr>
            </w:pPr>
            <w:r>
              <w:rPr>
                <w:rFonts w:ascii="Arial" w:hAnsi="Arial" w:cs="Arial"/>
                <w:sz w:val="18"/>
                <w:szCs w:val="18"/>
              </w:rPr>
              <w:t>24.0%</w:t>
            </w:r>
          </w:p>
        </w:tc>
        <w:tc>
          <w:tcPr>
            <w:tcW w:w="1080" w:type="dxa"/>
            <w:shd w:val="clear" w:color="auto" w:fill="auto"/>
          </w:tcPr>
          <w:p w14:paraId="7809A6EF" w14:textId="77777777" w:rsidR="00364C8E" w:rsidRDefault="00D968F6">
            <w:pPr>
              <w:rPr>
                <w:rFonts w:ascii="Arial" w:hAnsi="Arial" w:cs="Arial"/>
                <w:sz w:val="18"/>
                <w:szCs w:val="18"/>
              </w:rPr>
            </w:pPr>
            <w:r>
              <w:rPr>
                <w:rFonts w:ascii="Arial" w:hAnsi="Arial" w:cs="Arial"/>
                <w:sz w:val="18"/>
                <w:szCs w:val="18"/>
              </w:rPr>
              <w:t>Note 5</w:t>
            </w:r>
          </w:p>
        </w:tc>
      </w:tr>
      <w:tr w:rsidR="00364C8E" w14:paraId="7809A6FE" w14:textId="77777777">
        <w:trPr>
          <w:trHeight w:val="210"/>
        </w:trPr>
        <w:tc>
          <w:tcPr>
            <w:tcW w:w="328" w:type="dxa"/>
            <w:vMerge/>
            <w:shd w:val="clear" w:color="auto" w:fill="auto"/>
          </w:tcPr>
          <w:p w14:paraId="7809A6F1" w14:textId="77777777" w:rsidR="00364C8E" w:rsidRDefault="00364C8E">
            <w:pPr>
              <w:tabs>
                <w:tab w:val="left" w:pos="522"/>
              </w:tabs>
              <w:rPr>
                <w:rFonts w:ascii="Arial" w:hAnsi="Arial" w:cs="Arial"/>
                <w:sz w:val="18"/>
                <w:szCs w:val="18"/>
              </w:rPr>
            </w:pPr>
          </w:p>
        </w:tc>
        <w:tc>
          <w:tcPr>
            <w:tcW w:w="730" w:type="dxa"/>
            <w:vMerge/>
            <w:shd w:val="clear" w:color="auto" w:fill="auto"/>
          </w:tcPr>
          <w:p w14:paraId="7809A6F2" w14:textId="77777777" w:rsidR="00364C8E" w:rsidRDefault="00364C8E">
            <w:pPr>
              <w:tabs>
                <w:tab w:val="left" w:pos="522"/>
              </w:tabs>
              <w:rPr>
                <w:rFonts w:ascii="Arial" w:hAnsi="Arial" w:cs="Arial"/>
                <w:sz w:val="18"/>
                <w:szCs w:val="18"/>
              </w:rPr>
            </w:pPr>
          </w:p>
        </w:tc>
        <w:tc>
          <w:tcPr>
            <w:tcW w:w="464" w:type="dxa"/>
            <w:shd w:val="clear" w:color="auto" w:fill="auto"/>
          </w:tcPr>
          <w:p w14:paraId="7809A6F3" w14:textId="77777777" w:rsidR="00364C8E" w:rsidRDefault="00D968F6">
            <w:pPr>
              <w:rPr>
                <w:rFonts w:ascii="Arial" w:hAnsi="Arial" w:cs="Arial"/>
                <w:sz w:val="18"/>
                <w:szCs w:val="18"/>
              </w:rPr>
            </w:pPr>
            <w:r>
              <w:rPr>
                <w:rFonts w:ascii="Arial" w:hAnsi="Arial" w:cs="Arial"/>
                <w:sz w:val="18"/>
                <w:szCs w:val="18"/>
              </w:rPr>
              <w:t>8</w:t>
            </w:r>
          </w:p>
        </w:tc>
        <w:tc>
          <w:tcPr>
            <w:tcW w:w="723" w:type="dxa"/>
            <w:shd w:val="clear" w:color="auto" w:fill="auto"/>
          </w:tcPr>
          <w:p w14:paraId="7809A6F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6F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6F6" w14:textId="77777777" w:rsidR="00364C8E" w:rsidRDefault="00D968F6">
            <w:pPr>
              <w:rPr>
                <w:rFonts w:ascii="Arial" w:hAnsi="Arial" w:cs="Arial"/>
                <w:sz w:val="18"/>
                <w:szCs w:val="18"/>
              </w:rPr>
            </w:pPr>
            <w:r>
              <w:rPr>
                <w:rFonts w:ascii="Arial" w:hAnsi="Arial" w:cs="Arial"/>
                <w:sz w:val="18"/>
                <w:szCs w:val="18"/>
              </w:rPr>
              <w:t>56.0%</w:t>
            </w:r>
          </w:p>
        </w:tc>
        <w:tc>
          <w:tcPr>
            <w:tcW w:w="810" w:type="dxa"/>
            <w:shd w:val="clear" w:color="auto" w:fill="auto"/>
          </w:tcPr>
          <w:p w14:paraId="7809A6F7"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6F8" w14:textId="77777777" w:rsidR="00364C8E" w:rsidRDefault="00D968F6">
            <w:pPr>
              <w:rPr>
                <w:rFonts w:ascii="Arial" w:hAnsi="Arial" w:cs="Arial"/>
                <w:color w:val="000000"/>
                <w:sz w:val="18"/>
                <w:szCs w:val="18"/>
              </w:rPr>
            </w:pPr>
            <w:r>
              <w:rPr>
                <w:rFonts w:ascii="Arial" w:hAnsi="Arial" w:cs="Arial"/>
                <w:color w:val="000000"/>
                <w:sz w:val="18"/>
                <w:szCs w:val="18"/>
              </w:rPr>
              <w:t>66.0%</w:t>
            </w:r>
          </w:p>
        </w:tc>
        <w:tc>
          <w:tcPr>
            <w:tcW w:w="947" w:type="dxa"/>
            <w:shd w:val="clear" w:color="auto" w:fill="FBE4D5" w:themeFill="accent2" w:themeFillTint="33"/>
          </w:tcPr>
          <w:p w14:paraId="7809A6F9" w14:textId="77777777" w:rsidR="00364C8E" w:rsidRDefault="00D968F6">
            <w:pPr>
              <w:rPr>
                <w:rFonts w:ascii="Arial" w:hAnsi="Arial" w:cs="Arial"/>
                <w:sz w:val="18"/>
                <w:szCs w:val="18"/>
              </w:rPr>
            </w:pPr>
            <w:r>
              <w:rPr>
                <w:rFonts w:ascii="Arial" w:hAnsi="Arial" w:cs="Arial"/>
                <w:sz w:val="18"/>
                <w:szCs w:val="18"/>
              </w:rPr>
              <w:t>10.0%</w:t>
            </w:r>
          </w:p>
        </w:tc>
        <w:tc>
          <w:tcPr>
            <w:tcW w:w="810" w:type="dxa"/>
            <w:shd w:val="clear" w:color="auto" w:fill="auto"/>
          </w:tcPr>
          <w:p w14:paraId="7809A6F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6FB" w14:textId="77777777" w:rsidR="00364C8E" w:rsidRDefault="00D968F6">
            <w:pPr>
              <w:rPr>
                <w:rFonts w:ascii="Arial" w:hAnsi="Arial" w:cs="Arial"/>
                <w:color w:val="000000"/>
                <w:sz w:val="18"/>
                <w:szCs w:val="18"/>
              </w:rPr>
            </w:pPr>
            <w:r>
              <w:rPr>
                <w:rFonts w:ascii="Arial" w:hAnsi="Arial" w:cs="Arial"/>
                <w:color w:val="000000"/>
                <w:sz w:val="18"/>
                <w:szCs w:val="18"/>
              </w:rPr>
              <w:t>78.0%</w:t>
            </w:r>
          </w:p>
        </w:tc>
        <w:tc>
          <w:tcPr>
            <w:tcW w:w="810" w:type="dxa"/>
            <w:shd w:val="clear" w:color="auto" w:fill="FBE4D5" w:themeFill="accent2" w:themeFillTint="33"/>
          </w:tcPr>
          <w:p w14:paraId="7809A6FC" w14:textId="77777777" w:rsidR="00364C8E" w:rsidRDefault="00D968F6">
            <w:pPr>
              <w:rPr>
                <w:rFonts w:ascii="Arial" w:hAnsi="Arial" w:cs="Arial"/>
                <w:sz w:val="18"/>
                <w:szCs w:val="18"/>
              </w:rPr>
            </w:pPr>
            <w:r>
              <w:rPr>
                <w:rFonts w:ascii="Arial" w:hAnsi="Arial" w:cs="Arial"/>
                <w:sz w:val="18"/>
                <w:szCs w:val="18"/>
              </w:rPr>
              <w:t>22.0%</w:t>
            </w:r>
          </w:p>
        </w:tc>
        <w:tc>
          <w:tcPr>
            <w:tcW w:w="1080" w:type="dxa"/>
            <w:shd w:val="clear" w:color="auto" w:fill="auto"/>
          </w:tcPr>
          <w:p w14:paraId="7809A6FD" w14:textId="77777777" w:rsidR="00364C8E" w:rsidRDefault="00D968F6">
            <w:pPr>
              <w:rPr>
                <w:rFonts w:ascii="Arial" w:hAnsi="Arial" w:cs="Arial"/>
                <w:sz w:val="18"/>
                <w:szCs w:val="18"/>
              </w:rPr>
            </w:pPr>
            <w:r>
              <w:rPr>
                <w:rFonts w:ascii="Arial" w:hAnsi="Arial" w:cs="Arial"/>
                <w:sz w:val="18"/>
                <w:szCs w:val="18"/>
              </w:rPr>
              <w:t>Note 5</w:t>
            </w:r>
          </w:p>
        </w:tc>
      </w:tr>
      <w:tr w:rsidR="00364C8E" w14:paraId="7809A70C" w14:textId="77777777">
        <w:trPr>
          <w:trHeight w:val="210"/>
        </w:trPr>
        <w:tc>
          <w:tcPr>
            <w:tcW w:w="328" w:type="dxa"/>
            <w:vMerge/>
            <w:shd w:val="clear" w:color="auto" w:fill="auto"/>
          </w:tcPr>
          <w:p w14:paraId="7809A6FF"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00" w14:textId="77777777" w:rsidR="00364C8E" w:rsidRDefault="00364C8E">
            <w:pPr>
              <w:tabs>
                <w:tab w:val="left" w:pos="522"/>
              </w:tabs>
              <w:rPr>
                <w:rFonts w:ascii="Arial" w:hAnsi="Arial" w:cs="Arial"/>
                <w:sz w:val="18"/>
                <w:szCs w:val="18"/>
              </w:rPr>
            </w:pPr>
          </w:p>
        </w:tc>
        <w:tc>
          <w:tcPr>
            <w:tcW w:w="464" w:type="dxa"/>
            <w:shd w:val="clear" w:color="auto" w:fill="auto"/>
          </w:tcPr>
          <w:p w14:paraId="7809A701" w14:textId="77777777" w:rsidR="00364C8E" w:rsidRDefault="00D968F6">
            <w:pPr>
              <w:rPr>
                <w:rFonts w:ascii="Arial" w:hAnsi="Arial" w:cs="Arial"/>
                <w:sz w:val="18"/>
                <w:szCs w:val="18"/>
              </w:rPr>
            </w:pPr>
            <w:r>
              <w:rPr>
                <w:rFonts w:ascii="Arial" w:hAnsi="Arial" w:cs="Arial"/>
                <w:sz w:val="18"/>
                <w:szCs w:val="18"/>
              </w:rPr>
              <w:t>9</w:t>
            </w:r>
          </w:p>
        </w:tc>
        <w:tc>
          <w:tcPr>
            <w:tcW w:w="723" w:type="dxa"/>
            <w:shd w:val="clear" w:color="auto" w:fill="auto"/>
          </w:tcPr>
          <w:p w14:paraId="7809A70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0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04" w14:textId="77777777" w:rsidR="00364C8E" w:rsidRDefault="00D968F6">
            <w:pPr>
              <w:rPr>
                <w:rFonts w:ascii="Arial" w:hAnsi="Arial" w:cs="Arial"/>
                <w:sz w:val="18"/>
                <w:szCs w:val="18"/>
              </w:rPr>
            </w:pPr>
            <w:r>
              <w:rPr>
                <w:rFonts w:ascii="Arial" w:hAnsi="Arial" w:cs="Arial"/>
                <w:sz w:val="18"/>
                <w:szCs w:val="18"/>
              </w:rPr>
              <w:t>59.0%</w:t>
            </w:r>
          </w:p>
        </w:tc>
        <w:tc>
          <w:tcPr>
            <w:tcW w:w="810" w:type="dxa"/>
            <w:shd w:val="clear" w:color="auto" w:fill="auto"/>
          </w:tcPr>
          <w:p w14:paraId="7809A705"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06" w14:textId="77777777" w:rsidR="00364C8E" w:rsidRDefault="00D968F6">
            <w:pPr>
              <w:rPr>
                <w:rFonts w:ascii="Arial" w:hAnsi="Arial" w:cs="Arial"/>
                <w:color w:val="000000"/>
                <w:sz w:val="18"/>
                <w:szCs w:val="18"/>
              </w:rPr>
            </w:pPr>
            <w:r>
              <w:rPr>
                <w:rFonts w:ascii="Arial" w:hAnsi="Arial" w:cs="Arial"/>
                <w:color w:val="000000"/>
                <w:sz w:val="18"/>
                <w:szCs w:val="18"/>
              </w:rPr>
              <w:t>68.0%</w:t>
            </w:r>
          </w:p>
        </w:tc>
        <w:tc>
          <w:tcPr>
            <w:tcW w:w="947" w:type="dxa"/>
            <w:shd w:val="clear" w:color="auto" w:fill="FBE4D5" w:themeFill="accent2" w:themeFillTint="33"/>
          </w:tcPr>
          <w:p w14:paraId="7809A707" w14:textId="77777777" w:rsidR="00364C8E" w:rsidRDefault="00D968F6">
            <w:pPr>
              <w:rPr>
                <w:rFonts w:ascii="Arial" w:hAnsi="Arial" w:cs="Arial"/>
                <w:sz w:val="18"/>
                <w:szCs w:val="18"/>
              </w:rPr>
            </w:pPr>
            <w:r>
              <w:rPr>
                <w:rFonts w:ascii="Arial" w:hAnsi="Arial" w:cs="Arial"/>
                <w:sz w:val="18"/>
                <w:szCs w:val="18"/>
              </w:rPr>
              <w:t>9.0%</w:t>
            </w:r>
          </w:p>
        </w:tc>
        <w:tc>
          <w:tcPr>
            <w:tcW w:w="810" w:type="dxa"/>
            <w:shd w:val="clear" w:color="auto" w:fill="auto"/>
          </w:tcPr>
          <w:p w14:paraId="7809A70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09" w14:textId="77777777" w:rsidR="00364C8E" w:rsidRDefault="00D968F6">
            <w:pPr>
              <w:rPr>
                <w:rFonts w:ascii="Arial" w:hAnsi="Arial" w:cs="Arial"/>
                <w:color w:val="000000"/>
                <w:sz w:val="18"/>
                <w:szCs w:val="18"/>
              </w:rPr>
            </w:pPr>
            <w:r>
              <w:rPr>
                <w:rFonts w:ascii="Arial" w:hAnsi="Arial" w:cs="Arial"/>
                <w:color w:val="000000"/>
                <w:sz w:val="18"/>
                <w:szCs w:val="18"/>
              </w:rPr>
              <w:t>79.0%</w:t>
            </w:r>
          </w:p>
        </w:tc>
        <w:tc>
          <w:tcPr>
            <w:tcW w:w="810" w:type="dxa"/>
            <w:shd w:val="clear" w:color="auto" w:fill="FBE4D5" w:themeFill="accent2" w:themeFillTint="33"/>
          </w:tcPr>
          <w:p w14:paraId="7809A70A" w14:textId="77777777" w:rsidR="00364C8E" w:rsidRDefault="00D968F6">
            <w:pPr>
              <w:rPr>
                <w:rFonts w:ascii="Arial" w:hAnsi="Arial" w:cs="Arial"/>
                <w:sz w:val="18"/>
                <w:szCs w:val="18"/>
              </w:rPr>
            </w:pPr>
            <w:r>
              <w:rPr>
                <w:rFonts w:ascii="Arial" w:hAnsi="Arial" w:cs="Arial"/>
                <w:sz w:val="18"/>
                <w:szCs w:val="18"/>
              </w:rPr>
              <w:t>20.0%</w:t>
            </w:r>
          </w:p>
        </w:tc>
        <w:tc>
          <w:tcPr>
            <w:tcW w:w="1080" w:type="dxa"/>
            <w:shd w:val="clear" w:color="auto" w:fill="auto"/>
          </w:tcPr>
          <w:p w14:paraId="7809A70B" w14:textId="77777777" w:rsidR="00364C8E" w:rsidRDefault="00D968F6">
            <w:pPr>
              <w:rPr>
                <w:rFonts w:ascii="Arial" w:hAnsi="Arial" w:cs="Arial"/>
                <w:sz w:val="18"/>
                <w:szCs w:val="18"/>
              </w:rPr>
            </w:pPr>
            <w:r>
              <w:rPr>
                <w:rFonts w:ascii="Arial" w:hAnsi="Arial" w:cs="Arial"/>
                <w:sz w:val="18"/>
                <w:szCs w:val="18"/>
              </w:rPr>
              <w:t>Note 5</w:t>
            </w:r>
          </w:p>
        </w:tc>
      </w:tr>
      <w:tr w:rsidR="00364C8E" w14:paraId="7809A71A" w14:textId="77777777">
        <w:trPr>
          <w:trHeight w:val="47"/>
        </w:trPr>
        <w:tc>
          <w:tcPr>
            <w:tcW w:w="328" w:type="dxa"/>
            <w:vMerge/>
            <w:shd w:val="clear" w:color="auto" w:fill="auto"/>
          </w:tcPr>
          <w:p w14:paraId="7809A70D"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0E" w14:textId="77777777" w:rsidR="00364C8E" w:rsidRDefault="00364C8E">
            <w:pPr>
              <w:tabs>
                <w:tab w:val="left" w:pos="522"/>
              </w:tabs>
              <w:rPr>
                <w:rFonts w:ascii="Arial" w:hAnsi="Arial" w:cs="Arial"/>
                <w:sz w:val="18"/>
                <w:szCs w:val="18"/>
              </w:rPr>
            </w:pPr>
          </w:p>
        </w:tc>
        <w:tc>
          <w:tcPr>
            <w:tcW w:w="464" w:type="dxa"/>
            <w:shd w:val="clear" w:color="auto" w:fill="auto"/>
          </w:tcPr>
          <w:p w14:paraId="7809A70F" w14:textId="77777777" w:rsidR="00364C8E" w:rsidRDefault="00D968F6">
            <w:pPr>
              <w:rPr>
                <w:rFonts w:ascii="Arial" w:hAnsi="Arial" w:cs="Arial"/>
                <w:sz w:val="18"/>
                <w:szCs w:val="18"/>
              </w:rPr>
            </w:pPr>
            <w:r>
              <w:rPr>
                <w:rFonts w:ascii="Arial" w:hAnsi="Arial" w:cs="Arial"/>
                <w:sz w:val="18"/>
                <w:szCs w:val="18"/>
              </w:rPr>
              <w:t>10</w:t>
            </w:r>
          </w:p>
        </w:tc>
        <w:tc>
          <w:tcPr>
            <w:tcW w:w="723" w:type="dxa"/>
            <w:shd w:val="clear" w:color="auto" w:fill="auto"/>
          </w:tcPr>
          <w:p w14:paraId="7809A71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1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12" w14:textId="77777777" w:rsidR="00364C8E" w:rsidRDefault="00D968F6">
            <w:pPr>
              <w:rPr>
                <w:rFonts w:ascii="Arial" w:hAnsi="Arial" w:cs="Arial"/>
                <w:sz w:val="18"/>
                <w:szCs w:val="18"/>
              </w:rPr>
            </w:pPr>
            <w:r>
              <w:rPr>
                <w:rFonts w:ascii="Arial" w:hAnsi="Arial" w:cs="Arial"/>
                <w:sz w:val="18"/>
                <w:szCs w:val="18"/>
              </w:rPr>
              <w:t>62.0%</w:t>
            </w:r>
          </w:p>
        </w:tc>
        <w:tc>
          <w:tcPr>
            <w:tcW w:w="810" w:type="dxa"/>
            <w:shd w:val="clear" w:color="auto" w:fill="auto"/>
          </w:tcPr>
          <w:p w14:paraId="7809A713"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14" w14:textId="77777777" w:rsidR="00364C8E" w:rsidRDefault="00D968F6">
            <w:pPr>
              <w:rPr>
                <w:rFonts w:ascii="Arial" w:hAnsi="Arial" w:cs="Arial"/>
                <w:color w:val="000000"/>
                <w:sz w:val="18"/>
                <w:szCs w:val="18"/>
              </w:rPr>
            </w:pPr>
            <w:r>
              <w:rPr>
                <w:rFonts w:ascii="Arial" w:hAnsi="Arial" w:cs="Arial"/>
                <w:color w:val="000000"/>
                <w:sz w:val="18"/>
                <w:szCs w:val="18"/>
              </w:rPr>
              <w:t>71.0%</w:t>
            </w:r>
          </w:p>
        </w:tc>
        <w:tc>
          <w:tcPr>
            <w:tcW w:w="947" w:type="dxa"/>
            <w:shd w:val="clear" w:color="auto" w:fill="FBE4D5" w:themeFill="accent2" w:themeFillTint="33"/>
          </w:tcPr>
          <w:p w14:paraId="7809A715" w14:textId="77777777" w:rsidR="00364C8E" w:rsidRDefault="00D968F6">
            <w:pPr>
              <w:rPr>
                <w:rFonts w:ascii="Arial" w:hAnsi="Arial" w:cs="Arial"/>
                <w:sz w:val="18"/>
                <w:szCs w:val="18"/>
              </w:rPr>
            </w:pPr>
            <w:r>
              <w:rPr>
                <w:rFonts w:ascii="Arial" w:hAnsi="Arial" w:cs="Arial"/>
                <w:sz w:val="18"/>
                <w:szCs w:val="18"/>
              </w:rPr>
              <w:t>9.0%</w:t>
            </w:r>
          </w:p>
        </w:tc>
        <w:tc>
          <w:tcPr>
            <w:tcW w:w="810" w:type="dxa"/>
            <w:shd w:val="clear" w:color="auto" w:fill="auto"/>
          </w:tcPr>
          <w:p w14:paraId="7809A71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17" w14:textId="77777777" w:rsidR="00364C8E" w:rsidRDefault="00D968F6">
            <w:pPr>
              <w:rPr>
                <w:rFonts w:ascii="Arial" w:hAnsi="Arial" w:cs="Arial"/>
                <w:color w:val="000000"/>
                <w:sz w:val="18"/>
                <w:szCs w:val="18"/>
              </w:rPr>
            </w:pPr>
            <w:r>
              <w:rPr>
                <w:rFonts w:ascii="Arial" w:hAnsi="Arial" w:cs="Arial"/>
                <w:color w:val="000000"/>
                <w:sz w:val="18"/>
                <w:szCs w:val="18"/>
              </w:rPr>
              <w:t>80.0%</w:t>
            </w:r>
          </w:p>
        </w:tc>
        <w:tc>
          <w:tcPr>
            <w:tcW w:w="810" w:type="dxa"/>
            <w:shd w:val="clear" w:color="auto" w:fill="FBE4D5" w:themeFill="accent2" w:themeFillTint="33"/>
          </w:tcPr>
          <w:p w14:paraId="7809A718" w14:textId="77777777" w:rsidR="00364C8E" w:rsidRDefault="00D968F6">
            <w:pPr>
              <w:rPr>
                <w:rFonts w:ascii="Arial" w:hAnsi="Arial" w:cs="Arial"/>
                <w:sz w:val="18"/>
                <w:szCs w:val="18"/>
              </w:rPr>
            </w:pPr>
            <w:r>
              <w:rPr>
                <w:rFonts w:ascii="Arial" w:hAnsi="Arial" w:cs="Arial"/>
                <w:sz w:val="18"/>
                <w:szCs w:val="18"/>
              </w:rPr>
              <w:t>18.0%</w:t>
            </w:r>
          </w:p>
        </w:tc>
        <w:tc>
          <w:tcPr>
            <w:tcW w:w="1080" w:type="dxa"/>
            <w:shd w:val="clear" w:color="auto" w:fill="auto"/>
          </w:tcPr>
          <w:p w14:paraId="7809A719" w14:textId="77777777" w:rsidR="00364C8E" w:rsidRDefault="00D968F6">
            <w:pPr>
              <w:rPr>
                <w:rFonts w:ascii="Arial" w:hAnsi="Arial" w:cs="Arial"/>
                <w:sz w:val="18"/>
                <w:szCs w:val="18"/>
              </w:rPr>
            </w:pPr>
            <w:r>
              <w:rPr>
                <w:rFonts w:ascii="Arial" w:hAnsi="Arial" w:cs="Arial"/>
                <w:sz w:val="18"/>
                <w:szCs w:val="18"/>
              </w:rPr>
              <w:t>Note 5</w:t>
            </w:r>
          </w:p>
        </w:tc>
      </w:tr>
      <w:tr w:rsidR="00364C8E" w14:paraId="7809A728" w14:textId="77777777">
        <w:trPr>
          <w:trHeight w:val="210"/>
        </w:trPr>
        <w:tc>
          <w:tcPr>
            <w:tcW w:w="328" w:type="dxa"/>
            <w:vMerge/>
            <w:shd w:val="clear" w:color="auto" w:fill="auto"/>
          </w:tcPr>
          <w:p w14:paraId="7809A71B"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1C" w14:textId="77777777" w:rsidR="00364C8E" w:rsidRDefault="00364C8E">
            <w:pPr>
              <w:tabs>
                <w:tab w:val="left" w:pos="522"/>
              </w:tabs>
              <w:rPr>
                <w:rFonts w:ascii="Arial" w:hAnsi="Arial" w:cs="Arial"/>
                <w:sz w:val="18"/>
                <w:szCs w:val="18"/>
              </w:rPr>
            </w:pPr>
          </w:p>
        </w:tc>
        <w:tc>
          <w:tcPr>
            <w:tcW w:w="464" w:type="dxa"/>
            <w:shd w:val="clear" w:color="auto" w:fill="auto"/>
          </w:tcPr>
          <w:p w14:paraId="7809A71D" w14:textId="77777777" w:rsidR="00364C8E" w:rsidRDefault="00D968F6">
            <w:pPr>
              <w:rPr>
                <w:rFonts w:ascii="Arial" w:hAnsi="Arial" w:cs="Arial"/>
                <w:sz w:val="18"/>
                <w:szCs w:val="18"/>
              </w:rPr>
            </w:pPr>
            <w:r>
              <w:rPr>
                <w:rFonts w:ascii="Arial" w:hAnsi="Arial" w:cs="Arial"/>
                <w:sz w:val="18"/>
                <w:szCs w:val="18"/>
              </w:rPr>
              <w:t>1</w:t>
            </w:r>
          </w:p>
        </w:tc>
        <w:tc>
          <w:tcPr>
            <w:tcW w:w="723" w:type="dxa"/>
            <w:shd w:val="clear" w:color="auto" w:fill="auto"/>
          </w:tcPr>
          <w:p w14:paraId="7809A71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1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20" w14:textId="77777777" w:rsidR="00364C8E" w:rsidRDefault="00D968F6">
            <w:pPr>
              <w:rPr>
                <w:rFonts w:ascii="Arial" w:hAnsi="Arial" w:cs="Arial"/>
                <w:sz w:val="18"/>
                <w:szCs w:val="18"/>
              </w:rPr>
            </w:pPr>
            <w:r>
              <w:rPr>
                <w:rFonts w:ascii="Arial" w:hAnsi="Arial" w:cs="Arial"/>
                <w:color w:val="000000"/>
                <w:sz w:val="18"/>
                <w:szCs w:val="18"/>
              </w:rPr>
              <w:t>0.0%</w:t>
            </w:r>
          </w:p>
        </w:tc>
        <w:tc>
          <w:tcPr>
            <w:tcW w:w="810" w:type="dxa"/>
            <w:shd w:val="clear" w:color="auto" w:fill="auto"/>
          </w:tcPr>
          <w:p w14:paraId="7809A721"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22"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7809A723" w14:textId="77777777" w:rsidR="00364C8E" w:rsidRDefault="00D968F6">
            <w:pPr>
              <w:rPr>
                <w:rFonts w:ascii="Arial" w:hAnsi="Arial" w:cs="Arial"/>
                <w:sz w:val="18"/>
                <w:szCs w:val="18"/>
              </w:rPr>
            </w:pPr>
            <w:r>
              <w:rPr>
                <w:rFonts w:ascii="Arial" w:hAnsi="Arial" w:cs="Arial"/>
                <w:sz w:val="18"/>
                <w:szCs w:val="18"/>
              </w:rPr>
              <w:t>20.0%</w:t>
            </w:r>
          </w:p>
        </w:tc>
        <w:tc>
          <w:tcPr>
            <w:tcW w:w="810" w:type="dxa"/>
            <w:shd w:val="clear" w:color="auto" w:fill="auto"/>
          </w:tcPr>
          <w:p w14:paraId="7809A724"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25"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809A726" w14:textId="77777777" w:rsidR="00364C8E" w:rsidRDefault="00D968F6">
            <w:pPr>
              <w:rPr>
                <w:rFonts w:ascii="Arial" w:hAnsi="Arial" w:cs="Arial"/>
                <w:sz w:val="18"/>
                <w:szCs w:val="18"/>
              </w:rPr>
            </w:pPr>
            <w:r>
              <w:rPr>
                <w:rFonts w:ascii="Arial" w:hAnsi="Arial" w:cs="Arial"/>
                <w:sz w:val="18"/>
                <w:szCs w:val="18"/>
              </w:rPr>
              <w:t>49.0%</w:t>
            </w:r>
          </w:p>
        </w:tc>
        <w:tc>
          <w:tcPr>
            <w:tcW w:w="1080" w:type="dxa"/>
            <w:shd w:val="clear" w:color="auto" w:fill="auto"/>
          </w:tcPr>
          <w:p w14:paraId="7809A727"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36" w14:textId="77777777">
        <w:trPr>
          <w:trHeight w:val="210"/>
        </w:trPr>
        <w:tc>
          <w:tcPr>
            <w:tcW w:w="328" w:type="dxa"/>
            <w:vMerge/>
            <w:shd w:val="clear" w:color="auto" w:fill="auto"/>
          </w:tcPr>
          <w:p w14:paraId="7809A729"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2A" w14:textId="77777777" w:rsidR="00364C8E" w:rsidRDefault="00364C8E">
            <w:pPr>
              <w:tabs>
                <w:tab w:val="left" w:pos="522"/>
              </w:tabs>
              <w:rPr>
                <w:rFonts w:ascii="Arial" w:hAnsi="Arial" w:cs="Arial"/>
                <w:sz w:val="18"/>
                <w:szCs w:val="18"/>
              </w:rPr>
            </w:pPr>
          </w:p>
        </w:tc>
        <w:tc>
          <w:tcPr>
            <w:tcW w:w="464" w:type="dxa"/>
            <w:shd w:val="clear" w:color="auto" w:fill="auto"/>
          </w:tcPr>
          <w:p w14:paraId="7809A72B" w14:textId="77777777" w:rsidR="00364C8E" w:rsidRDefault="00D968F6">
            <w:pPr>
              <w:rPr>
                <w:rFonts w:ascii="Arial" w:hAnsi="Arial" w:cs="Arial"/>
                <w:sz w:val="18"/>
                <w:szCs w:val="18"/>
              </w:rPr>
            </w:pPr>
            <w:r>
              <w:rPr>
                <w:rFonts w:ascii="Arial" w:hAnsi="Arial" w:cs="Arial"/>
                <w:sz w:val="18"/>
                <w:szCs w:val="18"/>
              </w:rPr>
              <w:t>2</w:t>
            </w:r>
          </w:p>
        </w:tc>
        <w:tc>
          <w:tcPr>
            <w:tcW w:w="723" w:type="dxa"/>
            <w:shd w:val="clear" w:color="auto" w:fill="auto"/>
          </w:tcPr>
          <w:p w14:paraId="7809A72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2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2E"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72F"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30" w14:textId="77777777" w:rsidR="00364C8E" w:rsidRDefault="00D968F6">
            <w:pPr>
              <w:rPr>
                <w:rFonts w:ascii="Arial" w:hAnsi="Arial" w:cs="Arial"/>
                <w:color w:val="000000"/>
                <w:sz w:val="18"/>
                <w:szCs w:val="18"/>
              </w:rPr>
            </w:pPr>
            <w:r>
              <w:rPr>
                <w:rFonts w:ascii="Arial" w:hAnsi="Arial" w:cs="Arial"/>
                <w:color w:val="000000"/>
                <w:sz w:val="18"/>
                <w:szCs w:val="18"/>
              </w:rPr>
              <w:t>20.0%</w:t>
            </w:r>
          </w:p>
        </w:tc>
        <w:tc>
          <w:tcPr>
            <w:tcW w:w="947" w:type="dxa"/>
            <w:shd w:val="clear" w:color="auto" w:fill="FBE4D5" w:themeFill="accent2" w:themeFillTint="33"/>
          </w:tcPr>
          <w:p w14:paraId="7809A731" w14:textId="77777777" w:rsidR="00364C8E" w:rsidRDefault="00D968F6">
            <w:pPr>
              <w:rPr>
                <w:rFonts w:ascii="Arial" w:hAnsi="Arial" w:cs="Arial"/>
                <w:sz w:val="18"/>
                <w:szCs w:val="18"/>
              </w:rPr>
            </w:pPr>
            <w:r>
              <w:rPr>
                <w:rFonts w:ascii="Arial" w:hAnsi="Arial" w:cs="Arial"/>
                <w:sz w:val="18"/>
                <w:szCs w:val="18"/>
              </w:rPr>
              <w:t>20.0%</w:t>
            </w:r>
          </w:p>
        </w:tc>
        <w:tc>
          <w:tcPr>
            <w:tcW w:w="810" w:type="dxa"/>
            <w:shd w:val="clear" w:color="auto" w:fill="auto"/>
          </w:tcPr>
          <w:p w14:paraId="7809A732"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33"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810" w:type="dxa"/>
            <w:shd w:val="clear" w:color="auto" w:fill="FBE4D5" w:themeFill="accent2" w:themeFillTint="33"/>
          </w:tcPr>
          <w:p w14:paraId="7809A734" w14:textId="77777777" w:rsidR="00364C8E" w:rsidRDefault="00D968F6">
            <w:pPr>
              <w:rPr>
                <w:rFonts w:ascii="Arial" w:hAnsi="Arial" w:cs="Arial"/>
                <w:sz w:val="18"/>
                <w:szCs w:val="18"/>
              </w:rPr>
            </w:pPr>
            <w:r>
              <w:rPr>
                <w:rFonts w:ascii="Arial" w:hAnsi="Arial" w:cs="Arial"/>
                <w:sz w:val="18"/>
                <w:szCs w:val="18"/>
              </w:rPr>
              <w:t>49.0%</w:t>
            </w:r>
          </w:p>
        </w:tc>
        <w:tc>
          <w:tcPr>
            <w:tcW w:w="1080" w:type="dxa"/>
            <w:shd w:val="clear" w:color="auto" w:fill="auto"/>
          </w:tcPr>
          <w:p w14:paraId="7809A735"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44" w14:textId="77777777">
        <w:trPr>
          <w:trHeight w:val="199"/>
        </w:trPr>
        <w:tc>
          <w:tcPr>
            <w:tcW w:w="328" w:type="dxa"/>
            <w:vMerge/>
            <w:shd w:val="clear" w:color="auto" w:fill="auto"/>
          </w:tcPr>
          <w:p w14:paraId="7809A737"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38" w14:textId="77777777" w:rsidR="00364C8E" w:rsidRDefault="00364C8E">
            <w:pPr>
              <w:tabs>
                <w:tab w:val="left" w:pos="522"/>
              </w:tabs>
              <w:rPr>
                <w:rFonts w:ascii="Arial" w:hAnsi="Arial" w:cs="Arial"/>
                <w:sz w:val="18"/>
                <w:szCs w:val="18"/>
              </w:rPr>
            </w:pPr>
          </w:p>
        </w:tc>
        <w:tc>
          <w:tcPr>
            <w:tcW w:w="464" w:type="dxa"/>
            <w:shd w:val="clear" w:color="auto" w:fill="auto"/>
          </w:tcPr>
          <w:p w14:paraId="7809A739" w14:textId="77777777" w:rsidR="00364C8E" w:rsidRDefault="00D968F6">
            <w:pPr>
              <w:rPr>
                <w:rFonts w:ascii="Arial" w:hAnsi="Arial" w:cs="Arial"/>
                <w:sz w:val="18"/>
                <w:szCs w:val="18"/>
              </w:rPr>
            </w:pPr>
            <w:r>
              <w:rPr>
                <w:rFonts w:ascii="Arial" w:hAnsi="Arial" w:cs="Arial"/>
                <w:sz w:val="18"/>
                <w:szCs w:val="18"/>
              </w:rPr>
              <w:t>3</w:t>
            </w:r>
          </w:p>
        </w:tc>
        <w:tc>
          <w:tcPr>
            <w:tcW w:w="723" w:type="dxa"/>
            <w:shd w:val="clear" w:color="auto" w:fill="auto"/>
          </w:tcPr>
          <w:p w14:paraId="7809A73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3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3C"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7809A73D"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3E"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7809A73F"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740"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41" w14:textId="77777777" w:rsidR="00364C8E" w:rsidRDefault="00D968F6">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809A742" w14:textId="77777777" w:rsidR="00364C8E" w:rsidRDefault="00D968F6">
            <w:pPr>
              <w:rPr>
                <w:rFonts w:ascii="Arial" w:hAnsi="Arial" w:cs="Arial"/>
                <w:sz w:val="18"/>
                <w:szCs w:val="18"/>
              </w:rPr>
            </w:pPr>
            <w:r>
              <w:rPr>
                <w:rFonts w:ascii="Arial" w:hAnsi="Arial" w:cs="Arial"/>
                <w:sz w:val="18"/>
                <w:szCs w:val="18"/>
              </w:rPr>
              <w:t>43.0%</w:t>
            </w:r>
          </w:p>
        </w:tc>
        <w:tc>
          <w:tcPr>
            <w:tcW w:w="1080" w:type="dxa"/>
            <w:shd w:val="clear" w:color="auto" w:fill="auto"/>
          </w:tcPr>
          <w:p w14:paraId="7809A743"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52" w14:textId="77777777">
        <w:trPr>
          <w:trHeight w:val="199"/>
        </w:trPr>
        <w:tc>
          <w:tcPr>
            <w:tcW w:w="328" w:type="dxa"/>
            <w:vMerge/>
            <w:shd w:val="clear" w:color="auto" w:fill="auto"/>
          </w:tcPr>
          <w:p w14:paraId="7809A745"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46" w14:textId="77777777" w:rsidR="00364C8E" w:rsidRDefault="00364C8E">
            <w:pPr>
              <w:tabs>
                <w:tab w:val="left" w:pos="522"/>
              </w:tabs>
              <w:rPr>
                <w:rFonts w:ascii="Arial" w:hAnsi="Arial" w:cs="Arial"/>
                <w:sz w:val="18"/>
                <w:szCs w:val="18"/>
              </w:rPr>
            </w:pPr>
          </w:p>
        </w:tc>
        <w:tc>
          <w:tcPr>
            <w:tcW w:w="464" w:type="dxa"/>
            <w:shd w:val="clear" w:color="auto" w:fill="auto"/>
          </w:tcPr>
          <w:p w14:paraId="7809A747" w14:textId="77777777" w:rsidR="00364C8E" w:rsidRDefault="00D968F6">
            <w:pPr>
              <w:rPr>
                <w:rFonts w:ascii="Arial" w:hAnsi="Arial" w:cs="Arial"/>
                <w:sz w:val="18"/>
                <w:szCs w:val="18"/>
              </w:rPr>
            </w:pPr>
            <w:r>
              <w:rPr>
                <w:rFonts w:ascii="Arial" w:hAnsi="Arial" w:cs="Arial"/>
                <w:sz w:val="18"/>
                <w:szCs w:val="18"/>
              </w:rPr>
              <w:t>4</w:t>
            </w:r>
          </w:p>
        </w:tc>
        <w:tc>
          <w:tcPr>
            <w:tcW w:w="723" w:type="dxa"/>
            <w:shd w:val="clear" w:color="auto" w:fill="auto"/>
          </w:tcPr>
          <w:p w14:paraId="7809A74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4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4A"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810" w:type="dxa"/>
            <w:shd w:val="clear" w:color="auto" w:fill="auto"/>
          </w:tcPr>
          <w:p w14:paraId="7809A74B"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4C" w14:textId="77777777" w:rsidR="00364C8E" w:rsidRDefault="00D968F6">
            <w:pPr>
              <w:rPr>
                <w:rFonts w:ascii="Arial" w:hAnsi="Arial" w:cs="Arial"/>
                <w:color w:val="000000"/>
                <w:sz w:val="18"/>
                <w:szCs w:val="18"/>
              </w:rPr>
            </w:pPr>
            <w:r>
              <w:rPr>
                <w:rFonts w:ascii="Arial" w:hAnsi="Arial" w:cs="Arial"/>
                <w:color w:val="000000"/>
                <w:sz w:val="18"/>
                <w:szCs w:val="18"/>
              </w:rPr>
              <w:t>32.0%</w:t>
            </w:r>
          </w:p>
        </w:tc>
        <w:tc>
          <w:tcPr>
            <w:tcW w:w="947" w:type="dxa"/>
            <w:shd w:val="clear" w:color="auto" w:fill="FBE4D5" w:themeFill="accent2" w:themeFillTint="33"/>
          </w:tcPr>
          <w:p w14:paraId="7809A74D"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74E"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4F" w14:textId="77777777" w:rsidR="00364C8E" w:rsidRDefault="00D968F6">
            <w:pPr>
              <w:rPr>
                <w:rFonts w:ascii="Arial" w:hAnsi="Arial" w:cs="Arial"/>
                <w:color w:val="000000"/>
                <w:sz w:val="18"/>
                <w:szCs w:val="18"/>
              </w:rPr>
            </w:pPr>
            <w:r>
              <w:rPr>
                <w:rFonts w:ascii="Arial" w:hAnsi="Arial" w:cs="Arial"/>
                <w:color w:val="000000"/>
                <w:sz w:val="18"/>
                <w:szCs w:val="18"/>
              </w:rPr>
              <w:t>58.0%</w:t>
            </w:r>
          </w:p>
        </w:tc>
        <w:tc>
          <w:tcPr>
            <w:tcW w:w="810" w:type="dxa"/>
            <w:shd w:val="clear" w:color="auto" w:fill="FBE4D5" w:themeFill="accent2" w:themeFillTint="33"/>
          </w:tcPr>
          <w:p w14:paraId="7809A750" w14:textId="77777777" w:rsidR="00364C8E" w:rsidRDefault="00D968F6">
            <w:pPr>
              <w:rPr>
                <w:rFonts w:ascii="Arial" w:hAnsi="Arial" w:cs="Arial"/>
                <w:sz w:val="18"/>
                <w:szCs w:val="18"/>
              </w:rPr>
            </w:pPr>
            <w:r>
              <w:rPr>
                <w:rFonts w:ascii="Arial" w:hAnsi="Arial" w:cs="Arial"/>
                <w:sz w:val="18"/>
                <w:szCs w:val="18"/>
              </w:rPr>
              <w:t>43.0%</w:t>
            </w:r>
          </w:p>
        </w:tc>
        <w:tc>
          <w:tcPr>
            <w:tcW w:w="1080" w:type="dxa"/>
            <w:shd w:val="clear" w:color="auto" w:fill="auto"/>
          </w:tcPr>
          <w:p w14:paraId="7809A751"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60" w14:textId="77777777">
        <w:trPr>
          <w:trHeight w:val="199"/>
        </w:trPr>
        <w:tc>
          <w:tcPr>
            <w:tcW w:w="328" w:type="dxa"/>
            <w:vMerge/>
            <w:shd w:val="clear" w:color="auto" w:fill="auto"/>
          </w:tcPr>
          <w:p w14:paraId="7809A753"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54" w14:textId="77777777" w:rsidR="00364C8E" w:rsidRDefault="00364C8E">
            <w:pPr>
              <w:tabs>
                <w:tab w:val="left" w:pos="522"/>
              </w:tabs>
              <w:rPr>
                <w:rFonts w:ascii="Arial" w:hAnsi="Arial" w:cs="Arial"/>
                <w:sz w:val="18"/>
                <w:szCs w:val="18"/>
              </w:rPr>
            </w:pPr>
          </w:p>
        </w:tc>
        <w:tc>
          <w:tcPr>
            <w:tcW w:w="464" w:type="dxa"/>
            <w:shd w:val="clear" w:color="auto" w:fill="auto"/>
          </w:tcPr>
          <w:p w14:paraId="7809A755" w14:textId="77777777" w:rsidR="00364C8E" w:rsidRDefault="00D968F6">
            <w:pPr>
              <w:rPr>
                <w:rFonts w:ascii="Arial" w:hAnsi="Arial" w:cs="Arial"/>
                <w:sz w:val="18"/>
                <w:szCs w:val="18"/>
              </w:rPr>
            </w:pPr>
            <w:r>
              <w:rPr>
                <w:rFonts w:ascii="Arial" w:hAnsi="Arial" w:cs="Arial"/>
                <w:sz w:val="18"/>
                <w:szCs w:val="18"/>
              </w:rPr>
              <w:t>5</w:t>
            </w:r>
          </w:p>
        </w:tc>
        <w:tc>
          <w:tcPr>
            <w:tcW w:w="723" w:type="dxa"/>
            <w:shd w:val="clear" w:color="auto" w:fill="auto"/>
          </w:tcPr>
          <w:p w14:paraId="7809A75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5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58"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7809A759"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5A"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809A75B"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75C"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5D"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7809A75E" w14:textId="77777777" w:rsidR="00364C8E" w:rsidRDefault="00D968F6">
            <w:pPr>
              <w:rPr>
                <w:rFonts w:ascii="Arial" w:hAnsi="Arial" w:cs="Arial"/>
                <w:sz w:val="18"/>
                <w:szCs w:val="18"/>
              </w:rPr>
            </w:pPr>
            <w:r>
              <w:rPr>
                <w:rFonts w:ascii="Arial" w:hAnsi="Arial" w:cs="Arial"/>
                <w:sz w:val="18"/>
                <w:szCs w:val="18"/>
              </w:rPr>
              <w:t>39.0%</w:t>
            </w:r>
          </w:p>
        </w:tc>
        <w:tc>
          <w:tcPr>
            <w:tcW w:w="1080" w:type="dxa"/>
            <w:shd w:val="clear" w:color="auto" w:fill="auto"/>
          </w:tcPr>
          <w:p w14:paraId="7809A75F"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6E" w14:textId="77777777">
        <w:trPr>
          <w:trHeight w:val="199"/>
        </w:trPr>
        <w:tc>
          <w:tcPr>
            <w:tcW w:w="328" w:type="dxa"/>
            <w:vMerge/>
            <w:shd w:val="clear" w:color="auto" w:fill="auto"/>
          </w:tcPr>
          <w:p w14:paraId="7809A761"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62" w14:textId="77777777" w:rsidR="00364C8E" w:rsidRDefault="00364C8E">
            <w:pPr>
              <w:tabs>
                <w:tab w:val="left" w:pos="522"/>
              </w:tabs>
              <w:rPr>
                <w:rFonts w:ascii="Arial" w:hAnsi="Arial" w:cs="Arial"/>
                <w:sz w:val="18"/>
                <w:szCs w:val="18"/>
              </w:rPr>
            </w:pPr>
          </w:p>
        </w:tc>
        <w:tc>
          <w:tcPr>
            <w:tcW w:w="464" w:type="dxa"/>
            <w:shd w:val="clear" w:color="auto" w:fill="auto"/>
          </w:tcPr>
          <w:p w14:paraId="7809A763" w14:textId="77777777" w:rsidR="00364C8E" w:rsidRDefault="00D968F6">
            <w:pPr>
              <w:rPr>
                <w:rFonts w:ascii="Arial" w:hAnsi="Arial" w:cs="Arial"/>
                <w:sz w:val="18"/>
                <w:szCs w:val="18"/>
              </w:rPr>
            </w:pPr>
            <w:r>
              <w:rPr>
                <w:rFonts w:ascii="Arial" w:hAnsi="Arial" w:cs="Arial"/>
                <w:sz w:val="18"/>
                <w:szCs w:val="18"/>
              </w:rPr>
              <w:t>6</w:t>
            </w:r>
          </w:p>
        </w:tc>
        <w:tc>
          <w:tcPr>
            <w:tcW w:w="723" w:type="dxa"/>
            <w:shd w:val="clear" w:color="auto" w:fill="auto"/>
          </w:tcPr>
          <w:p w14:paraId="7809A76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6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66" w14:textId="77777777" w:rsidR="00364C8E" w:rsidRDefault="00D968F6">
            <w:pPr>
              <w:rPr>
                <w:rFonts w:ascii="Arial" w:hAnsi="Arial" w:cs="Arial"/>
                <w:color w:val="000000"/>
                <w:sz w:val="18"/>
                <w:szCs w:val="18"/>
              </w:rPr>
            </w:pPr>
            <w:r>
              <w:rPr>
                <w:rFonts w:ascii="Arial" w:hAnsi="Arial" w:cs="Arial"/>
                <w:color w:val="000000"/>
                <w:sz w:val="18"/>
                <w:szCs w:val="18"/>
              </w:rPr>
              <w:t>25.0%</w:t>
            </w:r>
          </w:p>
        </w:tc>
        <w:tc>
          <w:tcPr>
            <w:tcW w:w="810" w:type="dxa"/>
            <w:shd w:val="clear" w:color="auto" w:fill="auto"/>
          </w:tcPr>
          <w:p w14:paraId="7809A767"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68"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809A769" w14:textId="77777777" w:rsidR="00364C8E" w:rsidRDefault="00D968F6">
            <w:pPr>
              <w:rPr>
                <w:rFonts w:ascii="Arial" w:hAnsi="Arial" w:cs="Arial"/>
                <w:sz w:val="18"/>
                <w:szCs w:val="18"/>
              </w:rPr>
            </w:pPr>
            <w:r>
              <w:rPr>
                <w:rFonts w:ascii="Arial" w:hAnsi="Arial" w:cs="Arial"/>
                <w:sz w:val="18"/>
                <w:szCs w:val="18"/>
              </w:rPr>
              <w:t>17.0%</w:t>
            </w:r>
          </w:p>
        </w:tc>
        <w:tc>
          <w:tcPr>
            <w:tcW w:w="810" w:type="dxa"/>
            <w:shd w:val="clear" w:color="auto" w:fill="auto"/>
          </w:tcPr>
          <w:p w14:paraId="7809A76A"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6B"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7809A76C" w14:textId="77777777" w:rsidR="00364C8E" w:rsidRDefault="00D968F6">
            <w:pPr>
              <w:rPr>
                <w:rFonts w:ascii="Arial" w:hAnsi="Arial" w:cs="Arial"/>
                <w:sz w:val="18"/>
                <w:szCs w:val="18"/>
              </w:rPr>
            </w:pPr>
            <w:r>
              <w:rPr>
                <w:rFonts w:ascii="Arial" w:hAnsi="Arial" w:cs="Arial"/>
                <w:sz w:val="18"/>
                <w:szCs w:val="18"/>
              </w:rPr>
              <w:t>39.0%</w:t>
            </w:r>
          </w:p>
        </w:tc>
        <w:tc>
          <w:tcPr>
            <w:tcW w:w="1080" w:type="dxa"/>
            <w:shd w:val="clear" w:color="auto" w:fill="auto"/>
          </w:tcPr>
          <w:p w14:paraId="7809A76D"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7C" w14:textId="77777777">
        <w:trPr>
          <w:trHeight w:val="199"/>
        </w:trPr>
        <w:tc>
          <w:tcPr>
            <w:tcW w:w="328" w:type="dxa"/>
            <w:vMerge/>
            <w:shd w:val="clear" w:color="auto" w:fill="auto"/>
          </w:tcPr>
          <w:p w14:paraId="7809A76F"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70" w14:textId="77777777" w:rsidR="00364C8E" w:rsidRDefault="00364C8E">
            <w:pPr>
              <w:tabs>
                <w:tab w:val="left" w:pos="522"/>
              </w:tabs>
              <w:rPr>
                <w:rFonts w:ascii="Arial" w:hAnsi="Arial" w:cs="Arial"/>
                <w:sz w:val="18"/>
                <w:szCs w:val="18"/>
              </w:rPr>
            </w:pPr>
          </w:p>
        </w:tc>
        <w:tc>
          <w:tcPr>
            <w:tcW w:w="464" w:type="dxa"/>
            <w:shd w:val="clear" w:color="auto" w:fill="auto"/>
          </w:tcPr>
          <w:p w14:paraId="7809A771" w14:textId="77777777" w:rsidR="00364C8E" w:rsidRDefault="00D968F6">
            <w:pPr>
              <w:rPr>
                <w:rFonts w:ascii="Arial" w:hAnsi="Arial" w:cs="Arial"/>
                <w:sz w:val="18"/>
                <w:szCs w:val="18"/>
              </w:rPr>
            </w:pPr>
            <w:r>
              <w:rPr>
                <w:rFonts w:ascii="Arial" w:hAnsi="Arial" w:cs="Arial"/>
                <w:sz w:val="18"/>
                <w:szCs w:val="18"/>
              </w:rPr>
              <w:t>7</w:t>
            </w:r>
          </w:p>
        </w:tc>
        <w:tc>
          <w:tcPr>
            <w:tcW w:w="723" w:type="dxa"/>
            <w:shd w:val="clear" w:color="auto" w:fill="auto"/>
          </w:tcPr>
          <w:p w14:paraId="7809A77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7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74" w14:textId="77777777" w:rsidR="00364C8E" w:rsidRDefault="00D968F6">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7809A775"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76"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7809A777" w14:textId="77777777" w:rsidR="00364C8E" w:rsidRDefault="00D968F6">
            <w:pPr>
              <w:rPr>
                <w:rFonts w:ascii="Arial" w:hAnsi="Arial" w:cs="Arial"/>
                <w:sz w:val="18"/>
                <w:szCs w:val="18"/>
              </w:rPr>
            </w:pPr>
            <w:r>
              <w:rPr>
                <w:rFonts w:ascii="Arial" w:hAnsi="Arial" w:cs="Arial"/>
                <w:sz w:val="18"/>
                <w:szCs w:val="18"/>
              </w:rPr>
              <w:t>15.0%</w:t>
            </w:r>
          </w:p>
        </w:tc>
        <w:tc>
          <w:tcPr>
            <w:tcW w:w="810" w:type="dxa"/>
            <w:shd w:val="clear" w:color="auto" w:fill="auto"/>
          </w:tcPr>
          <w:p w14:paraId="7809A778"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79" w14:textId="77777777" w:rsidR="00364C8E" w:rsidRDefault="00D968F6">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7809A77A" w14:textId="77777777" w:rsidR="00364C8E" w:rsidRDefault="00D968F6">
            <w:pPr>
              <w:rPr>
                <w:rFonts w:ascii="Arial" w:hAnsi="Arial" w:cs="Arial"/>
                <w:sz w:val="18"/>
                <w:szCs w:val="18"/>
              </w:rPr>
            </w:pPr>
            <w:r>
              <w:rPr>
                <w:rFonts w:ascii="Arial" w:hAnsi="Arial" w:cs="Arial"/>
                <w:sz w:val="18"/>
                <w:szCs w:val="18"/>
              </w:rPr>
              <w:t>34.0%</w:t>
            </w:r>
          </w:p>
        </w:tc>
        <w:tc>
          <w:tcPr>
            <w:tcW w:w="1080" w:type="dxa"/>
            <w:shd w:val="clear" w:color="auto" w:fill="auto"/>
          </w:tcPr>
          <w:p w14:paraId="7809A77B"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8A" w14:textId="77777777">
        <w:trPr>
          <w:trHeight w:val="199"/>
        </w:trPr>
        <w:tc>
          <w:tcPr>
            <w:tcW w:w="328" w:type="dxa"/>
            <w:vMerge/>
            <w:shd w:val="clear" w:color="auto" w:fill="auto"/>
          </w:tcPr>
          <w:p w14:paraId="7809A77D"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7E" w14:textId="77777777" w:rsidR="00364C8E" w:rsidRDefault="00364C8E">
            <w:pPr>
              <w:tabs>
                <w:tab w:val="left" w:pos="522"/>
              </w:tabs>
              <w:rPr>
                <w:rFonts w:ascii="Arial" w:hAnsi="Arial" w:cs="Arial"/>
                <w:sz w:val="18"/>
                <w:szCs w:val="18"/>
              </w:rPr>
            </w:pPr>
          </w:p>
        </w:tc>
        <w:tc>
          <w:tcPr>
            <w:tcW w:w="464" w:type="dxa"/>
            <w:shd w:val="clear" w:color="auto" w:fill="auto"/>
          </w:tcPr>
          <w:p w14:paraId="7809A77F" w14:textId="77777777" w:rsidR="00364C8E" w:rsidRDefault="00D968F6">
            <w:pPr>
              <w:rPr>
                <w:rFonts w:ascii="Arial" w:hAnsi="Arial" w:cs="Arial"/>
                <w:sz w:val="18"/>
                <w:szCs w:val="18"/>
              </w:rPr>
            </w:pPr>
            <w:r>
              <w:rPr>
                <w:rFonts w:ascii="Arial" w:hAnsi="Arial" w:cs="Arial"/>
                <w:sz w:val="18"/>
                <w:szCs w:val="18"/>
              </w:rPr>
              <w:t>8</w:t>
            </w:r>
          </w:p>
        </w:tc>
        <w:tc>
          <w:tcPr>
            <w:tcW w:w="723" w:type="dxa"/>
            <w:shd w:val="clear" w:color="auto" w:fill="auto"/>
          </w:tcPr>
          <w:p w14:paraId="7809A78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8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82" w14:textId="77777777" w:rsidR="00364C8E" w:rsidRDefault="00D968F6">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7809A783"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84" w14:textId="77777777" w:rsidR="00364C8E" w:rsidRDefault="00D968F6">
            <w:pPr>
              <w:rPr>
                <w:rFonts w:ascii="Arial" w:hAnsi="Arial" w:cs="Arial"/>
                <w:color w:val="000000"/>
                <w:sz w:val="18"/>
                <w:szCs w:val="18"/>
              </w:rPr>
            </w:pPr>
            <w:r>
              <w:rPr>
                <w:rFonts w:ascii="Arial" w:hAnsi="Arial" w:cs="Arial"/>
                <w:color w:val="000000"/>
                <w:sz w:val="18"/>
                <w:szCs w:val="18"/>
              </w:rPr>
              <w:t>49.0%</w:t>
            </w:r>
          </w:p>
        </w:tc>
        <w:tc>
          <w:tcPr>
            <w:tcW w:w="947" w:type="dxa"/>
            <w:shd w:val="clear" w:color="auto" w:fill="FBE4D5" w:themeFill="accent2" w:themeFillTint="33"/>
          </w:tcPr>
          <w:p w14:paraId="7809A785" w14:textId="77777777" w:rsidR="00364C8E" w:rsidRDefault="00D968F6">
            <w:pPr>
              <w:rPr>
                <w:rFonts w:ascii="Arial" w:hAnsi="Arial" w:cs="Arial"/>
                <w:sz w:val="18"/>
                <w:szCs w:val="18"/>
              </w:rPr>
            </w:pPr>
            <w:r>
              <w:rPr>
                <w:rFonts w:ascii="Arial" w:hAnsi="Arial" w:cs="Arial"/>
                <w:sz w:val="18"/>
                <w:szCs w:val="18"/>
              </w:rPr>
              <w:t>15.0%</w:t>
            </w:r>
          </w:p>
        </w:tc>
        <w:tc>
          <w:tcPr>
            <w:tcW w:w="810" w:type="dxa"/>
            <w:shd w:val="clear" w:color="auto" w:fill="auto"/>
          </w:tcPr>
          <w:p w14:paraId="7809A786"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87" w14:textId="77777777" w:rsidR="00364C8E" w:rsidRDefault="00D968F6">
            <w:pPr>
              <w:rPr>
                <w:rFonts w:ascii="Arial" w:hAnsi="Arial" w:cs="Arial"/>
                <w:color w:val="000000"/>
                <w:sz w:val="18"/>
                <w:szCs w:val="18"/>
              </w:rPr>
            </w:pPr>
            <w:r>
              <w:rPr>
                <w:rFonts w:ascii="Arial" w:hAnsi="Arial" w:cs="Arial"/>
                <w:color w:val="000000"/>
                <w:sz w:val="18"/>
                <w:szCs w:val="18"/>
              </w:rPr>
              <w:t>68.0%</w:t>
            </w:r>
          </w:p>
        </w:tc>
        <w:tc>
          <w:tcPr>
            <w:tcW w:w="810" w:type="dxa"/>
            <w:shd w:val="clear" w:color="auto" w:fill="FBE4D5" w:themeFill="accent2" w:themeFillTint="33"/>
          </w:tcPr>
          <w:p w14:paraId="7809A788" w14:textId="77777777" w:rsidR="00364C8E" w:rsidRDefault="00D968F6">
            <w:pPr>
              <w:rPr>
                <w:rFonts w:ascii="Arial" w:hAnsi="Arial" w:cs="Arial"/>
                <w:sz w:val="18"/>
                <w:szCs w:val="18"/>
              </w:rPr>
            </w:pPr>
            <w:r>
              <w:rPr>
                <w:rFonts w:ascii="Arial" w:hAnsi="Arial" w:cs="Arial"/>
                <w:sz w:val="18"/>
                <w:szCs w:val="18"/>
              </w:rPr>
              <w:t>34.0%</w:t>
            </w:r>
          </w:p>
        </w:tc>
        <w:tc>
          <w:tcPr>
            <w:tcW w:w="1080" w:type="dxa"/>
            <w:shd w:val="clear" w:color="auto" w:fill="auto"/>
          </w:tcPr>
          <w:p w14:paraId="7809A789"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98" w14:textId="77777777">
        <w:trPr>
          <w:trHeight w:val="199"/>
        </w:trPr>
        <w:tc>
          <w:tcPr>
            <w:tcW w:w="328" w:type="dxa"/>
            <w:vMerge/>
            <w:shd w:val="clear" w:color="auto" w:fill="auto"/>
          </w:tcPr>
          <w:p w14:paraId="7809A78B"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8C" w14:textId="77777777" w:rsidR="00364C8E" w:rsidRDefault="00364C8E">
            <w:pPr>
              <w:tabs>
                <w:tab w:val="left" w:pos="522"/>
              </w:tabs>
              <w:rPr>
                <w:rFonts w:ascii="Arial" w:hAnsi="Arial" w:cs="Arial"/>
                <w:sz w:val="18"/>
                <w:szCs w:val="18"/>
              </w:rPr>
            </w:pPr>
          </w:p>
        </w:tc>
        <w:tc>
          <w:tcPr>
            <w:tcW w:w="464" w:type="dxa"/>
            <w:shd w:val="clear" w:color="auto" w:fill="auto"/>
          </w:tcPr>
          <w:p w14:paraId="7809A78D" w14:textId="77777777" w:rsidR="00364C8E" w:rsidRDefault="00D968F6">
            <w:pPr>
              <w:rPr>
                <w:rFonts w:ascii="Arial" w:hAnsi="Arial" w:cs="Arial"/>
                <w:sz w:val="18"/>
                <w:szCs w:val="18"/>
              </w:rPr>
            </w:pPr>
            <w:r>
              <w:rPr>
                <w:rFonts w:ascii="Arial" w:hAnsi="Arial" w:cs="Arial"/>
                <w:sz w:val="18"/>
                <w:szCs w:val="18"/>
              </w:rPr>
              <w:t>9</w:t>
            </w:r>
          </w:p>
        </w:tc>
        <w:tc>
          <w:tcPr>
            <w:tcW w:w="723" w:type="dxa"/>
            <w:shd w:val="clear" w:color="auto" w:fill="auto"/>
          </w:tcPr>
          <w:p w14:paraId="7809A78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8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90"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809A791"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92"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7809A793" w14:textId="77777777" w:rsidR="00364C8E" w:rsidRDefault="00D968F6">
            <w:pPr>
              <w:rPr>
                <w:rFonts w:ascii="Arial" w:hAnsi="Arial" w:cs="Arial"/>
                <w:sz w:val="18"/>
                <w:szCs w:val="18"/>
              </w:rPr>
            </w:pPr>
            <w:r>
              <w:rPr>
                <w:rFonts w:ascii="Arial" w:hAnsi="Arial" w:cs="Arial"/>
                <w:sz w:val="18"/>
                <w:szCs w:val="18"/>
              </w:rPr>
              <w:t>14.0%</w:t>
            </w:r>
          </w:p>
        </w:tc>
        <w:tc>
          <w:tcPr>
            <w:tcW w:w="810" w:type="dxa"/>
            <w:shd w:val="clear" w:color="auto" w:fill="auto"/>
          </w:tcPr>
          <w:p w14:paraId="7809A794"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95" w14:textId="77777777" w:rsidR="00364C8E" w:rsidRDefault="00D968F6">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809A796" w14:textId="77777777" w:rsidR="00364C8E" w:rsidRDefault="00D968F6">
            <w:pPr>
              <w:rPr>
                <w:rFonts w:ascii="Arial" w:hAnsi="Arial" w:cs="Arial"/>
                <w:sz w:val="18"/>
                <w:szCs w:val="18"/>
              </w:rPr>
            </w:pPr>
            <w:r>
              <w:rPr>
                <w:rFonts w:ascii="Arial" w:hAnsi="Arial" w:cs="Arial"/>
                <w:sz w:val="18"/>
                <w:szCs w:val="18"/>
              </w:rPr>
              <w:t>31.0%</w:t>
            </w:r>
          </w:p>
        </w:tc>
        <w:tc>
          <w:tcPr>
            <w:tcW w:w="1080" w:type="dxa"/>
            <w:shd w:val="clear" w:color="auto" w:fill="auto"/>
          </w:tcPr>
          <w:p w14:paraId="7809A797"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A6" w14:textId="77777777">
        <w:trPr>
          <w:trHeight w:val="199"/>
        </w:trPr>
        <w:tc>
          <w:tcPr>
            <w:tcW w:w="328" w:type="dxa"/>
            <w:vMerge/>
            <w:shd w:val="clear" w:color="auto" w:fill="auto"/>
          </w:tcPr>
          <w:p w14:paraId="7809A799"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9A" w14:textId="77777777" w:rsidR="00364C8E" w:rsidRDefault="00364C8E">
            <w:pPr>
              <w:tabs>
                <w:tab w:val="left" w:pos="522"/>
              </w:tabs>
              <w:rPr>
                <w:rFonts w:ascii="Arial" w:hAnsi="Arial" w:cs="Arial"/>
                <w:sz w:val="18"/>
                <w:szCs w:val="18"/>
              </w:rPr>
            </w:pPr>
          </w:p>
        </w:tc>
        <w:tc>
          <w:tcPr>
            <w:tcW w:w="464" w:type="dxa"/>
            <w:shd w:val="clear" w:color="auto" w:fill="auto"/>
          </w:tcPr>
          <w:p w14:paraId="7809A79B" w14:textId="77777777" w:rsidR="00364C8E" w:rsidRDefault="00D968F6">
            <w:pPr>
              <w:rPr>
                <w:rFonts w:ascii="Arial" w:hAnsi="Arial" w:cs="Arial"/>
                <w:sz w:val="18"/>
                <w:szCs w:val="18"/>
              </w:rPr>
            </w:pPr>
            <w:r>
              <w:rPr>
                <w:rFonts w:ascii="Arial" w:hAnsi="Arial" w:cs="Arial"/>
                <w:sz w:val="18"/>
                <w:szCs w:val="18"/>
              </w:rPr>
              <w:t>10</w:t>
            </w:r>
          </w:p>
        </w:tc>
        <w:tc>
          <w:tcPr>
            <w:tcW w:w="723" w:type="dxa"/>
            <w:shd w:val="clear" w:color="auto" w:fill="auto"/>
          </w:tcPr>
          <w:p w14:paraId="7809A79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9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9E"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809A79F" w14:textId="77777777" w:rsidR="00364C8E" w:rsidRDefault="00D968F6">
            <w:pPr>
              <w:rPr>
                <w:rFonts w:ascii="Arial" w:hAnsi="Arial" w:cs="Arial"/>
                <w:sz w:val="18"/>
                <w:szCs w:val="18"/>
              </w:rPr>
            </w:pPr>
            <w:r>
              <w:rPr>
                <w:rFonts w:ascii="Arial" w:hAnsi="Arial" w:cs="Arial"/>
                <w:sz w:val="18"/>
                <w:szCs w:val="18"/>
              </w:rPr>
              <w:t>C2</w:t>
            </w:r>
          </w:p>
        </w:tc>
        <w:tc>
          <w:tcPr>
            <w:tcW w:w="763" w:type="dxa"/>
            <w:shd w:val="clear" w:color="auto" w:fill="auto"/>
            <w:vAlign w:val="center"/>
          </w:tcPr>
          <w:p w14:paraId="7809A7A0" w14:textId="77777777" w:rsidR="00364C8E" w:rsidRDefault="00D968F6">
            <w:pPr>
              <w:rPr>
                <w:rFonts w:ascii="Arial" w:hAnsi="Arial" w:cs="Arial"/>
                <w:color w:val="000000"/>
                <w:sz w:val="18"/>
                <w:szCs w:val="18"/>
              </w:rPr>
            </w:pPr>
            <w:r>
              <w:rPr>
                <w:rFonts w:ascii="Arial" w:hAnsi="Arial" w:cs="Arial"/>
                <w:color w:val="000000"/>
                <w:sz w:val="18"/>
                <w:szCs w:val="18"/>
              </w:rPr>
              <w:t>55.0%</w:t>
            </w:r>
          </w:p>
        </w:tc>
        <w:tc>
          <w:tcPr>
            <w:tcW w:w="947" w:type="dxa"/>
            <w:shd w:val="clear" w:color="auto" w:fill="FBE4D5" w:themeFill="accent2" w:themeFillTint="33"/>
          </w:tcPr>
          <w:p w14:paraId="7809A7A1" w14:textId="77777777" w:rsidR="00364C8E" w:rsidRDefault="00D968F6">
            <w:pPr>
              <w:rPr>
                <w:rFonts w:ascii="Arial" w:hAnsi="Arial" w:cs="Arial"/>
                <w:sz w:val="18"/>
                <w:szCs w:val="18"/>
              </w:rPr>
            </w:pPr>
            <w:r>
              <w:rPr>
                <w:rFonts w:ascii="Arial" w:hAnsi="Arial" w:cs="Arial"/>
                <w:sz w:val="18"/>
                <w:szCs w:val="18"/>
              </w:rPr>
              <w:t>14.0%</w:t>
            </w:r>
          </w:p>
        </w:tc>
        <w:tc>
          <w:tcPr>
            <w:tcW w:w="810" w:type="dxa"/>
            <w:shd w:val="clear" w:color="auto" w:fill="auto"/>
          </w:tcPr>
          <w:p w14:paraId="7809A7A2" w14:textId="77777777" w:rsidR="00364C8E" w:rsidRDefault="00D968F6">
            <w:pPr>
              <w:rPr>
                <w:rFonts w:ascii="Arial" w:hAnsi="Arial" w:cs="Arial"/>
                <w:sz w:val="18"/>
                <w:szCs w:val="18"/>
              </w:rPr>
            </w:pPr>
            <w:r>
              <w:rPr>
                <w:rFonts w:ascii="Arial" w:hAnsi="Arial" w:cs="Arial"/>
                <w:sz w:val="18"/>
                <w:szCs w:val="18"/>
              </w:rPr>
              <w:t>C2</w:t>
            </w:r>
          </w:p>
        </w:tc>
        <w:tc>
          <w:tcPr>
            <w:tcW w:w="900" w:type="dxa"/>
            <w:shd w:val="clear" w:color="auto" w:fill="auto"/>
            <w:vAlign w:val="center"/>
          </w:tcPr>
          <w:p w14:paraId="7809A7A3" w14:textId="77777777" w:rsidR="00364C8E" w:rsidRDefault="00D968F6">
            <w:pPr>
              <w:rPr>
                <w:rFonts w:ascii="Arial" w:hAnsi="Arial" w:cs="Arial"/>
                <w:color w:val="000000"/>
                <w:sz w:val="18"/>
                <w:szCs w:val="18"/>
              </w:rPr>
            </w:pPr>
            <w:r>
              <w:rPr>
                <w:rFonts w:ascii="Arial" w:hAnsi="Arial" w:cs="Arial"/>
                <w:color w:val="000000"/>
                <w:sz w:val="18"/>
                <w:szCs w:val="18"/>
              </w:rPr>
              <w:t>72.0%</w:t>
            </w:r>
          </w:p>
        </w:tc>
        <w:tc>
          <w:tcPr>
            <w:tcW w:w="810" w:type="dxa"/>
            <w:shd w:val="clear" w:color="auto" w:fill="FBE4D5" w:themeFill="accent2" w:themeFillTint="33"/>
          </w:tcPr>
          <w:p w14:paraId="7809A7A4" w14:textId="77777777" w:rsidR="00364C8E" w:rsidRDefault="00D968F6">
            <w:pPr>
              <w:rPr>
                <w:rFonts w:ascii="Arial" w:hAnsi="Arial" w:cs="Arial"/>
                <w:sz w:val="18"/>
                <w:szCs w:val="18"/>
              </w:rPr>
            </w:pPr>
            <w:r>
              <w:rPr>
                <w:rFonts w:ascii="Arial" w:hAnsi="Arial" w:cs="Arial"/>
                <w:sz w:val="18"/>
                <w:szCs w:val="18"/>
              </w:rPr>
              <w:t>31.0%</w:t>
            </w:r>
          </w:p>
        </w:tc>
        <w:tc>
          <w:tcPr>
            <w:tcW w:w="1080" w:type="dxa"/>
            <w:shd w:val="clear" w:color="auto" w:fill="auto"/>
          </w:tcPr>
          <w:p w14:paraId="7809A7A5" w14:textId="77777777" w:rsidR="00364C8E" w:rsidRDefault="00D968F6">
            <w:pPr>
              <w:rPr>
                <w:rFonts w:ascii="Arial" w:hAnsi="Arial" w:cs="Arial"/>
                <w:sz w:val="18"/>
                <w:szCs w:val="18"/>
              </w:rPr>
            </w:pPr>
            <w:r>
              <w:rPr>
                <w:rFonts w:ascii="Arial" w:hAnsi="Arial" w:cs="Arial"/>
                <w:sz w:val="18"/>
                <w:szCs w:val="18"/>
              </w:rPr>
              <w:t>Note 3, 5</w:t>
            </w:r>
          </w:p>
        </w:tc>
      </w:tr>
      <w:tr w:rsidR="00364C8E" w14:paraId="7809A7B4" w14:textId="77777777">
        <w:trPr>
          <w:trHeight w:val="199"/>
        </w:trPr>
        <w:tc>
          <w:tcPr>
            <w:tcW w:w="328" w:type="dxa"/>
            <w:vMerge/>
            <w:shd w:val="clear" w:color="auto" w:fill="auto"/>
          </w:tcPr>
          <w:p w14:paraId="7809A7A7"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A8" w14:textId="77777777" w:rsidR="00364C8E" w:rsidRDefault="00364C8E">
            <w:pPr>
              <w:tabs>
                <w:tab w:val="left" w:pos="522"/>
              </w:tabs>
              <w:rPr>
                <w:rFonts w:ascii="Arial" w:hAnsi="Arial" w:cs="Arial"/>
                <w:sz w:val="18"/>
                <w:szCs w:val="18"/>
              </w:rPr>
            </w:pPr>
          </w:p>
        </w:tc>
        <w:tc>
          <w:tcPr>
            <w:tcW w:w="464" w:type="dxa"/>
            <w:shd w:val="clear" w:color="auto" w:fill="auto"/>
          </w:tcPr>
          <w:p w14:paraId="7809A7A9" w14:textId="77777777" w:rsidR="00364C8E" w:rsidRDefault="00D968F6">
            <w:pPr>
              <w:rPr>
                <w:rFonts w:ascii="Arial" w:hAnsi="Arial" w:cs="Arial"/>
                <w:sz w:val="18"/>
                <w:szCs w:val="18"/>
              </w:rPr>
            </w:pPr>
            <w:r>
              <w:rPr>
                <w:rFonts w:ascii="Arial" w:hAnsi="Arial" w:cs="Arial"/>
                <w:sz w:val="18"/>
                <w:szCs w:val="18"/>
              </w:rPr>
              <w:t>1</w:t>
            </w:r>
          </w:p>
        </w:tc>
        <w:tc>
          <w:tcPr>
            <w:tcW w:w="723" w:type="dxa"/>
            <w:shd w:val="clear" w:color="auto" w:fill="auto"/>
          </w:tcPr>
          <w:p w14:paraId="7809A7A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A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AC"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810" w:type="dxa"/>
            <w:shd w:val="clear" w:color="auto" w:fill="auto"/>
          </w:tcPr>
          <w:p w14:paraId="7809A7AD"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AE" w14:textId="77777777" w:rsidR="00364C8E" w:rsidRDefault="00D968F6">
            <w:pPr>
              <w:rPr>
                <w:rFonts w:ascii="Arial" w:hAnsi="Arial" w:cs="Arial"/>
                <w:color w:val="000000"/>
                <w:sz w:val="18"/>
                <w:szCs w:val="18"/>
              </w:rPr>
            </w:pPr>
            <w:r>
              <w:rPr>
                <w:rFonts w:ascii="Arial" w:hAnsi="Arial" w:cs="Arial"/>
                <w:color w:val="000000"/>
                <w:sz w:val="18"/>
                <w:szCs w:val="18"/>
              </w:rPr>
              <w:t>0.0%</w:t>
            </w:r>
          </w:p>
        </w:tc>
        <w:tc>
          <w:tcPr>
            <w:tcW w:w="947" w:type="dxa"/>
            <w:shd w:val="clear" w:color="auto" w:fill="FBE4D5" w:themeFill="accent2" w:themeFillTint="33"/>
          </w:tcPr>
          <w:p w14:paraId="7809A7AF"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A7B0"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B1" w14:textId="77777777" w:rsidR="00364C8E" w:rsidRDefault="00D968F6">
            <w:pPr>
              <w:rPr>
                <w:rFonts w:ascii="Arial" w:hAnsi="Arial" w:cs="Arial"/>
                <w:color w:val="000000"/>
                <w:sz w:val="18"/>
                <w:szCs w:val="18"/>
              </w:rPr>
            </w:pPr>
            <w:r>
              <w:rPr>
                <w:rFonts w:ascii="Arial" w:hAnsi="Arial" w:cs="Arial"/>
                <w:color w:val="000000"/>
                <w:sz w:val="18"/>
                <w:szCs w:val="18"/>
              </w:rPr>
              <w:t>5.0%</w:t>
            </w:r>
          </w:p>
        </w:tc>
        <w:tc>
          <w:tcPr>
            <w:tcW w:w="810" w:type="dxa"/>
            <w:shd w:val="clear" w:color="auto" w:fill="FBE4D5" w:themeFill="accent2" w:themeFillTint="33"/>
          </w:tcPr>
          <w:p w14:paraId="7809A7B2"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7B3" w14:textId="77777777" w:rsidR="00364C8E" w:rsidRDefault="00D968F6">
            <w:pPr>
              <w:rPr>
                <w:rFonts w:ascii="Arial" w:hAnsi="Arial" w:cs="Arial"/>
                <w:sz w:val="18"/>
                <w:szCs w:val="18"/>
              </w:rPr>
            </w:pPr>
            <w:r>
              <w:rPr>
                <w:rFonts w:ascii="Arial" w:hAnsi="Arial" w:cs="Arial"/>
                <w:sz w:val="18"/>
                <w:szCs w:val="18"/>
              </w:rPr>
              <w:t>Note 4,5</w:t>
            </w:r>
          </w:p>
        </w:tc>
      </w:tr>
      <w:tr w:rsidR="00364C8E" w14:paraId="7809A7C2" w14:textId="77777777">
        <w:trPr>
          <w:trHeight w:val="199"/>
        </w:trPr>
        <w:tc>
          <w:tcPr>
            <w:tcW w:w="328" w:type="dxa"/>
            <w:vMerge/>
            <w:shd w:val="clear" w:color="auto" w:fill="auto"/>
          </w:tcPr>
          <w:p w14:paraId="7809A7B5"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B6" w14:textId="77777777" w:rsidR="00364C8E" w:rsidRDefault="00364C8E">
            <w:pPr>
              <w:tabs>
                <w:tab w:val="left" w:pos="522"/>
              </w:tabs>
              <w:rPr>
                <w:rFonts w:ascii="Arial" w:hAnsi="Arial" w:cs="Arial"/>
                <w:sz w:val="18"/>
                <w:szCs w:val="18"/>
              </w:rPr>
            </w:pPr>
          </w:p>
        </w:tc>
        <w:tc>
          <w:tcPr>
            <w:tcW w:w="464" w:type="dxa"/>
            <w:shd w:val="clear" w:color="auto" w:fill="auto"/>
          </w:tcPr>
          <w:p w14:paraId="7809A7B7" w14:textId="77777777" w:rsidR="00364C8E" w:rsidRDefault="00D968F6">
            <w:pPr>
              <w:rPr>
                <w:rFonts w:ascii="Arial" w:hAnsi="Arial" w:cs="Arial"/>
                <w:sz w:val="18"/>
                <w:szCs w:val="18"/>
              </w:rPr>
            </w:pPr>
            <w:r>
              <w:rPr>
                <w:rFonts w:ascii="Arial" w:hAnsi="Arial" w:cs="Arial"/>
                <w:sz w:val="18"/>
                <w:szCs w:val="18"/>
              </w:rPr>
              <w:t>2</w:t>
            </w:r>
          </w:p>
        </w:tc>
        <w:tc>
          <w:tcPr>
            <w:tcW w:w="723" w:type="dxa"/>
            <w:shd w:val="clear" w:color="auto" w:fill="auto"/>
          </w:tcPr>
          <w:p w14:paraId="7809A7B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B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BA" w14:textId="77777777" w:rsidR="00364C8E" w:rsidRDefault="00D968F6">
            <w:pPr>
              <w:rPr>
                <w:rFonts w:ascii="Arial" w:hAnsi="Arial" w:cs="Arial"/>
                <w:color w:val="000000"/>
                <w:sz w:val="18"/>
                <w:szCs w:val="18"/>
              </w:rPr>
            </w:pPr>
            <w:r>
              <w:rPr>
                <w:rFonts w:ascii="Arial" w:hAnsi="Arial" w:cs="Arial"/>
                <w:color w:val="000000"/>
                <w:sz w:val="18"/>
                <w:szCs w:val="18"/>
              </w:rPr>
              <w:t>14.0%</w:t>
            </w:r>
          </w:p>
        </w:tc>
        <w:tc>
          <w:tcPr>
            <w:tcW w:w="810" w:type="dxa"/>
            <w:shd w:val="clear" w:color="auto" w:fill="auto"/>
          </w:tcPr>
          <w:p w14:paraId="7809A7BB"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BC" w14:textId="77777777" w:rsidR="00364C8E" w:rsidRDefault="00D968F6">
            <w:pPr>
              <w:rPr>
                <w:rFonts w:ascii="Arial" w:hAnsi="Arial" w:cs="Arial"/>
                <w:color w:val="000000"/>
                <w:sz w:val="18"/>
                <w:szCs w:val="18"/>
              </w:rPr>
            </w:pPr>
            <w:r>
              <w:rPr>
                <w:rFonts w:ascii="Arial" w:hAnsi="Arial" w:cs="Arial"/>
                <w:color w:val="000000"/>
                <w:sz w:val="18"/>
                <w:szCs w:val="18"/>
              </w:rPr>
              <w:t>15.0%</w:t>
            </w:r>
          </w:p>
        </w:tc>
        <w:tc>
          <w:tcPr>
            <w:tcW w:w="947" w:type="dxa"/>
            <w:shd w:val="clear" w:color="auto" w:fill="FBE4D5" w:themeFill="accent2" w:themeFillTint="33"/>
          </w:tcPr>
          <w:p w14:paraId="7809A7BD"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7BE"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BF" w14:textId="77777777" w:rsidR="00364C8E" w:rsidRDefault="00D968F6">
            <w:pPr>
              <w:rPr>
                <w:rFonts w:ascii="Arial" w:hAnsi="Arial" w:cs="Arial"/>
                <w:color w:val="000000"/>
                <w:sz w:val="18"/>
                <w:szCs w:val="18"/>
              </w:rPr>
            </w:pPr>
            <w:r>
              <w:rPr>
                <w:rFonts w:ascii="Arial" w:hAnsi="Arial" w:cs="Arial"/>
                <w:color w:val="000000"/>
                <w:sz w:val="18"/>
                <w:szCs w:val="18"/>
              </w:rPr>
              <w:t>19.0%</w:t>
            </w:r>
          </w:p>
        </w:tc>
        <w:tc>
          <w:tcPr>
            <w:tcW w:w="810" w:type="dxa"/>
            <w:shd w:val="clear" w:color="auto" w:fill="FBE4D5" w:themeFill="accent2" w:themeFillTint="33"/>
          </w:tcPr>
          <w:p w14:paraId="7809A7C0"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7C1" w14:textId="77777777" w:rsidR="00364C8E" w:rsidRDefault="00D968F6">
            <w:pPr>
              <w:rPr>
                <w:rFonts w:ascii="Arial" w:hAnsi="Arial" w:cs="Arial"/>
                <w:sz w:val="18"/>
                <w:szCs w:val="18"/>
              </w:rPr>
            </w:pPr>
            <w:r>
              <w:rPr>
                <w:rFonts w:ascii="Arial" w:hAnsi="Arial" w:cs="Arial"/>
                <w:sz w:val="18"/>
                <w:szCs w:val="18"/>
              </w:rPr>
              <w:t>Note 4,5</w:t>
            </w:r>
          </w:p>
        </w:tc>
      </w:tr>
      <w:tr w:rsidR="00364C8E" w14:paraId="7809A7D0" w14:textId="77777777">
        <w:trPr>
          <w:trHeight w:val="199"/>
        </w:trPr>
        <w:tc>
          <w:tcPr>
            <w:tcW w:w="328" w:type="dxa"/>
            <w:vMerge/>
            <w:shd w:val="clear" w:color="auto" w:fill="auto"/>
          </w:tcPr>
          <w:p w14:paraId="7809A7C3"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C4" w14:textId="77777777" w:rsidR="00364C8E" w:rsidRDefault="00364C8E">
            <w:pPr>
              <w:tabs>
                <w:tab w:val="left" w:pos="522"/>
              </w:tabs>
              <w:rPr>
                <w:rFonts w:ascii="Arial" w:hAnsi="Arial" w:cs="Arial"/>
                <w:sz w:val="18"/>
                <w:szCs w:val="18"/>
              </w:rPr>
            </w:pPr>
          </w:p>
        </w:tc>
        <w:tc>
          <w:tcPr>
            <w:tcW w:w="464" w:type="dxa"/>
            <w:shd w:val="clear" w:color="auto" w:fill="auto"/>
          </w:tcPr>
          <w:p w14:paraId="7809A7C5" w14:textId="77777777" w:rsidR="00364C8E" w:rsidRDefault="00D968F6">
            <w:pPr>
              <w:rPr>
                <w:rFonts w:ascii="Arial" w:hAnsi="Arial" w:cs="Arial"/>
                <w:sz w:val="18"/>
                <w:szCs w:val="18"/>
              </w:rPr>
            </w:pPr>
            <w:r>
              <w:rPr>
                <w:rFonts w:ascii="Arial" w:hAnsi="Arial" w:cs="Arial"/>
                <w:sz w:val="18"/>
                <w:szCs w:val="18"/>
              </w:rPr>
              <w:t>3</w:t>
            </w:r>
          </w:p>
        </w:tc>
        <w:tc>
          <w:tcPr>
            <w:tcW w:w="723" w:type="dxa"/>
            <w:shd w:val="clear" w:color="auto" w:fill="auto"/>
          </w:tcPr>
          <w:p w14:paraId="7809A7C6"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C7"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C8" w14:textId="77777777" w:rsidR="00364C8E" w:rsidRDefault="00D968F6">
            <w:pPr>
              <w:rPr>
                <w:rFonts w:ascii="Arial" w:hAnsi="Arial" w:cs="Arial"/>
                <w:color w:val="000000"/>
                <w:sz w:val="18"/>
                <w:szCs w:val="18"/>
              </w:rPr>
            </w:pPr>
            <w:r>
              <w:rPr>
                <w:rFonts w:ascii="Arial" w:hAnsi="Arial" w:cs="Arial"/>
                <w:color w:val="000000"/>
                <w:sz w:val="18"/>
                <w:szCs w:val="18"/>
              </w:rPr>
              <w:t>26.0%</w:t>
            </w:r>
          </w:p>
        </w:tc>
        <w:tc>
          <w:tcPr>
            <w:tcW w:w="810" w:type="dxa"/>
            <w:shd w:val="clear" w:color="auto" w:fill="auto"/>
          </w:tcPr>
          <w:p w14:paraId="7809A7C9"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CA" w14:textId="77777777" w:rsidR="00364C8E" w:rsidRDefault="00D968F6">
            <w:pPr>
              <w:rPr>
                <w:rFonts w:ascii="Arial" w:hAnsi="Arial" w:cs="Arial"/>
                <w:color w:val="000000"/>
                <w:sz w:val="18"/>
                <w:szCs w:val="18"/>
              </w:rPr>
            </w:pPr>
            <w:r>
              <w:rPr>
                <w:rFonts w:ascii="Arial" w:hAnsi="Arial" w:cs="Arial"/>
                <w:color w:val="000000"/>
                <w:sz w:val="18"/>
                <w:szCs w:val="18"/>
              </w:rPr>
              <w:t>26.0%</w:t>
            </w:r>
          </w:p>
        </w:tc>
        <w:tc>
          <w:tcPr>
            <w:tcW w:w="947" w:type="dxa"/>
            <w:shd w:val="clear" w:color="auto" w:fill="FBE4D5" w:themeFill="accent2" w:themeFillTint="33"/>
          </w:tcPr>
          <w:p w14:paraId="7809A7CB"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A7CC"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CD" w14:textId="77777777" w:rsidR="00364C8E" w:rsidRDefault="00D968F6">
            <w:pPr>
              <w:rPr>
                <w:rFonts w:ascii="Arial" w:hAnsi="Arial" w:cs="Arial"/>
                <w:color w:val="000000"/>
                <w:sz w:val="18"/>
                <w:szCs w:val="18"/>
              </w:rPr>
            </w:pPr>
            <w:r>
              <w:rPr>
                <w:rFonts w:ascii="Arial" w:hAnsi="Arial" w:cs="Arial"/>
                <w:color w:val="000000"/>
                <w:sz w:val="18"/>
                <w:szCs w:val="18"/>
              </w:rPr>
              <w:t>31.0%</w:t>
            </w:r>
          </w:p>
        </w:tc>
        <w:tc>
          <w:tcPr>
            <w:tcW w:w="810" w:type="dxa"/>
            <w:shd w:val="clear" w:color="auto" w:fill="FBE4D5" w:themeFill="accent2" w:themeFillTint="33"/>
          </w:tcPr>
          <w:p w14:paraId="7809A7CE"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7CF" w14:textId="77777777" w:rsidR="00364C8E" w:rsidRDefault="00D968F6">
            <w:pPr>
              <w:rPr>
                <w:rFonts w:ascii="Arial" w:hAnsi="Arial" w:cs="Arial"/>
                <w:sz w:val="18"/>
                <w:szCs w:val="18"/>
              </w:rPr>
            </w:pPr>
            <w:r>
              <w:rPr>
                <w:rFonts w:ascii="Arial" w:hAnsi="Arial" w:cs="Arial"/>
                <w:sz w:val="18"/>
                <w:szCs w:val="18"/>
              </w:rPr>
              <w:t>Note 4,5</w:t>
            </w:r>
          </w:p>
        </w:tc>
      </w:tr>
      <w:tr w:rsidR="00364C8E" w14:paraId="7809A7DE" w14:textId="77777777">
        <w:trPr>
          <w:trHeight w:val="199"/>
        </w:trPr>
        <w:tc>
          <w:tcPr>
            <w:tcW w:w="328" w:type="dxa"/>
            <w:vMerge/>
            <w:shd w:val="clear" w:color="auto" w:fill="auto"/>
          </w:tcPr>
          <w:p w14:paraId="7809A7D1"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D2" w14:textId="77777777" w:rsidR="00364C8E" w:rsidRDefault="00364C8E">
            <w:pPr>
              <w:tabs>
                <w:tab w:val="left" w:pos="522"/>
              </w:tabs>
              <w:rPr>
                <w:rFonts w:ascii="Arial" w:hAnsi="Arial" w:cs="Arial"/>
                <w:sz w:val="18"/>
                <w:szCs w:val="18"/>
              </w:rPr>
            </w:pPr>
          </w:p>
        </w:tc>
        <w:tc>
          <w:tcPr>
            <w:tcW w:w="464" w:type="dxa"/>
            <w:shd w:val="clear" w:color="auto" w:fill="auto"/>
          </w:tcPr>
          <w:p w14:paraId="7809A7D3" w14:textId="77777777" w:rsidR="00364C8E" w:rsidRDefault="00D968F6">
            <w:pPr>
              <w:rPr>
                <w:rFonts w:ascii="Arial" w:hAnsi="Arial" w:cs="Arial"/>
                <w:sz w:val="18"/>
                <w:szCs w:val="18"/>
              </w:rPr>
            </w:pPr>
            <w:r>
              <w:rPr>
                <w:rFonts w:ascii="Arial" w:hAnsi="Arial" w:cs="Arial"/>
                <w:sz w:val="18"/>
                <w:szCs w:val="18"/>
              </w:rPr>
              <w:t>4</w:t>
            </w:r>
          </w:p>
        </w:tc>
        <w:tc>
          <w:tcPr>
            <w:tcW w:w="723" w:type="dxa"/>
            <w:shd w:val="clear" w:color="auto" w:fill="auto"/>
          </w:tcPr>
          <w:p w14:paraId="7809A7D4"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D5"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D6" w14:textId="77777777" w:rsidR="00364C8E" w:rsidRDefault="00D968F6">
            <w:pPr>
              <w:rPr>
                <w:rFonts w:ascii="Arial" w:hAnsi="Arial" w:cs="Arial"/>
                <w:color w:val="000000"/>
                <w:sz w:val="18"/>
                <w:szCs w:val="18"/>
              </w:rPr>
            </w:pPr>
            <w:r>
              <w:rPr>
                <w:rFonts w:ascii="Arial" w:hAnsi="Arial" w:cs="Arial"/>
                <w:color w:val="000000"/>
                <w:sz w:val="18"/>
                <w:szCs w:val="18"/>
              </w:rPr>
              <w:t>34.0%</w:t>
            </w:r>
          </w:p>
        </w:tc>
        <w:tc>
          <w:tcPr>
            <w:tcW w:w="810" w:type="dxa"/>
            <w:shd w:val="clear" w:color="auto" w:fill="auto"/>
          </w:tcPr>
          <w:p w14:paraId="7809A7D7"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D8" w14:textId="77777777" w:rsidR="00364C8E" w:rsidRDefault="00D968F6">
            <w:pPr>
              <w:rPr>
                <w:rFonts w:ascii="Arial" w:hAnsi="Arial" w:cs="Arial"/>
                <w:color w:val="000000"/>
                <w:sz w:val="18"/>
                <w:szCs w:val="18"/>
              </w:rPr>
            </w:pPr>
            <w:r>
              <w:rPr>
                <w:rFonts w:ascii="Arial" w:hAnsi="Arial" w:cs="Arial"/>
                <w:color w:val="000000"/>
                <w:sz w:val="18"/>
                <w:szCs w:val="18"/>
              </w:rPr>
              <w:t>35.0%</w:t>
            </w:r>
          </w:p>
        </w:tc>
        <w:tc>
          <w:tcPr>
            <w:tcW w:w="947" w:type="dxa"/>
            <w:shd w:val="clear" w:color="auto" w:fill="FBE4D5" w:themeFill="accent2" w:themeFillTint="33"/>
          </w:tcPr>
          <w:p w14:paraId="7809A7D9"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7DA"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DB" w14:textId="77777777" w:rsidR="00364C8E" w:rsidRDefault="00D968F6">
            <w:pPr>
              <w:rPr>
                <w:rFonts w:ascii="Arial" w:hAnsi="Arial" w:cs="Arial"/>
                <w:color w:val="000000"/>
                <w:sz w:val="18"/>
                <w:szCs w:val="18"/>
              </w:rPr>
            </w:pPr>
            <w:r>
              <w:rPr>
                <w:rFonts w:ascii="Arial" w:hAnsi="Arial" w:cs="Arial"/>
                <w:color w:val="000000"/>
                <w:sz w:val="18"/>
                <w:szCs w:val="18"/>
              </w:rPr>
              <w:t>40.0%</w:t>
            </w:r>
          </w:p>
        </w:tc>
        <w:tc>
          <w:tcPr>
            <w:tcW w:w="810" w:type="dxa"/>
            <w:shd w:val="clear" w:color="auto" w:fill="FBE4D5" w:themeFill="accent2" w:themeFillTint="33"/>
          </w:tcPr>
          <w:p w14:paraId="7809A7DC" w14:textId="77777777" w:rsidR="00364C8E" w:rsidRDefault="00D968F6">
            <w:pPr>
              <w:rPr>
                <w:rFonts w:ascii="Arial" w:hAnsi="Arial" w:cs="Arial"/>
                <w:sz w:val="18"/>
                <w:szCs w:val="18"/>
              </w:rPr>
            </w:pPr>
            <w:r>
              <w:rPr>
                <w:rFonts w:ascii="Arial" w:hAnsi="Arial" w:cs="Arial"/>
                <w:sz w:val="18"/>
                <w:szCs w:val="18"/>
              </w:rPr>
              <w:t>6.0%</w:t>
            </w:r>
          </w:p>
        </w:tc>
        <w:tc>
          <w:tcPr>
            <w:tcW w:w="1080" w:type="dxa"/>
            <w:shd w:val="clear" w:color="auto" w:fill="auto"/>
          </w:tcPr>
          <w:p w14:paraId="7809A7DD" w14:textId="77777777" w:rsidR="00364C8E" w:rsidRDefault="00D968F6">
            <w:pPr>
              <w:rPr>
                <w:rFonts w:ascii="Arial" w:hAnsi="Arial" w:cs="Arial"/>
                <w:sz w:val="18"/>
                <w:szCs w:val="18"/>
              </w:rPr>
            </w:pPr>
            <w:r>
              <w:rPr>
                <w:rFonts w:ascii="Arial" w:hAnsi="Arial" w:cs="Arial"/>
                <w:sz w:val="18"/>
                <w:szCs w:val="18"/>
              </w:rPr>
              <w:t>Note 4,5</w:t>
            </w:r>
          </w:p>
        </w:tc>
      </w:tr>
      <w:tr w:rsidR="00364C8E" w14:paraId="7809A7EC" w14:textId="77777777">
        <w:trPr>
          <w:trHeight w:val="199"/>
        </w:trPr>
        <w:tc>
          <w:tcPr>
            <w:tcW w:w="328" w:type="dxa"/>
            <w:vMerge/>
            <w:shd w:val="clear" w:color="auto" w:fill="auto"/>
          </w:tcPr>
          <w:p w14:paraId="7809A7DF"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E0" w14:textId="77777777" w:rsidR="00364C8E" w:rsidRDefault="00364C8E">
            <w:pPr>
              <w:tabs>
                <w:tab w:val="left" w:pos="522"/>
              </w:tabs>
              <w:rPr>
                <w:rFonts w:ascii="Arial" w:hAnsi="Arial" w:cs="Arial"/>
                <w:sz w:val="18"/>
                <w:szCs w:val="18"/>
              </w:rPr>
            </w:pPr>
          </w:p>
        </w:tc>
        <w:tc>
          <w:tcPr>
            <w:tcW w:w="464" w:type="dxa"/>
            <w:shd w:val="clear" w:color="auto" w:fill="auto"/>
          </w:tcPr>
          <w:p w14:paraId="7809A7E1" w14:textId="77777777" w:rsidR="00364C8E" w:rsidRDefault="00D968F6">
            <w:pPr>
              <w:rPr>
                <w:rFonts w:ascii="Arial" w:hAnsi="Arial" w:cs="Arial"/>
                <w:sz w:val="18"/>
                <w:szCs w:val="18"/>
              </w:rPr>
            </w:pPr>
            <w:r>
              <w:rPr>
                <w:rFonts w:ascii="Arial" w:hAnsi="Arial" w:cs="Arial"/>
                <w:sz w:val="18"/>
                <w:szCs w:val="18"/>
              </w:rPr>
              <w:t>5</w:t>
            </w:r>
          </w:p>
        </w:tc>
        <w:tc>
          <w:tcPr>
            <w:tcW w:w="723" w:type="dxa"/>
            <w:shd w:val="clear" w:color="auto" w:fill="auto"/>
          </w:tcPr>
          <w:p w14:paraId="7809A7E2"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E3"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E4" w14:textId="77777777" w:rsidR="00364C8E" w:rsidRDefault="00D968F6">
            <w:pPr>
              <w:rPr>
                <w:rFonts w:ascii="Arial" w:hAnsi="Arial" w:cs="Arial"/>
                <w:color w:val="000000"/>
                <w:sz w:val="18"/>
                <w:szCs w:val="18"/>
              </w:rPr>
            </w:pPr>
            <w:r>
              <w:rPr>
                <w:rFonts w:ascii="Arial" w:hAnsi="Arial" w:cs="Arial"/>
                <w:color w:val="000000"/>
                <w:sz w:val="18"/>
                <w:szCs w:val="18"/>
              </w:rPr>
              <w:t>41.0%</w:t>
            </w:r>
          </w:p>
        </w:tc>
        <w:tc>
          <w:tcPr>
            <w:tcW w:w="810" w:type="dxa"/>
            <w:shd w:val="clear" w:color="auto" w:fill="auto"/>
          </w:tcPr>
          <w:p w14:paraId="7809A7E5"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E6" w14:textId="77777777" w:rsidR="00364C8E" w:rsidRDefault="00D968F6">
            <w:pPr>
              <w:rPr>
                <w:rFonts w:ascii="Arial" w:hAnsi="Arial" w:cs="Arial"/>
                <w:color w:val="000000"/>
                <w:sz w:val="18"/>
                <w:szCs w:val="18"/>
              </w:rPr>
            </w:pPr>
            <w:r>
              <w:rPr>
                <w:rFonts w:ascii="Arial" w:hAnsi="Arial" w:cs="Arial"/>
                <w:color w:val="000000"/>
                <w:sz w:val="18"/>
                <w:szCs w:val="18"/>
              </w:rPr>
              <w:t>42.0%</w:t>
            </w:r>
          </w:p>
        </w:tc>
        <w:tc>
          <w:tcPr>
            <w:tcW w:w="947" w:type="dxa"/>
            <w:shd w:val="clear" w:color="auto" w:fill="FBE4D5" w:themeFill="accent2" w:themeFillTint="33"/>
          </w:tcPr>
          <w:p w14:paraId="7809A7E7"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7E8"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E9"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10" w:type="dxa"/>
            <w:shd w:val="clear" w:color="auto" w:fill="FBE4D5" w:themeFill="accent2" w:themeFillTint="33"/>
          </w:tcPr>
          <w:p w14:paraId="7809A7EA" w14:textId="77777777" w:rsidR="00364C8E" w:rsidRDefault="00D968F6">
            <w:pPr>
              <w:rPr>
                <w:rFonts w:ascii="Arial" w:hAnsi="Arial" w:cs="Arial"/>
                <w:sz w:val="18"/>
                <w:szCs w:val="18"/>
              </w:rPr>
            </w:pPr>
            <w:r>
              <w:rPr>
                <w:rFonts w:ascii="Arial" w:hAnsi="Arial" w:cs="Arial"/>
                <w:sz w:val="18"/>
                <w:szCs w:val="18"/>
              </w:rPr>
              <w:t>6.0%</w:t>
            </w:r>
          </w:p>
        </w:tc>
        <w:tc>
          <w:tcPr>
            <w:tcW w:w="1080" w:type="dxa"/>
            <w:shd w:val="clear" w:color="auto" w:fill="auto"/>
          </w:tcPr>
          <w:p w14:paraId="7809A7EB" w14:textId="77777777" w:rsidR="00364C8E" w:rsidRDefault="00D968F6">
            <w:pPr>
              <w:rPr>
                <w:rFonts w:ascii="Arial" w:hAnsi="Arial" w:cs="Arial"/>
                <w:sz w:val="18"/>
                <w:szCs w:val="18"/>
              </w:rPr>
            </w:pPr>
            <w:r>
              <w:rPr>
                <w:rFonts w:ascii="Arial" w:hAnsi="Arial" w:cs="Arial"/>
                <w:sz w:val="18"/>
                <w:szCs w:val="18"/>
              </w:rPr>
              <w:t>Note 4,5</w:t>
            </w:r>
          </w:p>
        </w:tc>
      </w:tr>
      <w:tr w:rsidR="00364C8E" w14:paraId="7809A7FA" w14:textId="77777777">
        <w:trPr>
          <w:trHeight w:val="199"/>
        </w:trPr>
        <w:tc>
          <w:tcPr>
            <w:tcW w:w="328" w:type="dxa"/>
            <w:vMerge/>
            <w:shd w:val="clear" w:color="auto" w:fill="auto"/>
          </w:tcPr>
          <w:p w14:paraId="7809A7ED"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EE" w14:textId="77777777" w:rsidR="00364C8E" w:rsidRDefault="00364C8E">
            <w:pPr>
              <w:tabs>
                <w:tab w:val="left" w:pos="522"/>
              </w:tabs>
              <w:rPr>
                <w:rFonts w:ascii="Arial" w:hAnsi="Arial" w:cs="Arial"/>
                <w:sz w:val="18"/>
                <w:szCs w:val="18"/>
              </w:rPr>
            </w:pPr>
          </w:p>
        </w:tc>
        <w:tc>
          <w:tcPr>
            <w:tcW w:w="464" w:type="dxa"/>
            <w:shd w:val="clear" w:color="auto" w:fill="auto"/>
          </w:tcPr>
          <w:p w14:paraId="7809A7EF" w14:textId="77777777" w:rsidR="00364C8E" w:rsidRDefault="00D968F6">
            <w:pPr>
              <w:rPr>
                <w:rFonts w:ascii="Arial" w:hAnsi="Arial" w:cs="Arial"/>
                <w:sz w:val="18"/>
                <w:szCs w:val="18"/>
              </w:rPr>
            </w:pPr>
            <w:r>
              <w:rPr>
                <w:rFonts w:ascii="Arial" w:hAnsi="Arial" w:cs="Arial"/>
                <w:sz w:val="18"/>
                <w:szCs w:val="18"/>
              </w:rPr>
              <w:t>6</w:t>
            </w:r>
          </w:p>
        </w:tc>
        <w:tc>
          <w:tcPr>
            <w:tcW w:w="723" w:type="dxa"/>
            <w:shd w:val="clear" w:color="auto" w:fill="auto"/>
          </w:tcPr>
          <w:p w14:paraId="7809A7F0"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F1"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7F2" w14:textId="77777777" w:rsidR="00364C8E" w:rsidRDefault="00D968F6">
            <w:pPr>
              <w:rPr>
                <w:rFonts w:ascii="Arial" w:hAnsi="Arial" w:cs="Arial"/>
                <w:color w:val="000000"/>
                <w:sz w:val="18"/>
                <w:szCs w:val="18"/>
              </w:rPr>
            </w:pPr>
            <w:r>
              <w:rPr>
                <w:rFonts w:ascii="Arial" w:hAnsi="Arial" w:cs="Arial"/>
                <w:color w:val="000000"/>
                <w:sz w:val="18"/>
                <w:szCs w:val="18"/>
              </w:rPr>
              <w:t>47.0%</w:t>
            </w:r>
          </w:p>
        </w:tc>
        <w:tc>
          <w:tcPr>
            <w:tcW w:w="810" w:type="dxa"/>
            <w:shd w:val="clear" w:color="auto" w:fill="auto"/>
          </w:tcPr>
          <w:p w14:paraId="7809A7F3"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7F4" w14:textId="77777777" w:rsidR="00364C8E" w:rsidRDefault="00D968F6">
            <w:pPr>
              <w:rPr>
                <w:rFonts w:ascii="Arial" w:hAnsi="Arial" w:cs="Arial"/>
                <w:color w:val="000000"/>
                <w:sz w:val="18"/>
                <w:szCs w:val="18"/>
              </w:rPr>
            </w:pPr>
            <w:r>
              <w:rPr>
                <w:rFonts w:ascii="Arial" w:hAnsi="Arial" w:cs="Arial"/>
                <w:color w:val="000000"/>
                <w:sz w:val="18"/>
                <w:szCs w:val="18"/>
              </w:rPr>
              <w:t>48.0%</w:t>
            </w:r>
          </w:p>
        </w:tc>
        <w:tc>
          <w:tcPr>
            <w:tcW w:w="947" w:type="dxa"/>
            <w:shd w:val="clear" w:color="auto" w:fill="FBE4D5" w:themeFill="accent2" w:themeFillTint="33"/>
          </w:tcPr>
          <w:p w14:paraId="7809A7F5"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7F6"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7F7"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810" w:type="dxa"/>
            <w:shd w:val="clear" w:color="auto" w:fill="FBE4D5" w:themeFill="accent2" w:themeFillTint="33"/>
          </w:tcPr>
          <w:p w14:paraId="7809A7F8"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7F9" w14:textId="77777777" w:rsidR="00364C8E" w:rsidRDefault="00D968F6">
            <w:pPr>
              <w:rPr>
                <w:rFonts w:ascii="Arial" w:hAnsi="Arial" w:cs="Arial"/>
                <w:sz w:val="18"/>
                <w:szCs w:val="18"/>
              </w:rPr>
            </w:pPr>
            <w:r>
              <w:rPr>
                <w:rFonts w:ascii="Arial" w:hAnsi="Arial" w:cs="Arial"/>
                <w:sz w:val="18"/>
                <w:szCs w:val="18"/>
              </w:rPr>
              <w:t>Note 4,5</w:t>
            </w:r>
          </w:p>
        </w:tc>
      </w:tr>
      <w:tr w:rsidR="00364C8E" w14:paraId="7809A808" w14:textId="77777777">
        <w:trPr>
          <w:trHeight w:val="199"/>
        </w:trPr>
        <w:tc>
          <w:tcPr>
            <w:tcW w:w="328" w:type="dxa"/>
            <w:vMerge/>
            <w:shd w:val="clear" w:color="auto" w:fill="auto"/>
          </w:tcPr>
          <w:p w14:paraId="7809A7FB" w14:textId="77777777" w:rsidR="00364C8E" w:rsidRDefault="00364C8E">
            <w:pPr>
              <w:tabs>
                <w:tab w:val="left" w:pos="522"/>
              </w:tabs>
              <w:rPr>
                <w:rFonts w:ascii="Arial" w:hAnsi="Arial" w:cs="Arial"/>
                <w:sz w:val="18"/>
                <w:szCs w:val="18"/>
              </w:rPr>
            </w:pPr>
          </w:p>
        </w:tc>
        <w:tc>
          <w:tcPr>
            <w:tcW w:w="730" w:type="dxa"/>
            <w:vMerge/>
            <w:shd w:val="clear" w:color="auto" w:fill="auto"/>
          </w:tcPr>
          <w:p w14:paraId="7809A7FC" w14:textId="77777777" w:rsidR="00364C8E" w:rsidRDefault="00364C8E">
            <w:pPr>
              <w:tabs>
                <w:tab w:val="left" w:pos="522"/>
              </w:tabs>
              <w:rPr>
                <w:rFonts w:ascii="Arial" w:hAnsi="Arial" w:cs="Arial"/>
                <w:sz w:val="18"/>
                <w:szCs w:val="18"/>
              </w:rPr>
            </w:pPr>
          </w:p>
        </w:tc>
        <w:tc>
          <w:tcPr>
            <w:tcW w:w="464" w:type="dxa"/>
            <w:shd w:val="clear" w:color="auto" w:fill="auto"/>
          </w:tcPr>
          <w:p w14:paraId="7809A7FD" w14:textId="77777777" w:rsidR="00364C8E" w:rsidRDefault="00D968F6">
            <w:pPr>
              <w:rPr>
                <w:rFonts w:ascii="Arial" w:hAnsi="Arial" w:cs="Arial"/>
                <w:sz w:val="18"/>
                <w:szCs w:val="18"/>
              </w:rPr>
            </w:pPr>
            <w:r>
              <w:rPr>
                <w:rFonts w:ascii="Arial" w:hAnsi="Arial" w:cs="Arial"/>
                <w:sz w:val="18"/>
                <w:szCs w:val="18"/>
              </w:rPr>
              <w:t>7</w:t>
            </w:r>
          </w:p>
        </w:tc>
        <w:tc>
          <w:tcPr>
            <w:tcW w:w="723" w:type="dxa"/>
            <w:shd w:val="clear" w:color="auto" w:fill="auto"/>
          </w:tcPr>
          <w:p w14:paraId="7809A7FE"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7FF"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800"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810" w:type="dxa"/>
            <w:shd w:val="clear" w:color="auto" w:fill="auto"/>
          </w:tcPr>
          <w:p w14:paraId="7809A801"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802" w14:textId="77777777" w:rsidR="00364C8E" w:rsidRDefault="00D968F6">
            <w:pPr>
              <w:rPr>
                <w:rFonts w:ascii="Arial" w:hAnsi="Arial" w:cs="Arial"/>
                <w:color w:val="000000"/>
                <w:sz w:val="18"/>
                <w:szCs w:val="18"/>
              </w:rPr>
            </w:pPr>
            <w:r>
              <w:rPr>
                <w:rFonts w:ascii="Arial" w:hAnsi="Arial" w:cs="Arial"/>
                <w:color w:val="000000"/>
                <w:sz w:val="18"/>
                <w:szCs w:val="18"/>
              </w:rPr>
              <w:t>52.0%</w:t>
            </w:r>
          </w:p>
        </w:tc>
        <w:tc>
          <w:tcPr>
            <w:tcW w:w="947" w:type="dxa"/>
            <w:shd w:val="clear" w:color="auto" w:fill="FBE4D5" w:themeFill="accent2" w:themeFillTint="33"/>
          </w:tcPr>
          <w:p w14:paraId="7809A803"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A804"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805" w14:textId="77777777" w:rsidR="00364C8E" w:rsidRDefault="00D968F6">
            <w:pPr>
              <w:rPr>
                <w:rFonts w:ascii="Arial" w:hAnsi="Arial" w:cs="Arial"/>
                <w:color w:val="000000"/>
                <w:sz w:val="18"/>
                <w:szCs w:val="18"/>
              </w:rPr>
            </w:pPr>
            <w:r>
              <w:rPr>
                <w:rFonts w:ascii="Arial" w:hAnsi="Arial" w:cs="Arial"/>
                <w:color w:val="000000"/>
                <w:sz w:val="18"/>
                <w:szCs w:val="18"/>
              </w:rPr>
              <w:t>57.0%</w:t>
            </w:r>
          </w:p>
        </w:tc>
        <w:tc>
          <w:tcPr>
            <w:tcW w:w="810" w:type="dxa"/>
            <w:shd w:val="clear" w:color="auto" w:fill="FBE4D5" w:themeFill="accent2" w:themeFillTint="33"/>
          </w:tcPr>
          <w:p w14:paraId="7809A806"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807" w14:textId="77777777" w:rsidR="00364C8E" w:rsidRDefault="00D968F6">
            <w:pPr>
              <w:rPr>
                <w:rFonts w:ascii="Arial" w:hAnsi="Arial" w:cs="Arial"/>
                <w:sz w:val="18"/>
                <w:szCs w:val="18"/>
              </w:rPr>
            </w:pPr>
            <w:r>
              <w:rPr>
                <w:rFonts w:ascii="Arial" w:hAnsi="Arial" w:cs="Arial"/>
                <w:sz w:val="18"/>
                <w:szCs w:val="18"/>
              </w:rPr>
              <w:t>Note 4,5</w:t>
            </w:r>
          </w:p>
        </w:tc>
      </w:tr>
      <w:tr w:rsidR="00364C8E" w14:paraId="7809A816" w14:textId="77777777">
        <w:trPr>
          <w:trHeight w:val="199"/>
        </w:trPr>
        <w:tc>
          <w:tcPr>
            <w:tcW w:w="328" w:type="dxa"/>
            <w:vMerge/>
            <w:shd w:val="clear" w:color="auto" w:fill="auto"/>
          </w:tcPr>
          <w:p w14:paraId="7809A809" w14:textId="77777777" w:rsidR="00364C8E" w:rsidRDefault="00364C8E">
            <w:pPr>
              <w:tabs>
                <w:tab w:val="left" w:pos="522"/>
              </w:tabs>
              <w:rPr>
                <w:rFonts w:ascii="Arial" w:hAnsi="Arial" w:cs="Arial"/>
                <w:sz w:val="18"/>
                <w:szCs w:val="18"/>
              </w:rPr>
            </w:pPr>
          </w:p>
        </w:tc>
        <w:tc>
          <w:tcPr>
            <w:tcW w:w="730" w:type="dxa"/>
            <w:vMerge/>
            <w:shd w:val="clear" w:color="auto" w:fill="auto"/>
          </w:tcPr>
          <w:p w14:paraId="7809A80A" w14:textId="77777777" w:rsidR="00364C8E" w:rsidRDefault="00364C8E">
            <w:pPr>
              <w:tabs>
                <w:tab w:val="left" w:pos="522"/>
              </w:tabs>
              <w:rPr>
                <w:rFonts w:ascii="Arial" w:hAnsi="Arial" w:cs="Arial"/>
                <w:sz w:val="18"/>
                <w:szCs w:val="18"/>
              </w:rPr>
            </w:pPr>
          </w:p>
        </w:tc>
        <w:tc>
          <w:tcPr>
            <w:tcW w:w="464" w:type="dxa"/>
            <w:shd w:val="clear" w:color="auto" w:fill="auto"/>
          </w:tcPr>
          <w:p w14:paraId="7809A80B" w14:textId="77777777" w:rsidR="00364C8E" w:rsidRDefault="00D968F6">
            <w:pPr>
              <w:rPr>
                <w:rFonts w:ascii="Arial" w:hAnsi="Arial" w:cs="Arial"/>
                <w:sz w:val="18"/>
                <w:szCs w:val="18"/>
              </w:rPr>
            </w:pPr>
            <w:r>
              <w:rPr>
                <w:rFonts w:ascii="Arial" w:hAnsi="Arial" w:cs="Arial"/>
                <w:sz w:val="18"/>
                <w:szCs w:val="18"/>
              </w:rPr>
              <w:t>8</w:t>
            </w:r>
          </w:p>
        </w:tc>
        <w:tc>
          <w:tcPr>
            <w:tcW w:w="723" w:type="dxa"/>
            <w:shd w:val="clear" w:color="auto" w:fill="auto"/>
          </w:tcPr>
          <w:p w14:paraId="7809A80C"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80D"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80E" w14:textId="77777777" w:rsidR="00364C8E" w:rsidRDefault="00D968F6">
            <w:pPr>
              <w:rPr>
                <w:rFonts w:ascii="Arial" w:hAnsi="Arial" w:cs="Arial"/>
                <w:color w:val="000000"/>
                <w:sz w:val="18"/>
                <w:szCs w:val="18"/>
              </w:rPr>
            </w:pPr>
            <w:r>
              <w:rPr>
                <w:rFonts w:ascii="Arial" w:hAnsi="Arial" w:cs="Arial"/>
                <w:color w:val="000000"/>
                <w:sz w:val="18"/>
                <w:szCs w:val="18"/>
              </w:rPr>
              <w:t>56.0%</w:t>
            </w:r>
          </w:p>
        </w:tc>
        <w:tc>
          <w:tcPr>
            <w:tcW w:w="810" w:type="dxa"/>
            <w:shd w:val="clear" w:color="auto" w:fill="auto"/>
          </w:tcPr>
          <w:p w14:paraId="7809A80F"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810" w14:textId="77777777" w:rsidR="00364C8E" w:rsidRDefault="00D968F6">
            <w:pPr>
              <w:rPr>
                <w:rFonts w:ascii="Arial" w:hAnsi="Arial" w:cs="Arial"/>
                <w:color w:val="000000"/>
                <w:sz w:val="18"/>
                <w:szCs w:val="18"/>
              </w:rPr>
            </w:pPr>
            <w:r>
              <w:rPr>
                <w:rFonts w:ascii="Arial" w:hAnsi="Arial" w:cs="Arial"/>
                <w:color w:val="000000"/>
                <w:sz w:val="18"/>
                <w:szCs w:val="18"/>
              </w:rPr>
              <w:t>56.0%</w:t>
            </w:r>
          </w:p>
        </w:tc>
        <w:tc>
          <w:tcPr>
            <w:tcW w:w="947" w:type="dxa"/>
            <w:shd w:val="clear" w:color="auto" w:fill="FBE4D5" w:themeFill="accent2" w:themeFillTint="33"/>
          </w:tcPr>
          <w:p w14:paraId="7809A811" w14:textId="77777777" w:rsidR="00364C8E" w:rsidRDefault="00D968F6">
            <w:pPr>
              <w:rPr>
                <w:rFonts w:ascii="Arial" w:hAnsi="Arial" w:cs="Arial"/>
                <w:sz w:val="18"/>
                <w:szCs w:val="18"/>
              </w:rPr>
            </w:pPr>
            <w:r>
              <w:rPr>
                <w:rFonts w:ascii="Arial" w:hAnsi="Arial" w:cs="Arial"/>
                <w:sz w:val="18"/>
                <w:szCs w:val="18"/>
              </w:rPr>
              <w:t>0.0%</w:t>
            </w:r>
          </w:p>
        </w:tc>
        <w:tc>
          <w:tcPr>
            <w:tcW w:w="810" w:type="dxa"/>
            <w:shd w:val="clear" w:color="auto" w:fill="auto"/>
          </w:tcPr>
          <w:p w14:paraId="7809A812"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813" w14:textId="77777777" w:rsidR="00364C8E" w:rsidRDefault="00D968F6">
            <w:pPr>
              <w:rPr>
                <w:rFonts w:ascii="Arial" w:hAnsi="Arial" w:cs="Arial"/>
                <w:color w:val="000000"/>
                <w:sz w:val="18"/>
                <w:szCs w:val="18"/>
              </w:rPr>
            </w:pPr>
            <w:r>
              <w:rPr>
                <w:rFonts w:ascii="Arial" w:hAnsi="Arial" w:cs="Arial"/>
                <w:color w:val="000000"/>
                <w:sz w:val="18"/>
                <w:szCs w:val="18"/>
              </w:rPr>
              <w:t>61.0%</w:t>
            </w:r>
          </w:p>
        </w:tc>
        <w:tc>
          <w:tcPr>
            <w:tcW w:w="810" w:type="dxa"/>
            <w:shd w:val="clear" w:color="auto" w:fill="FBE4D5" w:themeFill="accent2" w:themeFillTint="33"/>
          </w:tcPr>
          <w:p w14:paraId="7809A814"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815" w14:textId="77777777" w:rsidR="00364C8E" w:rsidRDefault="00D968F6">
            <w:pPr>
              <w:rPr>
                <w:rFonts w:ascii="Arial" w:hAnsi="Arial" w:cs="Arial"/>
                <w:sz w:val="18"/>
                <w:szCs w:val="18"/>
              </w:rPr>
            </w:pPr>
            <w:r>
              <w:rPr>
                <w:rFonts w:ascii="Arial" w:hAnsi="Arial" w:cs="Arial"/>
                <w:sz w:val="18"/>
                <w:szCs w:val="18"/>
              </w:rPr>
              <w:t>Note 4,5</w:t>
            </w:r>
          </w:p>
        </w:tc>
      </w:tr>
      <w:tr w:rsidR="00364C8E" w14:paraId="7809A824" w14:textId="77777777">
        <w:trPr>
          <w:trHeight w:val="199"/>
        </w:trPr>
        <w:tc>
          <w:tcPr>
            <w:tcW w:w="328" w:type="dxa"/>
            <w:vMerge/>
            <w:shd w:val="clear" w:color="auto" w:fill="auto"/>
          </w:tcPr>
          <w:p w14:paraId="7809A817" w14:textId="77777777" w:rsidR="00364C8E" w:rsidRDefault="00364C8E">
            <w:pPr>
              <w:tabs>
                <w:tab w:val="left" w:pos="522"/>
              </w:tabs>
              <w:rPr>
                <w:rFonts w:ascii="Arial" w:hAnsi="Arial" w:cs="Arial"/>
                <w:sz w:val="18"/>
                <w:szCs w:val="18"/>
              </w:rPr>
            </w:pPr>
          </w:p>
        </w:tc>
        <w:tc>
          <w:tcPr>
            <w:tcW w:w="730" w:type="dxa"/>
            <w:vMerge/>
            <w:shd w:val="clear" w:color="auto" w:fill="auto"/>
          </w:tcPr>
          <w:p w14:paraId="7809A818" w14:textId="77777777" w:rsidR="00364C8E" w:rsidRDefault="00364C8E">
            <w:pPr>
              <w:tabs>
                <w:tab w:val="left" w:pos="522"/>
              </w:tabs>
              <w:rPr>
                <w:rFonts w:ascii="Arial" w:hAnsi="Arial" w:cs="Arial"/>
                <w:sz w:val="18"/>
                <w:szCs w:val="18"/>
              </w:rPr>
            </w:pPr>
          </w:p>
        </w:tc>
        <w:tc>
          <w:tcPr>
            <w:tcW w:w="464" w:type="dxa"/>
            <w:shd w:val="clear" w:color="auto" w:fill="auto"/>
          </w:tcPr>
          <w:p w14:paraId="7809A819" w14:textId="77777777" w:rsidR="00364C8E" w:rsidRDefault="00D968F6">
            <w:pPr>
              <w:rPr>
                <w:rFonts w:ascii="Arial" w:hAnsi="Arial" w:cs="Arial"/>
                <w:sz w:val="18"/>
                <w:szCs w:val="18"/>
              </w:rPr>
            </w:pPr>
            <w:r>
              <w:rPr>
                <w:rFonts w:ascii="Arial" w:hAnsi="Arial" w:cs="Arial"/>
                <w:sz w:val="18"/>
                <w:szCs w:val="18"/>
              </w:rPr>
              <w:t>9</w:t>
            </w:r>
          </w:p>
        </w:tc>
        <w:tc>
          <w:tcPr>
            <w:tcW w:w="723" w:type="dxa"/>
            <w:shd w:val="clear" w:color="auto" w:fill="auto"/>
          </w:tcPr>
          <w:p w14:paraId="7809A81A"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81B"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81C" w14:textId="77777777" w:rsidR="00364C8E" w:rsidRDefault="00D968F6">
            <w:pPr>
              <w:rPr>
                <w:rFonts w:ascii="Arial" w:hAnsi="Arial" w:cs="Arial"/>
                <w:color w:val="000000"/>
                <w:sz w:val="18"/>
                <w:szCs w:val="18"/>
              </w:rPr>
            </w:pPr>
            <w:r>
              <w:rPr>
                <w:rFonts w:ascii="Arial" w:hAnsi="Arial" w:cs="Arial"/>
                <w:color w:val="000000"/>
                <w:sz w:val="18"/>
                <w:szCs w:val="18"/>
              </w:rPr>
              <w:t>59.0%</w:t>
            </w:r>
          </w:p>
        </w:tc>
        <w:tc>
          <w:tcPr>
            <w:tcW w:w="810" w:type="dxa"/>
            <w:shd w:val="clear" w:color="auto" w:fill="auto"/>
          </w:tcPr>
          <w:p w14:paraId="7809A81D"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81E" w14:textId="77777777" w:rsidR="00364C8E" w:rsidRDefault="00D968F6">
            <w:pPr>
              <w:rPr>
                <w:rFonts w:ascii="Arial" w:hAnsi="Arial" w:cs="Arial"/>
                <w:color w:val="000000"/>
                <w:sz w:val="18"/>
                <w:szCs w:val="18"/>
              </w:rPr>
            </w:pPr>
            <w:r>
              <w:rPr>
                <w:rFonts w:ascii="Arial" w:hAnsi="Arial" w:cs="Arial"/>
                <w:color w:val="000000"/>
                <w:sz w:val="18"/>
                <w:szCs w:val="18"/>
              </w:rPr>
              <w:t>60.0%</w:t>
            </w:r>
          </w:p>
        </w:tc>
        <w:tc>
          <w:tcPr>
            <w:tcW w:w="947" w:type="dxa"/>
            <w:shd w:val="clear" w:color="auto" w:fill="FBE4D5" w:themeFill="accent2" w:themeFillTint="33"/>
          </w:tcPr>
          <w:p w14:paraId="7809A81F"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820"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821" w14:textId="77777777" w:rsidR="00364C8E" w:rsidRDefault="00D968F6">
            <w:pPr>
              <w:rPr>
                <w:rFonts w:ascii="Arial" w:hAnsi="Arial" w:cs="Arial"/>
                <w:color w:val="000000"/>
                <w:sz w:val="18"/>
                <w:szCs w:val="18"/>
              </w:rPr>
            </w:pPr>
            <w:r>
              <w:rPr>
                <w:rFonts w:ascii="Arial" w:hAnsi="Arial" w:cs="Arial"/>
                <w:color w:val="000000"/>
                <w:sz w:val="18"/>
                <w:szCs w:val="18"/>
              </w:rPr>
              <w:t>64.0%</w:t>
            </w:r>
          </w:p>
        </w:tc>
        <w:tc>
          <w:tcPr>
            <w:tcW w:w="810" w:type="dxa"/>
            <w:shd w:val="clear" w:color="auto" w:fill="FBE4D5" w:themeFill="accent2" w:themeFillTint="33"/>
          </w:tcPr>
          <w:p w14:paraId="7809A822"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823" w14:textId="77777777" w:rsidR="00364C8E" w:rsidRDefault="00D968F6">
            <w:pPr>
              <w:rPr>
                <w:rFonts w:ascii="Arial" w:hAnsi="Arial" w:cs="Arial"/>
                <w:sz w:val="18"/>
                <w:szCs w:val="18"/>
              </w:rPr>
            </w:pPr>
            <w:r>
              <w:rPr>
                <w:rFonts w:ascii="Arial" w:hAnsi="Arial" w:cs="Arial"/>
                <w:sz w:val="18"/>
                <w:szCs w:val="18"/>
              </w:rPr>
              <w:t>Note 4,5</w:t>
            </w:r>
          </w:p>
        </w:tc>
      </w:tr>
      <w:tr w:rsidR="00364C8E" w14:paraId="7809A832" w14:textId="77777777">
        <w:trPr>
          <w:trHeight w:val="43"/>
        </w:trPr>
        <w:tc>
          <w:tcPr>
            <w:tcW w:w="328" w:type="dxa"/>
            <w:vMerge/>
            <w:shd w:val="clear" w:color="auto" w:fill="auto"/>
          </w:tcPr>
          <w:p w14:paraId="7809A825" w14:textId="77777777" w:rsidR="00364C8E" w:rsidRDefault="00364C8E">
            <w:pPr>
              <w:tabs>
                <w:tab w:val="left" w:pos="522"/>
              </w:tabs>
              <w:rPr>
                <w:rFonts w:ascii="Arial" w:hAnsi="Arial" w:cs="Arial"/>
                <w:sz w:val="18"/>
                <w:szCs w:val="18"/>
              </w:rPr>
            </w:pPr>
          </w:p>
        </w:tc>
        <w:tc>
          <w:tcPr>
            <w:tcW w:w="730" w:type="dxa"/>
            <w:vMerge/>
            <w:shd w:val="clear" w:color="auto" w:fill="auto"/>
          </w:tcPr>
          <w:p w14:paraId="7809A826" w14:textId="77777777" w:rsidR="00364C8E" w:rsidRDefault="00364C8E">
            <w:pPr>
              <w:tabs>
                <w:tab w:val="left" w:pos="522"/>
              </w:tabs>
              <w:rPr>
                <w:rFonts w:ascii="Arial" w:hAnsi="Arial" w:cs="Arial"/>
                <w:sz w:val="18"/>
                <w:szCs w:val="18"/>
              </w:rPr>
            </w:pPr>
          </w:p>
        </w:tc>
        <w:tc>
          <w:tcPr>
            <w:tcW w:w="464" w:type="dxa"/>
            <w:shd w:val="clear" w:color="auto" w:fill="auto"/>
          </w:tcPr>
          <w:p w14:paraId="7809A827" w14:textId="77777777" w:rsidR="00364C8E" w:rsidRDefault="00D968F6">
            <w:pPr>
              <w:rPr>
                <w:rFonts w:ascii="Arial" w:hAnsi="Arial" w:cs="Arial"/>
                <w:sz w:val="18"/>
                <w:szCs w:val="18"/>
              </w:rPr>
            </w:pPr>
            <w:r>
              <w:rPr>
                <w:rFonts w:ascii="Arial" w:hAnsi="Arial" w:cs="Arial"/>
                <w:sz w:val="18"/>
                <w:szCs w:val="18"/>
              </w:rPr>
              <w:t>10</w:t>
            </w:r>
          </w:p>
        </w:tc>
        <w:tc>
          <w:tcPr>
            <w:tcW w:w="723" w:type="dxa"/>
            <w:shd w:val="clear" w:color="auto" w:fill="auto"/>
          </w:tcPr>
          <w:p w14:paraId="7809A828" w14:textId="77777777" w:rsidR="00364C8E" w:rsidRDefault="00D968F6">
            <w:pPr>
              <w:rPr>
                <w:rFonts w:ascii="Arial" w:hAnsi="Arial" w:cs="Arial"/>
                <w:sz w:val="18"/>
                <w:szCs w:val="18"/>
              </w:rPr>
            </w:pPr>
            <w:r>
              <w:rPr>
                <w:rFonts w:ascii="Arial" w:hAnsi="Arial" w:cs="Arial"/>
                <w:sz w:val="18"/>
                <w:szCs w:val="18"/>
              </w:rPr>
              <w:t>2</w:t>
            </w:r>
          </w:p>
        </w:tc>
        <w:tc>
          <w:tcPr>
            <w:tcW w:w="810" w:type="dxa"/>
            <w:shd w:val="clear" w:color="auto" w:fill="auto"/>
          </w:tcPr>
          <w:p w14:paraId="7809A829" w14:textId="77777777" w:rsidR="00364C8E" w:rsidRDefault="00D968F6">
            <w:pPr>
              <w:rPr>
                <w:rFonts w:ascii="Arial" w:hAnsi="Arial" w:cs="Arial"/>
                <w:sz w:val="18"/>
                <w:szCs w:val="18"/>
              </w:rPr>
            </w:pPr>
            <w:r>
              <w:rPr>
                <w:rFonts w:ascii="Arial" w:hAnsi="Arial" w:cs="Arial"/>
                <w:sz w:val="18"/>
                <w:szCs w:val="18"/>
              </w:rPr>
              <w:t>C1</w:t>
            </w:r>
          </w:p>
        </w:tc>
        <w:tc>
          <w:tcPr>
            <w:tcW w:w="810" w:type="dxa"/>
            <w:shd w:val="clear" w:color="auto" w:fill="auto"/>
            <w:vAlign w:val="center"/>
          </w:tcPr>
          <w:p w14:paraId="7809A82A" w14:textId="77777777" w:rsidR="00364C8E" w:rsidRDefault="00D968F6">
            <w:pPr>
              <w:rPr>
                <w:rFonts w:ascii="Arial" w:hAnsi="Arial" w:cs="Arial"/>
                <w:color w:val="000000"/>
                <w:sz w:val="18"/>
                <w:szCs w:val="18"/>
              </w:rPr>
            </w:pPr>
            <w:r>
              <w:rPr>
                <w:rFonts w:ascii="Arial" w:hAnsi="Arial" w:cs="Arial"/>
                <w:color w:val="000000"/>
                <w:sz w:val="18"/>
                <w:szCs w:val="18"/>
              </w:rPr>
              <w:t>62.0%</w:t>
            </w:r>
          </w:p>
        </w:tc>
        <w:tc>
          <w:tcPr>
            <w:tcW w:w="810" w:type="dxa"/>
            <w:shd w:val="clear" w:color="auto" w:fill="auto"/>
          </w:tcPr>
          <w:p w14:paraId="7809A82B" w14:textId="77777777" w:rsidR="00364C8E" w:rsidRDefault="00D968F6">
            <w:pPr>
              <w:rPr>
                <w:rFonts w:ascii="Arial" w:hAnsi="Arial" w:cs="Arial"/>
                <w:sz w:val="18"/>
                <w:szCs w:val="18"/>
              </w:rPr>
            </w:pPr>
            <w:r>
              <w:rPr>
                <w:rFonts w:ascii="Arial" w:hAnsi="Arial" w:cs="Arial"/>
                <w:sz w:val="18"/>
                <w:szCs w:val="18"/>
              </w:rPr>
              <w:t>C4</w:t>
            </w:r>
          </w:p>
        </w:tc>
        <w:tc>
          <w:tcPr>
            <w:tcW w:w="763" w:type="dxa"/>
            <w:shd w:val="clear" w:color="auto" w:fill="auto"/>
            <w:vAlign w:val="center"/>
          </w:tcPr>
          <w:p w14:paraId="7809A82C" w14:textId="77777777" w:rsidR="00364C8E" w:rsidRDefault="00D968F6">
            <w:pPr>
              <w:rPr>
                <w:rFonts w:ascii="Arial" w:hAnsi="Arial" w:cs="Arial"/>
                <w:color w:val="000000"/>
                <w:sz w:val="18"/>
                <w:szCs w:val="18"/>
              </w:rPr>
            </w:pPr>
            <w:r>
              <w:rPr>
                <w:rFonts w:ascii="Arial" w:hAnsi="Arial" w:cs="Arial"/>
                <w:color w:val="000000"/>
                <w:sz w:val="18"/>
                <w:szCs w:val="18"/>
              </w:rPr>
              <w:t>63.0%</w:t>
            </w:r>
          </w:p>
        </w:tc>
        <w:tc>
          <w:tcPr>
            <w:tcW w:w="947" w:type="dxa"/>
            <w:shd w:val="clear" w:color="auto" w:fill="FBE4D5" w:themeFill="accent2" w:themeFillTint="33"/>
          </w:tcPr>
          <w:p w14:paraId="7809A82D" w14:textId="77777777" w:rsidR="00364C8E" w:rsidRDefault="00D968F6">
            <w:pPr>
              <w:rPr>
                <w:rFonts w:ascii="Arial" w:hAnsi="Arial" w:cs="Arial"/>
                <w:sz w:val="18"/>
                <w:szCs w:val="18"/>
              </w:rPr>
            </w:pPr>
            <w:r>
              <w:rPr>
                <w:rFonts w:ascii="Arial" w:hAnsi="Arial" w:cs="Arial"/>
                <w:sz w:val="18"/>
                <w:szCs w:val="18"/>
              </w:rPr>
              <w:t>1.0%</w:t>
            </w:r>
          </w:p>
        </w:tc>
        <w:tc>
          <w:tcPr>
            <w:tcW w:w="810" w:type="dxa"/>
            <w:shd w:val="clear" w:color="auto" w:fill="auto"/>
          </w:tcPr>
          <w:p w14:paraId="7809A82E" w14:textId="77777777" w:rsidR="00364C8E" w:rsidRDefault="00D968F6">
            <w:pPr>
              <w:rPr>
                <w:rFonts w:ascii="Arial" w:hAnsi="Arial" w:cs="Arial"/>
                <w:sz w:val="18"/>
                <w:szCs w:val="18"/>
              </w:rPr>
            </w:pPr>
            <w:r>
              <w:rPr>
                <w:rFonts w:ascii="Arial" w:hAnsi="Arial" w:cs="Arial"/>
                <w:sz w:val="18"/>
                <w:szCs w:val="18"/>
              </w:rPr>
              <w:t>C5</w:t>
            </w:r>
          </w:p>
        </w:tc>
        <w:tc>
          <w:tcPr>
            <w:tcW w:w="900" w:type="dxa"/>
            <w:shd w:val="clear" w:color="auto" w:fill="auto"/>
            <w:vAlign w:val="center"/>
          </w:tcPr>
          <w:p w14:paraId="7809A82F" w14:textId="77777777" w:rsidR="00364C8E" w:rsidRDefault="00D968F6">
            <w:pPr>
              <w:rPr>
                <w:rFonts w:ascii="Arial" w:hAnsi="Arial" w:cs="Arial"/>
                <w:color w:val="000000"/>
                <w:sz w:val="18"/>
                <w:szCs w:val="18"/>
              </w:rPr>
            </w:pPr>
            <w:r>
              <w:rPr>
                <w:rFonts w:ascii="Arial" w:hAnsi="Arial" w:cs="Arial"/>
                <w:color w:val="000000"/>
                <w:sz w:val="18"/>
                <w:szCs w:val="18"/>
              </w:rPr>
              <w:t>67.0%</w:t>
            </w:r>
          </w:p>
        </w:tc>
        <w:tc>
          <w:tcPr>
            <w:tcW w:w="810" w:type="dxa"/>
            <w:shd w:val="clear" w:color="auto" w:fill="FBE4D5" w:themeFill="accent2" w:themeFillTint="33"/>
          </w:tcPr>
          <w:p w14:paraId="7809A830" w14:textId="77777777" w:rsidR="00364C8E" w:rsidRDefault="00D968F6">
            <w:pPr>
              <w:rPr>
                <w:rFonts w:ascii="Arial" w:hAnsi="Arial" w:cs="Arial"/>
                <w:sz w:val="18"/>
                <w:szCs w:val="18"/>
              </w:rPr>
            </w:pPr>
            <w:r>
              <w:rPr>
                <w:rFonts w:ascii="Arial" w:hAnsi="Arial" w:cs="Arial"/>
                <w:sz w:val="18"/>
                <w:szCs w:val="18"/>
              </w:rPr>
              <w:t>5.0%</w:t>
            </w:r>
          </w:p>
        </w:tc>
        <w:tc>
          <w:tcPr>
            <w:tcW w:w="1080" w:type="dxa"/>
            <w:shd w:val="clear" w:color="auto" w:fill="auto"/>
          </w:tcPr>
          <w:p w14:paraId="7809A831" w14:textId="77777777" w:rsidR="00364C8E" w:rsidRDefault="00D968F6">
            <w:pPr>
              <w:rPr>
                <w:rFonts w:ascii="Arial" w:hAnsi="Arial" w:cs="Arial"/>
                <w:sz w:val="18"/>
                <w:szCs w:val="18"/>
              </w:rPr>
            </w:pPr>
            <w:r>
              <w:rPr>
                <w:rFonts w:ascii="Arial" w:hAnsi="Arial" w:cs="Arial"/>
                <w:sz w:val="18"/>
                <w:szCs w:val="18"/>
              </w:rPr>
              <w:t>Note 4,5</w:t>
            </w:r>
          </w:p>
        </w:tc>
      </w:tr>
      <w:tr w:rsidR="00364C8E" w14:paraId="7809A837" w14:textId="77777777">
        <w:trPr>
          <w:trHeight w:val="43"/>
        </w:trPr>
        <w:tc>
          <w:tcPr>
            <w:tcW w:w="9985" w:type="dxa"/>
            <w:gridSpan w:val="13"/>
            <w:shd w:val="clear" w:color="auto" w:fill="auto"/>
          </w:tcPr>
          <w:p w14:paraId="7809A833" w14:textId="77777777" w:rsidR="00364C8E" w:rsidRDefault="00D968F6">
            <w:pPr>
              <w:rPr>
                <w:rFonts w:ascii="Arial" w:hAnsi="Arial" w:cs="Arial"/>
                <w:sz w:val="18"/>
                <w:szCs w:val="18"/>
              </w:rPr>
            </w:pPr>
            <w:r>
              <w:rPr>
                <w:rFonts w:ascii="Arial" w:hAnsi="Arial" w:cs="Arial"/>
                <w:sz w:val="18"/>
                <w:szCs w:val="18"/>
              </w:rPr>
              <w:t xml:space="preserve">Note 1: Digital Beamforming. </w:t>
            </w:r>
          </w:p>
          <w:p w14:paraId="7809A834" w14:textId="77777777" w:rsidR="00364C8E" w:rsidRDefault="00D968F6">
            <w:pPr>
              <w:rPr>
                <w:rFonts w:ascii="Arial" w:hAnsi="Arial" w:cs="Arial"/>
                <w:sz w:val="18"/>
                <w:szCs w:val="18"/>
              </w:rPr>
            </w:pPr>
            <w:r>
              <w:rPr>
                <w:rFonts w:ascii="Arial" w:hAnsi="Arial" w:cs="Arial"/>
                <w:sz w:val="18"/>
                <w:szCs w:val="18"/>
              </w:rPr>
              <w:t xml:space="preserve">Note 3: With enhancement of UE group scheduling with 2 </w:t>
            </w:r>
            <w:proofErr w:type="spellStart"/>
            <w:r>
              <w:rPr>
                <w:rFonts w:ascii="Arial" w:hAnsi="Arial" w:cs="Arial"/>
                <w:sz w:val="18"/>
                <w:szCs w:val="18"/>
              </w:rPr>
              <w:t>Ues</w:t>
            </w:r>
            <w:proofErr w:type="spellEnd"/>
            <w:r>
              <w:rPr>
                <w:rFonts w:ascii="Arial" w:hAnsi="Arial" w:cs="Arial"/>
                <w:sz w:val="18"/>
                <w:szCs w:val="18"/>
              </w:rPr>
              <w:t xml:space="preserve"> per DCI. </w:t>
            </w:r>
          </w:p>
          <w:p w14:paraId="7809A835" w14:textId="77777777" w:rsidR="00364C8E" w:rsidRDefault="00D968F6">
            <w:pPr>
              <w:rPr>
                <w:rFonts w:ascii="Arial" w:hAnsi="Arial" w:cs="Arial"/>
                <w:sz w:val="18"/>
                <w:szCs w:val="18"/>
              </w:rPr>
            </w:pPr>
            <w:r>
              <w:rPr>
                <w:rFonts w:ascii="Arial" w:hAnsi="Arial" w:cs="Arial"/>
                <w:sz w:val="18"/>
                <w:szCs w:val="18"/>
              </w:rPr>
              <w:t>Note 4: with enhancement of PDCCH drooping based on predetermined CCE AL priority order = [1 2 4 8 16]</w:t>
            </w:r>
          </w:p>
          <w:p w14:paraId="7809A836" w14:textId="77777777" w:rsidR="00364C8E" w:rsidRDefault="00D968F6">
            <w:pPr>
              <w:ind w:left="540" w:hanging="540"/>
              <w:rPr>
                <w:rFonts w:ascii="Arial" w:hAnsi="Arial" w:cs="Arial"/>
                <w:sz w:val="18"/>
                <w:szCs w:val="18"/>
              </w:rPr>
            </w:pPr>
            <w:r>
              <w:rPr>
                <w:rFonts w:ascii="Arial" w:hAnsi="Arial" w:cs="Arial"/>
                <w:sz w:val="18"/>
                <w:szCs w:val="18"/>
              </w:rPr>
              <w:t>Note 5: Poor coverage</w:t>
            </w:r>
          </w:p>
        </w:tc>
      </w:tr>
    </w:tbl>
    <w:p w14:paraId="7809A838" w14:textId="77777777" w:rsidR="00364C8E" w:rsidRDefault="00364C8E">
      <w:pPr>
        <w:rPr>
          <w:rFonts w:ascii="Arial" w:hAnsi="Arial" w:cs="Arial"/>
          <w:sz w:val="20"/>
          <w:szCs w:val="20"/>
        </w:rPr>
      </w:pPr>
    </w:p>
    <w:p w14:paraId="7809A839" w14:textId="77777777" w:rsidR="00364C8E" w:rsidRDefault="00364C8E">
      <w:pPr>
        <w:rPr>
          <w:rFonts w:ascii="Arial" w:hAnsi="Arial" w:cs="Arial"/>
          <w:b/>
          <w:bCs/>
          <w:sz w:val="20"/>
          <w:szCs w:val="20"/>
          <w:u w:val="single"/>
        </w:rPr>
      </w:pPr>
    </w:p>
    <w:p w14:paraId="7809A83A" w14:textId="77777777" w:rsidR="00364C8E" w:rsidRDefault="00364C8E">
      <w:pPr>
        <w:rPr>
          <w:rFonts w:ascii="Arial" w:hAnsi="Arial" w:cs="Arial"/>
          <w:b/>
          <w:bCs/>
          <w:sz w:val="20"/>
          <w:szCs w:val="20"/>
          <w:u w:val="single"/>
        </w:rPr>
      </w:pPr>
    </w:p>
    <w:p w14:paraId="7809A83B" w14:textId="77777777" w:rsidR="00364C8E" w:rsidRDefault="00364C8E">
      <w:pPr>
        <w:rPr>
          <w:rFonts w:ascii="Arial" w:hAnsi="Arial" w:cs="Arial"/>
          <w:b/>
          <w:bCs/>
          <w:sz w:val="20"/>
          <w:szCs w:val="20"/>
          <w:u w:val="single"/>
        </w:rPr>
      </w:pPr>
    </w:p>
    <w:p w14:paraId="7809A83C" w14:textId="77777777" w:rsidR="00364C8E" w:rsidRDefault="00D968F6">
      <w:pPr>
        <w:spacing w:after="180"/>
        <w:rPr>
          <w:rFonts w:ascii="Arial" w:hAnsi="Arial" w:cs="Arial"/>
          <w:color w:val="000000" w:themeColor="text1"/>
          <w:sz w:val="21"/>
          <w:szCs w:val="21"/>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8.2.3.1-15</w:t>
      </w:r>
      <w:r>
        <w:rPr>
          <w:rFonts w:ascii="Arial" w:eastAsia="SimSun" w:hAnsi="Arial"/>
          <w:b/>
          <w:bCs/>
          <w:color w:val="000000" w:themeColor="text1"/>
          <w:sz w:val="20"/>
          <w:szCs w:val="20"/>
          <w:highlight w:val="cyan"/>
          <w:u w:val="single"/>
          <w:lang w:val="en-GB" w:eastAsia="ja-JP"/>
        </w:rPr>
        <w:t>:</w:t>
      </w:r>
      <w:r>
        <w:rPr>
          <w:rFonts w:ascii="Arial" w:hAnsi="Arial" w:cs="Arial"/>
          <w:color w:val="000000" w:themeColor="text1"/>
          <w:sz w:val="21"/>
          <w:szCs w:val="21"/>
        </w:rPr>
        <w:t xml:space="preserve"> If A2/A3 would be agreed for inclusion in the TR, incorporate the revised Table 12A/12B/12C into Redcap TR 38.875  </w:t>
      </w:r>
    </w:p>
    <w:p w14:paraId="7809A83D" w14:textId="77777777" w:rsidR="00364C8E" w:rsidRDefault="00D968F6">
      <w:pPr>
        <w:pStyle w:val="ListParagraph"/>
        <w:numPr>
          <w:ilvl w:val="0"/>
          <w:numId w:val="33"/>
        </w:numPr>
        <w:contextualSpacing w:val="0"/>
        <w:rPr>
          <w:rFonts w:ascii="Arial" w:hAnsi="Arial" w:cs="Arial"/>
          <w:color w:val="000000" w:themeColor="text1"/>
          <w:sz w:val="21"/>
          <w:szCs w:val="21"/>
        </w:rPr>
      </w:pPr>
      <w:r>
        <w:rPr>
          <w:rFonts w:ascii="Arial" w:hAnsi="Arial" w:cs="Arial"/>
          <w:color w:val="000000" w:themeColor="text1"/>
          <w:sz w:val="21"/>
          <w:szCs w:val="21"/>
        </w:rPr>
        <w:t xml:space="preserve">It is up to TR editor to use a separate excel sheet to include these Tables or directly capture these tables for inclusion in the TR. </w:t>
      </w:r>
    </w:p>
    <w:p w14:paraId="7809A83E" w14:textId="77777777" w:rsidR="00364C8E" w:rsidRDefault="00D968F6">
      <w:pPr>
        <w:numPr>
          <w:ilvl w:val="0"/>
          <w:numId w:val="16"/>
        </w:numPr>
        <w:rPr>
          <w:rFonts w:ascii="Arial" w:hAnsi="Arial" w:cs="Arial"/>
          <w:color w:val="000000" w:themeColor="text1"/>
          <w:sz w:val="21"/>
          <w:szCs w:val="21"/>
        </w:rPr>
      </w:pPr>
      <w:r>
        <w:rPr>
          <w:rFonts w:ascii="Arial" w:hAnsi="Arial" w:cs="Arial"/>
          <w:color w:val="000000" w:themeColor="text1"/>
          <w:sz w:val="21"/>
          <w:szCs w:val="21"/>
        </w:rPr>
        <w:t xml:space="preserve">The table will be further updated with potential updated PDCCH blocking results.   </w:t>
      </w:r>
    </w:p>
    <w:p w14:paraId="7809A83F" w14:textId="77777777" w:rsidR="00364C8E" w:rsidRDefault="00364C8E">
      <w:pPr>
        <w:rPr>
          <w:rFonts w:ascii="Arial" w:hAnsi="Arial" w:cs="Arial"/>
          <w:b/>
          <w:bCs/>
          <w:sz w:val="20"/>
          <w:szCs w:val="20"/>
          <w:u w:val="single"/>
        </w:rPr>
      </w:pP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843" w14:textId="77777777">
        <w:trPr>
          <w:trHeight w:val="228"/>
        </w:trPr>
        <w:tc>
          <w:tcPr>
            <w:tcW w:w="1550" w:type="dxa"/>
            <w:shd w:val="clear" w:color="auto" w:fill="D9D9D9"/>
            <w:tcMar>
              <w:top w:w="0" w:type="dxa"/>
              <w:left w:w="108" w:type="dxa"/>
              <w:bottom w:w="0" w:type="dxa"/>
              <w:right w:w="108" w:type="dxa"/>
            </w:tcMar>
          </w:tcPr>
          <w:p w14:paraId="7809A840"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841"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842"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847" w14:textId="77777777">
        <w:trPr>
          <w:trHeight w:val="163"/>
        </w:trPr>
        <w:tc>
          <w:tcPr>
            <w:tcW w:w="1550" w:type="dxa"/>
            <w:tcMar>
              <w:top w:w="0" w:type="dxa"/>
              <w:left w:w="108" w:type="dxa"/>
              <w:bottom w:w="0" w:type="dxa"/>
              <w:right w:w="108" w:type="dxa"/>
            </w:tcMar>
          </w:tcPr>
          <w:p w14:paraId="7809A844" w14:textId="77777777" w:rsidR="00364C8E" w:rsidRDefault="00D968F6">
            <w:pPr>
              <w:rPr>
                <w:rFonts w:ascii="Arial" w:eastAsiaTheme="minorEastAsia" w:hAnsi="Arial" w:cs="Arial"/>
                <w:sz w:val="20"/>
                <w:szCs w:val="20"/>
              </w:rPr>
            </w:pPr>
            <w:r>
              <w:rPr>
                <w:rFonts w:ascii="Arial" w:hAnsi="Arial" w:cs="Arial"/>
                <w:sz w:val="20"/>
                <w:szCs w:val="20"/>
              </w:rPr>
              <w:t>Qualcomm</w:t>
            </w:r>
          </w:p>
        </w:tc>
        <w:tc>
          <w:tcPr>
            <w:tcW w:w="1178" w:type="dxa"/>
          </w:tcPr>
          <w:p w14:paraId="7809A845"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46" w14:textId="77777777" w:rsidR="00364C8E" w:rsidRDefault="00364C8E">
            <w:pPr>
              <w:rPr>
                <w:rFonts w:ascii="Arial" w:eastAsiaTheme="minorEastAsia" w:hAnsi="Arial" w:cs="Arial"/>
                <w:sz w:val="20"/>
                <w:szCs w:val="20"/>
              </w:rPr>
            </w:pPr>
          </w:p>
        </w:tc>
      </w:tr>
      <w:tr w:rsidR="00364C8E" w14:paraId="7809A84B" w14:textId="77777777">
        <w:trPr>
          <w:trHeight w:val="228"/>
        </w:trPr>
        <w:tc>
          <w:tcPr>
            <w:tcW w:w="1550" w:type="dxa"/>
            <w:tcMar>
              <w:top w:w="0" w:type="dxa"/>
              <w:left w:w="108" w:type="dxa"/>
              <w:bottom w:w="0" w:type="dxa"/>
              <w:right w:w="108" w:type="dxa"/>
            </w:tcMar>
          </w:tcPr>
          <w:p w14:paraId="7809A848" w14:textId="77777777" w:rsidR="00364C8E" w:rsidRDefault="00D968F6">
            <w:pPr>
              <w:rPr>
                <w:rFonts w:ascii="Arial" w:hAnsi="Arial" w:cs="Arial"/>
                <w:sz w:val="20"/>
                <w:szCs w:val="20"/>
              </w:rPr>
            </w:pPr>
            <w:r>
              <w:rPr>
                <w:rFonts w:ascii="Arial" w:eastAsiaTheme="minorEastAsia" w:hAnsi="Arial" w:cs="Arial"/>
                <w:sz w:val="20"/>
                <w:szCs w:val="20"/>
              </w:rPr>
              <w:lastRenderedPageBreak/>
              <w:t>Intel</w:t>
            </w:r>
          </w:p>
        </w:tc>
        <w:tc>
          <w:tcPr>
            <w:tcW w:w="1178" w:type="dxa"/>
          </w:tcPr>
          <w:p w14:paraId="7809A849" w14:textId="77777777" w:rsidR="00364C8E" w:rsidRDefault="00D968F6">
            <w:pPr>
              <w:rPr>
                <w:rFonts w:ascii="Arial" w:hAnsi="Arial" w:cs="Arial"/>
                <w:sz w:val="20"/>
                <w:szCs w:val="20"/>
              </w:rPr>
            </w:pPr>
            <w:r>
              <w:rPr>
                <w:rFonts w:ascii="Arial" w:eastAsiaTheme="minorEastAsia" w:hAnsi="Arial" w:cs="Arial"/>
                <w:sz w:val="20"/>
                <w:szCs w:val="20"/>
              </w:rPr>
              <w:t>N</w:t>
            </w:r>
          </w:p>
        </w:tc>
        <w:tc>
          <w:tcPr>
            <w:tcW w:w="7707" w:type="dxa"/>
            <w:tcMar>
              <w:top w:w="0" w:type="dxa"/>
              <w:left w:w="108" w:type="dxa"/>
              <w:bottom w:w="0" w:type="dxa"/>
              <w:right w:w="108" w:type="dxa"/>
            </w:tcMar>
          </w:tcPr>
          <w:p w14:paraId="7809A84A" w14:textId="77777777" w:rsidR="00364C8E" w:rsidRDefault="00D968F6">
            <w:pPr>
              <w:rPr>
                <w:rFonts w:ascii="Arial" w:hAnsi="Arial" w:cs="Arial"/>
                <w:sz w:val="20"/>
                <w:szCs w:val="20"/>
              </w:rPr>
            </w:pPr>
            <w:r>
              <w:rPr>
                <w:rFonts w:ascii="Arial" w:eastAsiaTheme="minorEastAsia" w:hAnsi="Arial" w:cs="Arial"/>
                <w:sz w:val="20"/>
                <w:szCs w:val="20"/>
              </w:rPr>
              <w:t>We do not need to agree to this now. If A2/A3 are to be agreed, how to capture them can also be decided then.</w:t>
            </w:r>
          </w:p>
        </w:tc>
      </w:tr>
      <w:tr w:rsidR="00364C8E" w14:paraId="7809A84F" w14:textId="77777777">
        <w:trPr>
          <w:trHeight w:val="228"/>
        </w:trPr>
        <w:tc>
          <w:tcPr>
            <w:tcW w:w="1550" w:type="dxa"/>
            <w:tcMar>
              <w:top w:w="0" w:type="dxa"/>
              <w:left w:w="108" w:type="dxa"/>
              <w:bottom w:w="0" w:type="dxa"/>
              <w:right w:w="108" w:type="dxa"/>
            </w:tcMar>
          </w:tcPr>
          <w:p w14:paraId="7809A84C" w14:textId="77777777" w:rsidR="00364C8E" w:rsidRDefault="00D968F6">
            <w:pPr>
              <w:rPr>
                <w:rFonts w:ascii="Arial" w:hAnsi="Arial" w:cs="Arial"/>
                <w:sz w:val="20"/>
                <w:szCs w:val="20"/>
              </w:rPr>
            </w:pPr>
            <w:r>
              <w:rPr>
                <w:rFonts w:ascii="Arial" w:eastAsiaTheme="minorEastAsia" w:hAnsi="Arial" w:cs="Arial"/>
                <w:sz w:val="20"/>
                <w:szCs w:val="20"/>
              </w:rPr>
              <w:t>Samsung</w:t>
            </w:r>
          </w:p>
        </w:tc>
        <w:tc>
          <w:tcPr>
            <w:tcW w:w="1178" w:type="dxa"/>
          </w:tcPr>
          <w:p w14:paraId="7809A84D"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4E" w14:textId="77777777" w:rsidR="00364C8E" w:rsidRDefault="00364C8E">
            <w:pPr>
              <w:rPr>
                <w:rFonts w:ascii="Arial" w:hAnsi="Arial" w:cs="Arial"/>
                <w:sz w:val="20"/>
                <w:szCs w:val="20"/>
              </w:rPr>
            </w:pPr>
          </w:p>
        </w:tc>
      </w:tr>
      <w:tr w:rsidR="00364C8E" w14:paraId="7809A853" w14:textId="77777777">
        <w:trPr>
          <w:trHeight w:val="228"/>
        </w:trPr>
        <w:tc>
          <w:tcPr>
            <w:tcW w:w="1550" w:type="dxa"/>
            <w:tcMar>
              <w:top w:w="0" w:type="dxa"/>
              <w:left w:w="108" w:type="dxa"/>
              <w:bottom w:w="0" w:type="dxa"/>
              <w:right w:w="108" w:type="dxa"/>
            </w:tcMar>
          </w:tcPr>
          <w:p w14:paraId="7809A850"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7809A851"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52" w14:textId="77777777" w:rsidR="00364C8E" w:rsidRDefault="00364C8E">
            <w:pPr>
              <w:rPr>
                <w:rFonts w:ascii="Arial" w:hAnsi="Arial" w:cs="Arial"/>
                <w:sz w:val="20"/>
                <w:szCs w:val="20"/>
              </w:rPr>
            </w:pPr>
          </w:p>
        </w:tc>
      </w:tr>
      <w:tr w:rsidR="00364C8E" w14:paraId="7809A857" w14:textId="77777777">
        <w:trPr>
          <w:trHeight w:val="228"/>
        </w:trPr>
        <w:tc>
          <w:tcPr>
            <w:tcW w:w="1550" w:type="dxa"/>
            <w:tcMar>
              <w:top w:w="0" w:type="dxa"/>
              <w:left w:w="108" w:type="dxa"/>
              <w:bottom w:w="0" w:type="dxa"/>
              <w:right w:w="108" w:type="dxa"/>
            </w:tcMar>
          </w:tcPr>
          <w:p w14:paraId="7809A854"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855"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56" w14:textId="77777777" w:rsidR="00364C8E" w:rsidRDefault="00364C8E">
            <w:pPr>
              <w:rPr>
                <w:rFonts w:ascii="Arial" w:hAnsi="Arial" w:cs="Arial"/>
                <w:sz w:val="20"/>
                <w:szCs w:val="20"/>
              </w:rPr>
            </w:pPr>
          </w:p>
        </w:tc>
      </w:tr>
      <w:tr w:rsidR="00364C8E" w14:paraId="7809A85B" w14:textId="77777777">
        <w:trPr>
          <w:trHeight w:val="228"/>
        </w:trPr>
        <w:tc>
          <w:tcPr>
            <w:tcW w:w="1550" w:type="dxa"/>
            <w:tcMar>
              <w:top w:w="0" w:type="dxa"/>
              <w:left w:w="108" w:type="dxa"/>
              <w:bottom w:w="0" w:type="dxa"/>
              <w:right w:w="108" w:type="dxa"/>
            </w:tcMar>
          </w:tcPr>
          <w:p w14:paraId="7809A858" w14:textId="77777777" w:rsidR="00364C8E" w:rsidRDefault="00D968F6">
            <w:pPr>
              <w:rPr>
                <w:rFonts w:ascii="Arial" w:hAnsi="Arial" w:cs="Arial"/>
                <w:sz w:val="20"/>
                <w:szCs w:val="20"/>
              </w:rPr>
            </w:pPr>
            <w:r>
              <w:rPr>
                <w:rFonts w:ascii="Arial" w:hAnsi="Arial" w:cs="Arial"/>
                <w:sz w:val="20"/>
                <w:szCs w:val="20"/>
              </w:rPr>
              <w:t>Ericsson</w:t>
            </w:r>
          </w:p>
        </w:tc>
        <w:tc>
          <w:tcPr>
            <w:tcW w:w="1178" w:type="dxa"/>
          </w:tcPr>
          <w:p w14:paraId="7809A859"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5A" w14:textId="77777777" w:rsidR="00364C8E" w:rsidRDefault="00364C8E">
            <w:pPr>
              <w:rPr>
                <w:rFonts w:ascii="Arial" w:hAnsi="Arial" w:cs="Arial"/>
                <w:sz w:val="20"/>
                <w:szCs w:val="20"/>
              </w:rPr>
            </w:pPr>
          </w:p>
        </w:tc>
      </w:tr>
      <w:tr w:rsidR="00364C8E" w14:paraId="7809A85F"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5C"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A85D"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5E" w14:textId="77777777" w:rsidR="00364C8E" w:rsidRDefault="00364C8E">
            <w:pPr>
              <w:rPr>
                <w:rFonts w:ascii="Arial" w:hAnsi="Arial" w:cs="Arial"/>
                <w:sz w:val="20"/>
                <w:szCs w:val="20"/>
              </w:rPr>
            </w:pPr>
          </w:p>
        </w:tc>
      </w:tr>
      <w:tr w:rsidR="00364C8E" w14:paraId="7809A863"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60" w14:textId="77777777" w:rsidR="00364C8E" w:rsidRDefault="00D968F6">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A861"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62" w14:textId="77777777" w:rsidR="00364C8E" w:rsidRDefault="00364C8E">
            <w:pPr>
              <w:rPr>
                <w:rFonts w:ascii="Arial" w:hAnsi="Arial" w:cs="Arial"/>
                <w:sz w:val="20"/>
                <w:szCs w:val="20"/>
              </w:rPr>
            </w:pPr>
          </w:p>
        </w:tc>
      </w:tr>
      <w:tr w:rsidR="00364C8E" w14:paraId="7809A867"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64" w14:textId="77777777" w:rsidR="00364C8E" w:rsidRDefault="00D968F6">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7809A865"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66" w14:textId="77777777" w:rsidR="00364C8E" w:rsidRDefault="00D968F6">
            <w:pPr>
              <w:rPr>
                <w:rFonts w:ascii="Arial" w:eastAsia="SimSun" w:hAnsi="Arial" w:cs="Arial"/>
                <w:sz w:val="20"/>
                <w:szCs w:val="20"/>
              </w:rPr>
            </w:pPr>
            <w:r>
              <w:rPr>
                <w:rFonts w:ascii="Arial" w:eastAsia="SimSun" w:hAnsi="Arial" w:cs="Arial" w:hint="eastAsia"/>
                <w:sz w:val="20"/>
                <w:szCs w:val="20"/>
              </w:rPr>
              <w:t>Similar with A1, A2 and A3 also can be captured.</w:t>
            </w:r>
          </w:p>
        </w:tc>
      </w:tr>
    </w:tbl>
    <w:p w14:paraId="7809A868" w14:textId="77777777" w:rsidR="00364C8E" w:rsidRDefault="00364C8E">
      <w:pPr>
        <w:rPr>
          <w:rFonts w:ascii="Arial" w:hAnsi="Arial" w:cs="Arial"/>
          <w:b/>
          <w:bCs/>
          <w:sz w:val="20"/>
          <w:szCs w:val="20"/>
          <w:u w:val="single"/>
        </w:rPr>
      </w:pPr>
    </w:p>
    <w:p w14:paraId="7809A869" w14:textId="77777777" w:rsidR="00364C8E" w:rsidRDefault="00364C8E">
      <w:pPr>
        <w:rPr>
          <w:rFonts w:ascii="Arial" w:hAnsi="Arial" w:cs="Arial"/>
          <w:b/>
          <w:bCs/>
          <w:sz w:val="20"/>
          <w:szCs w:val="20"/>
          <w:u w:val="single"/>
        </w:rPr>
      </w:pPr>
    </w:p>
    <w:p w14:paraId="7809A86A" w14:textId="77777777" w:rsidR="00364C8E" w:rsidRDefault="00364C8E">
      <w:pPr>
        <w:rPr>
          <w:rFonts w:ascii="Arial" w:hAnsi="Arial" w:cs="Arial"/>
          <w:b/>
          <w:bCs/>
          <w:sz w:val="20"/>
          <w:szCs w:val="20"/>
          <w:u w:val="single"/>
        </w:rPr>
      </w:pPr>
    </w:p>
    <w:p w14:paraId="7809A86B" w14:textId="77777777" w:rsidR="00364C8E" w:rsidRDefault="00364C8E">
      <w:pPr>
        <w:rPr>
          <w:rFonts w:ascii="Arial" w:hAnsi="Arial" w:cs="Arial"/>
          <w:b/>
          <w:bCs/>
          <w:sz w:val="20"/>
          <w:szCs w:val="20"/>
          <w:u w:val="single"/>
        </w:rPr>
      </w:pPr>
    </w:p>
    <w:p w14:paraId="7809A86C" w14:textId="77777777" w:rsidR="00364C8E" w:rsidRDefault="00364C8E">
      <w:pPr>
        <w:rPr>
          <w:rFonts w:ascii="Arial" w:hAnsi="Arial" w:cs="Arial"/>
          <w:b/>
          <w:bCs/>
          <w:sz w:val="20"/>
          <w:szCs w:val="20"/>
          <w:u w:val="single"/>
        </w:rPr>
      </w:pPr>
    </w:p>
    <w:p w14:paraId="7809A86D" w14:textId="77777777" w:rsidR="00364C8E" w:rsidRDefault="00D968F6">
      <w:pPr>
        <w:rPr>
          <w:rFonts w:ascii="Arial" w:hAnsi="Arial" w:cs="Arial"/>
          <w:b/>
          <w:bCs/>
          <w:sz w:val="20"/>
          <w:szCs w:val="20"/>
          <w:u w:val="single"/>
        </w:rPr>
      </w:pPr>
      <w:r>
        <w:rPr>
          <w:rFonts w:ascii="Arial" w:hAnsi="Arial" w:cs="Arial"/>
          <w:b/>
          <w:bCs/>
          <w:sz w:val="20"/>
          <w:szCs w:val="20"/>
          <w:u w:val="single"/>
        </w:rPr>
        <w:br w:type="page"/>
      </w:r>
    </w:p>
    <w:p w14:paraId="7809A86E" w14:textId="77777777" w:rsidR="00364C8E" w:rsidRDefault="00D968F6">
      <w:pPr>
        <w:rPr>
          <w:rFonts w:ascii="Arial" w:hAnsi="Arial" w:cs="Arial"/>
          <w:b/>
          <w:bCs/>
          <w:sz w:val="20"/>
          <w:szCs w:val="20"/>
          <w:u w:val="single"/>
        </w:rPr>
      </w:pPr>
      <w:r>
        <w:rPr>
          <w:rFonts w:ascii="Arial" w:hAnsi="Arial" w:cs="Arial"/>
          <w:b/>
          <w:bCs/>
          <w:sz w:val="20"/>
          <w:szCs w:val="20"/>
          <w:u w:val="single"/>
        </w:rPr>
        <w:lastRenderedPageBreak/>
        <w:t xml:space="preserve">Observations </w:t>
      </w:r>
    </w:p>
    <w:p w14:paraId="7809A86F" w14:textId="77777777" w:rsidR="00364C8E" w:rsidRDefault="00364C8E">
      <w:pPr>
        <w:rPr>
          <w:rFonts w:ascii="Arial" w:hAnsi="Arial" w:cs="Arial"/>
          <w:b/>
          <w:bCs/>
          <w:sz w:val="20"/>
          <w:szCs w:val="20"/>
          <w:u w:val="single"/>
        </w:rPr>
      </w:pPr>
    </w:p>
    <w:p w14:paraId="7809A870" w14:textId="77777777" w:rsidR="00364C8E" w:rsidRDefault="00D968F6">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w:t>
      </w:r>
      <w:proofErr w:type="gramStart"/>
      <w:r>
        <w:rPr>
          <w:rFonts w:ascii="Arial" w:hAnsi="Arial" w:cs="Arial"/>
          <w:b/>
          <w:bCs/>
          <w:color w:val="000000" w:themeColor="text1"/>
          <w:sz w:val="20"/>
          <w:szCs w:val="20"/>
          <w:highlight w:val="cyan"/>
        </w:rPr>
        <w:t>16</w:t>
      </w:r>
      <w:r>
        <w:rPr>
          <w:rFonts w:ascii="Arial" w:eastAsia="SimSun" w:hAnsi="Arial"/>
          <w:b/>
          <w:bCs/>
          <w:color w:val="000000" w:themeColor="text1"/>
          <w:sz w:val="20"/>
          <w:szCs w:val="20"/>
          <w:highlight w:val="cyan"/>
          <w:lang w:val="en-GB" w:eastAsia="ja-JP"/>
        </w:rPr>
        <w:t>:</w:t>
      </w:r>
      <w:r>
        <w:rPr>
          <w:rFonts w:ascii="Arial" w:hAnsi="Arial" w:cs="Arial"/>
          <w:sz w:val="20"/>
          <w:szCs w:val="20"/>
        </w:rPr>
        <w:t>For</w:t>
      </w:r>
      <w:proofErr w:type="gramEnd"/>
      <w:r>
        <w:rPr>
          <w:rFonts w:ascii="Arial" w:hAnsi="Arial" w:cs="Arial"/>
          <w:sz w:val="20"/>
          <w:szCs w:val="20"/>
        </w:rPr>
        <w:t xml:space="preserve"> FR2, capturing the following observation in the TR (editorial modifications by TR editor can be made for inclusion in the TR) </w:t>
      </w:r>
      <w:r>
        <w:rPr>
          <w:rFonts w:ascii="Arial" w:hAnsi="Arial" w:cs="Arial"/>
          <w:sz w:val="20"/>
          <w:szCs w:val="20"/>
          <w:highlight w:val="yellow"/>
        </w:rPr>
        <w:t>for Table 12A</w:t>
      </w:r>
      <w:r>
        <w:rPr>
          <w:rFonts w:ascii="Arial" w:hAnsi="Arial" w:cs="Arial"/>
          <w:sz w:val="20"/>
          <w:szCs w:val="20"/>
        </w:rPr>
        <w:t xml:space="preserve">: </w:t>
      </w:r>
    </w:p>
    <w:p w14:paraId="7809A871" w14:textId="77777777" w:rsidR="00364C8E" w:rsidRDefault="00D968F6">
      <w:pPr>
        <w:pStyle w:val="ListParagraph"/>
        <w:numPr>
          <w:ilvl w:val="0"/>
          <w:numId w:val="28"/>
        </w:numPr>
        <w:spacing w:before="120" w:after="180"/>
        <w:rPr>
          <w:rFonts w:ascii="Arial" w:hAnsi="Arial" w:cs="Arial"/>
          <w:color w:val="000000" w:themeColor="text1"/>
          <w:sz w:val="20"/>
          <w:szCs w:val="20"/>
        </w:rPr>
      </w:pPr>
      <w:r>
        <w:rPr>
          <w:rFonts w:ascii="Arial" w:hAnsi="Arial" w:cs="Arial"/>
          <w:sz w:val="20"/>
          <w:szCs w:val="20"/>
        </w:rPr>
        <w:t xml:space="preserve">Evaluation results of PDCCH blocking rate were reported for FR2 with configuration ‘A1’ in Table 8 and the baseline evaluation parameters in Table 6. </w:t>
      </w:r>
    </w:p>
    <w:p w14:paraId="7809A872" w14:textId="77777777" w:rsidR="00364C8E" w:rsidRDefault="00D968F6">
      <w:pPr>
        <w:pStyle w:val="ListParagraph"/>
        <w:numPr>
          <w:ilvl w:val="1"/>
          <w:numId w:val="28"/>
        </w:numPr>
        <w:spacing w:before="120" w:after="180"/>
        <w:ind w:left="360" w:firstLine="0"/>
        <w:rPr>
          <w:rFonts w:ascii="Arial" w:hAnsi="Arial" w:cs="Arial"/>
          <w:color w:val="000000" w:themeColor="text1"/>
          <w:sz w:val="20"/>
          <w:szCs w:val="20"/>
        </w:rPr>
      </w:pPr>
      <w:r>
        <w:rPr>
          <w:rFonts w:ascii="Arial" w:hAnsi="Arial" w:cs="Arial"/>
          <w:color w:val="000000" w:themeColor="text1"/>
          <w:sz w:val="20"/>
          <w:szCs w:val="20"/>
        </w:rPr>
        <w:t xml:space="preserve">4 sources </w:t>
      </w:r>
      <w:r>
        <w:rPr>
          <w:rFonts w:ascii="Arial" w:hAnsi="Arial" w:cs="Arial"/>
          <w:sz w:val="20"/>
          <w:szCs w:val="20"/>
        </w:rPr>
        <w:t>([Ericsson], [Qualcomm], [Nokia], [Samsung]) reported the following evaluation results:</w:t>
      </w:r>
    </w:p>
    <w:p w14:paraId="7809A873"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&lt;2, 0.07%, [25%, 2.07%, 3100%], [50%, 4.93%, 7400%]&gt; </w:t>
      </w:r>
    </w:p>
    <w:p w14:paraId="7809A874"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&lt;3, 1%, [25%, 3.07%, 307%], [50%, 7.47%, 747%]&gt; </w:t>
      </w:r>
    </w:p>
    <w:p w14:paraId="7809A875"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&lt;4, 2.7%, [25%, 4.93%, 183%], [50%, 13.43%, 498%]&gt; </w:t>
      </w:r>
    </w:p>
    <w:p w14:paraId="7809A876"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&lt;5, 7%, [25%, 9%, 129%], [50%, 21.5%, 307%]&gt; </w:t>
      </w:r>
    </w:p>
    <w:p w14:paraId="7809A877"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&lt;6, 7.13%, [25%, 6.7%, 94%], [50%, 20.30%, 285%]&gt; </w:t>
      </w:r>
    </w:p>
    <w:p w14:paraId="7809A878"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&lt;7, 15.50%, [25%, 14.5%, 94%], [50%, 36.5%, 235%]&gt; </w:t>
      </w:r>
    </w:p>
    <w:p w14:paraId="7809A879"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&lt;8, 15.70%, [25%, 12.57%, 80%], [50%, 34.47%, 220%]&gt; </w:t>
      </w:r>
    </w:p>
    <w:p w14:paraId="7809A87A"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&lt;10, 17.20%, [25%, 12.3%, 72%], [50%, 26.75%, 156%]&gt; </w:t>
      </w:r>
    </w:p>
    <w:p w14:paraId="7809A87B" w14:textId="77777777" w:rsidR="00364C8E" w:rsidRDefault="00D968F6">
      <w:pPr>
        <w:pStyle w:val="ListParagraph"/>
        <w:numPr>
          <w:ilvl w:val="1"/>
          <w:numId w:val="2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[Samsung]) reported the following evaluation results: </w:t>
      </w:r>
    </w:p>
    <w:p w14:paraId="7809A87C"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&lt;9, 22%, [25%, 20%, 91%], [50%, 33%, 150%]&gt; </w:t>
      </w:r>
    </w:p>
    <w:p w14:paraId="7809A87D" w14:textId="77777777" w:rsidR="00364C8E" w:rsidRDefault="00D968F6">
      <w:pPr>
        <w:pStyle w:val="ListParagraph"/>
        <w:numPr>
          <w:ilvl w:val="1"/>
          <w:numId w:val="28"/>
        </w:numPr>
        <w:spacing w:before="120" w:after="180"/>
        <w:ind w:left="720"/>
        <w:rPr>
          <w:rFonts w:ascii="Arial" w:hAnsi="Arial" w:cs="Arial"/>
          <w:color w:val="000000" w:themeColor="text1"/>
          <w:sz w:val="20"/>
          <w:szCs w:val="20"/>
        </w:rPr>
      </w:pPr>
      <w:r>
        <w:rPr>
          <w:rFonts w:ascii="Arial" w:hAnsi="Arial" w:cs="Arial"/>
          <w:color w:val="000000" w:themeColor="text1"/>
          <w:sz w:val="20"/>
          <w:szCs w:val="20"/>
        </w:rPr>
        <w:t>1 source (</w:t>
      </w:r>
      <w:r>
        <w:rPr>
          <w:rFonts w:ascii="Arial" w:hAnsi="Arial" w:cs="Arial"/>
          <w:sz w:val="20"/>
          <w:szCs w:val="20"/>
        </w:rPr>
        <w:t xml:space="preserve">[Qualcomm]) reported the following evaluation results: </w:t>
      </w:r>
    </w:p>
    <w:p w14:paraId="7809A87E"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&lt;12, 12.7%, [25%, 3.9%, 31%], [50%, 20.80%, 164%]&gt; </w:t>
      </w:r>
    </w:p>
    <w:p w14:paraId="7809A87F"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&lt;14, 17.70%, [25%, 3.8%, 21%], [50%, 20.30%, 115%]&gt; </w:t>
      </w:r>
    </w:p>
    <w:p w14:paraId="7809A880"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&lt;16, 22.90%, [25%, 3.6%, 16%], [50%, 18.80%, 82%]&gt; </w:t>
      </w:r>
    </w:p>
    <w:p w14:paraId="7809A881"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&lt;18, 28.20%, [25%, 3.2%, 11%], [50%, 17.20%, 61%]&gt; </w:t>
      </w:r>
    </w:p>
    <w:p w14:paraId="7809A882" w14:textId="77777777" w:rsidR="00364C8E" w:rsidRDefault="00D968F6">
      <w:pPr>
        <w:pStyle w:val="ListParagraph"/>
        <w:numPr>
          <w:ilvl w:val="2"/>
          <w:numId w:val="28"/>
        </w:numPr>
        <w:spacing w:before="120" w:after="180"/>
        <w:rPr>
          <w:rFonts w:ascii="Arial" w:hAnsi="Arial" w:cs="Arial"/>
          <w:color w:val="000000" w:themeColor="text1"/>
          <w:sz w:val="20"/>
          <w:szCs w:val="20"/>
        </w:rPr>
      </w:pPr>
      <w:r>
        <w:rPr>
          <w:rFonts w:ascii="Arial" w:hAnsi="Arial" w:cs="Arial"/>
          <w:sz w:val="20"/>
          <w:szCs w:val="20"/>
        </w:rPr>
        <w:t xml:space="preserve">&lt;20, 33.50%, [25%, 2.6%, 8%], [50%, 15.20%, 45%]&gt; </w:t>
      </w:r>
    </w:p>
    <w:p w14:paraId="7809A883" w14:textId="77777777" w:rsidR="00364C8E" w:rsidRDefault="00364C8E">
      <w:pPr>
        <w:spacing w:after="180"/>
        <w:rPr>
          <w:rFonts w:ascii="Arial" w:hAnsi="Arial" w:cs="Arial"/>
          <w:b/>
          <w:bCs/>
          <w:color w:val="000000" w:themeColor="text1"/>
          <w:sz w:val="20"/>
          <w:szCs w:val="20"/>
        </w:rPr>
      </w:pPr>
    </w:p>
    <w:p w14:paraId="7809A884"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888" w14:textId="77777777">
        <w:trPr>
          <w:trHeight w:val="228"/>
        </w:trPr>
        <w:tc>
          <w:tcPr>
            <w:tcW w:w="1550" w:type="dxa"/>
            <w:shd w:val="clear" w:color="auto" w:fill="D9D9D9"/>
            <w:tcMar>
              <w:top w:w="0" w:type="dxa"/>
              <w:left w:w="108" w:type="dxa"/>
              <w:bottom w:w="0" w:type="dxa"/>
              <w:right w:w="108" w:type="dxa"/>
            </w:tcMar>
          </w:tcPr>
          <w:p w14:paraId="7809A885"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886"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887"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88C" w14:textId="77777777">
        <w:trPr>
          <w:trHeight w:val="163"/>
        </w:trPr>
        <w:tc>
          <w:tcPr>
            <w:tcW w:w="1550" w:type="dxa"/>
            <w:tcMar>
              <w:top w:w="0" w:type="dxa"/>
              <w:left w:w="108" w:type="dxa"/>
              <w:bottom w:w="0" w:type="dxa"/>
              <w:right w:w="108" w:type="dxa"/>
            </w:tcMar>
          </w:tcPr>
          <w:p w14:paraId="7809A889"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A88A"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7809A88B" w14:textId="77777777" w:rsidR="00364C8E" w:rsidRDefault="00D968F6">
            <w:pPr>
              <w:rPr>
                <w:rFonts w:ascii="Arial" w:eastAsiaTheme="minorEastAsia" w:hAnsi="Arial" w:cs="Arial"/>
                <w:sz w:val="20"/>
                <w:szCs w:val="20"/>
              </w:rPr>
            </w:pPr>
            <w:r>
              <w:rPr>
                <w:rFonts w:ascii="Arial" w:eastAsiaTheme="minorEastAsia" w:hAnsi="Arial" w:cs="Arial"/>
                <w:sz w:val="20"/>
                <w:szCs w:val="20"/>
              </w:rPr>
              <w:t xml:space="preserve">Results with reasonable number of co-scheduled UE in a slot should be captured. </w:t>
            </w:r>
          </w:p>
        </w:tc>
      </w:tr>
      <w:tr w:rsidR="00364C8E" w14:paraId="7809A890" w14:textId="77777777">
        <w:trPr>
          <w:trHeight w:val="228"/>
        </w:trPr>
        <w:tc>
          <w:tcPr>
            <w:tcW w:w="1550" w:type="dxa"/>
            <w:tcMar>
              <w:top w:w="0" w:type="dxa"/>
              <w:left w:w="108" w:type="dxa"/>
              <w:bottom w:w="0" w:type="dxa"/>
              <w:right w:w="108" w:type="dxa"/>
            </w:tcMar>
          </w:tcPr>
          <w:p w14:paraId="7809A88D"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A88E"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8F" w14:textId="77777777" w:rsidR="00364C8E" w:rsidRDefault="00364C8E">
            <w:pPr>
              <w:rPr>
                <w:rFonts w:ascii="Arial" w:hAnsi="Arial" w:cs="Arial"/>
                <w:sz w:val="20"/>
                <w:szCs w:val="20"/>
              </w:rPr>
            </w:pPr>
          </w:p>
        </w:tc>
      </w:tr>
      <w:tr w:rsidR="00364C8E" w14:paraId="7809A894" w14:textId="77777777">
        <w:trPr>
          <w:trHeight w:val="228"/>
        </w:trPr>
        <w:tc>
          <w:tcPr>
            <w:tcW w:w="1550" w:type="dxa"/>
            <w:tcMar>
              <w:top w:w="0" w:type="dxa"/>
              <w:left w:w="108" w:type="dxa"/>
              <w:bottom w:w="0" w:type="dxa"/>
              <w:right w:w="108" w:type="dxa"/>
            </w:tcMar>
          </w:tcPr>
          <w:p w14:paraId="7809A891"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A892"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93" w14:textId="77777777" w:rsidR="00364C8E" w:rsidRDefault="00364C8E">
            <w:pPr>
              <w:rPr>
                <w:rFonts w:ascii="Arial" w:hAnsi="Arial" w:cs="Arial"/>
                <w:sz w:val="20"/>
                <w:szCs w:val="20"/>
              </w:rPr>
            </w:pPr>
          </w:p>
        </w:tc>
      </w:tr>
      <w:tr w:rsidR="00364C8E" w14:paraId="7809A898" w14:textId="77777777">
        <w:trPr>
          <w:trHeight w:val="228"/>
        </w:trPr>
        <w:tc>
          <w:tcPr>
            <w:tcW w:w="1550" w:type="dxa"/>
            <w:tcMar>
              <w:top w:w="0" w:type="dxa"/>
              <w:left w:w="108" w:type="dxa"/>
              <w:bottom w:w="0" w:type="dxa"/>
              <w:right w:w="108" w:type="dxa"/>
            </w:tcMar>
          </w:tcPr>
          <w:p w14:paraId="7809A895" w14:textId="77777777" w:rsidR="00364C8E" w:rsidRDefault="00D968F6">
            <w:pPr>
              <w:rPr>
                <w:rFonts w:ascii="Arial" w:hAnsi="Arial" w:cs="Arial"/>
                <w:sz w:val="20"/>
                <w:szCs w:val="20"/>
              </w:rPr>
            </w:pPr>
            <w:r>
              <w:rPr>
                <w:rFonts w:ascii="Arial" w:eastAsiaTheme="minorEastAsia" w:hAnsi="Arial" w:cs="Arial"/>
                <w:sz w:val="20"/>
                <w:szCs w:val="20"/>
              </w:rPr>
              <w:t>Samsung</w:t>
            </w:r>
          </w:p>
        </w:tc>
        <w:tc>
          <w:tcPr>
            <w:tcW w:w="1178" w:type="dxa"/>
          </w:tcPr>
          <w:p w14:paraId="7809A896"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97" w14:textId="77777777" w:rsidR="00364C8E" w:rsidRDefault="00364C8E">
            <w:pPr>
              <w:rPr>
                <w:rFonts w:ascii="Arial" w:hAnsi="Arial" w:cs="Arial"/>
                <w:sz w:val="20"/>
                <w:szCs w:val="20"/>
              </w:rPr>
            </w:pPr>
          </w:p>
        </w:tc>
      </w:tr>
      <w:tr w:rsidR="00364C8E" w14:paraId="7809A89C" w14:textId="77777777">
        <w:trPr>
          <w:trHeight w:val="228"/>
        </w:trPr>
        <w:tc>
          <w:tcPr>
            <w:tcW w:w="1550" w:type="dxa"/>
            <w:tcMar>
              <w:top w:w="0" w:type="dxa"/>
              <w:left w:w="108" w:type="dxa"/>
              <w:bottom w:w="0" w:type="dxa"/>
              <w:right w:w="108" w:type="dxa"/>
            </w:tcMar>
          </w:tcPr>
          <w:p w14:paraId="7809A899"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7809A89A"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9B" w14:textId="77777777" w:rsidR="00364C8E" w:rsidRDefault="00D968F6">
            <w:pPr>
              <w:rPr>
                <w:rFonts w:ascii="Arial" w:hAnsi="Arial" w:cs="Arial"/>
                <w:sz w:val="20"/>
                <w:szCs w:val="20"/>
              </w:rPr>
            </w:pPr>
            <w:r>
              <w:rPr>
                <w:rFonts w:ascii="Arial" w:eastAsiaTheme="minorEastAsia" w:hAnsi="Arial" w:cs="Arial"/>
                <w:sz w:val="20"/>
                <w:szCs w:val="20"/>
              </w:rPr>
              <w:t xml:space="preserve">Okay. Suggest </w:t>
            </w:r>
            <w:proofErr w:type="gramStart"/>
            <w:r>
              <w:rPr>
                <w:rFonts w:ascii="Arial" w:eastAsiaTheme="minorEastAsia" w:hAnsi="Arial" w:cs="Arial"/>
                <w:sz w:val="20"/>
                <w:szCs w:val="20"/>
              </w:rPr>
              <w:t>to have</w:t>
            </w:r>
            <w:proofErr w:type="gramEnd"/>
            <w:r>
              <w:rPr>
                <w:rFonts w:ascii="Arial" w:eastAsiaTheme="minorEastAsia" w:hAnsi="Arial" w:cs="Arial"/>
                <w:sz w:val="20"/>
                <w:szCs w:val="20"/>
              </w:rPr>
              <w:t xml:space="preserve"> one decimal only</w:t>
            </w:r>
          </w:p>
        </w:tc>
      </w:tr>
      <w:tr w:rsidR="00364C8E" w14:paraId="7809A8A0" w14:textId="77777777">
        <w:trPr>
          <w:trHeight w:val="228"/>
        </w:trPr>
        <w:tc>
          <w:tcPr>
            <w:tcW w:w="1550" w:type="dxa"/>
            <w:tcMar>
              <w:top w:w="0" w:type="dxa"/>
              <w:left w:w="108" w:type="dxa"/>
              <w:bottom w:w="0" w:type="dxa"/>
              <w:right w:w="108" w:type="dxa"/>
            </w:tcMar>
          </w:tcPr>
          <w:p w14:paraId="7809A89D"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89E"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9F" w14:textId="77777777" w:rsidR="00364C8E" w:rsidRDefault="00364C8E">
            <w:pPr>
              <w:rPr>
                <w:rFonts w:ascii="Arial" w:eastAsiaTheme="minorEastAsia" w:hAnsi="Arial" w:cs="Arial"/>
                <w:sz w:val="20"/>
                <w:szCs w:val="20"/>
              </w:rPr>
            </w:pPr>
          </w:p>
        </w:tc>
      </w:tr>
      <w:tr w:rsidR="00364C8E" w14:paraId="7809A8A4"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1"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A8A2"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3" w14:textId="77777777" w:rsidR="00364C8E" w:rsidRDefault="00364C8E">
            <w:pPr>
              <w:rPr>
                <w:rFonts w:ascii="Arial" w:eastAsiaTheme="minorEastAsia" w:hAnsi="Arial" w:cs="Arial"/>
                <w:sz w:val="20"/>
                <w:szCs w:val="20"/>
              </w:rPr>
            </w:pPr>
          </w:p>
        </w:tc>
      </w:tr>
      <w:tr w:rsidR="00364C8E" w14:paraId="7809A8A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5"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A8A6"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7" w14:textId="77777777" w:rsidR="00364C8E" w:rsidRDefault="00364C8E">
            <w:pPr>
              <w:rPr>
                <w:rFonts w:ascii="Arial" w:eastAsiaTheme="minorEastAsia" w:hAnsi="Arial" w:cs="Arial"/>
                <w:sz w:val="20"/>
                <w:szCs w:val="20"/>
              </w:rPr>
            </w:pPr>
          </w:p>
        </w:tc>
      </w:tr>
      <w:tr w:rsidR="00364C8E" w14:paraId="7809A8A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9" w14:textId="77777777" w:rsidR="00364C8E" w:rsidRDefault="00D968F6">
            <w:pPr>
              <w:rPr>
                <w:rFonts w:ascii="Arial" w:hAnsi="Arial" w:cs="Arial"/>
                <w:sz w:val="20"/>
                <w:szCs w:val="20"/>
              </w:rPr>
            </w:pPr>
            <w:r>
              <w:rPr>
                <w:rFonts w:ascii="Arial" w:hAnsi="Arial" w:cs="Arial"/>
                <w:sz w:val="20"/>
                <w:szCs w:val="20"/>
              </w:rPr>
              <w:t>Nokia, NSB</w:t>
            </w:r>
          </w:p>
        </w:tc>
        <w:tc>
          <w:tcPr>
            <w:tcW w:w="1178" w:type="dxa"/>
            <w:tcBorders>
              <w:top w:val="single" w:sz="4" w:space="0" w:color="auto"/>
              <w:left w:val="single" w:sz="4" w:space="0" w:color="auto"/>
              <w:bottom w:val="single" w:sz="4" w:space="0" w:color="auto"/>
              <w:right w:val="single" w:sz="4" w:space="0" w:color="auto"/>
            </w:tcBorders>
          </w:tcPr>
          <w:p w14:paraId="7809A8AA"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B" w14:textId="77777777" w:rsidR="00364C8E" w:rsidRDefault="00364C8E">
            <w:pPr>
              <w:rPr>
                <w:rFonts w:ascii="Arial" w:eastAsiaTheme="minorEastAsia" w:hAnsi="Arial" w:cs="Arial"/>
                <w:sz w:val="20"/>
                <w:szCs w:val="20"/>
              </w:rPr>
            </w:pPr>
          </w:p>
        </w:tc>
      </w:tr>
      <w:tr w:rsidR="00364C8E" w14:paraId="7809A8B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D" w14:textId="77777777" w:rsidR="00364C8E" w:rsidRDefault="00D968F6">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7809A8AE"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AF" w14:textId="77777777" w:rsidR="00364C8E" w:rsidRDefault="00364C8E">
            <w:pPr>
              <w:rPr>
                <w:rFonts w:ascii="Arial" w:eastAsia="SimSun" w:hAnsi="Arial" w:cs="Arial"/>
                <w:sz w:val="20"/>
                <w:szCs w:val="20"/>
              </w:rPr>
            </w:pPr>
          </w:p>
        </w:tc>
      </w:tr>
    </w:tbl>
    <w:p w14:paraId="7809A8B1" w14:textId="77777777" w:rsidR="00364C8E" w:rsidRDefault="00364C8E">
      <w:pPr>
        <w:rPr>
          <w:rFonts w:ascii="Arial" w:hAnsi="Arial" w:cs="Arial"/>
          <w:sz w:val="26"/>
          <w:szCs w:val="26"/>
        </w:rPr>
      </w:pPr>
    </w:p>
    <w:p w14:paraId="7809A8B2" w14:textId="77777777" w:rsidR="00364C8E" w:rsidRDefault="00364C8E">
      <w:pPr>
        <w:rPr>
          <w:rFonts w:ascii="Arial" w:hAnsi="Arial" w:cs="Arial"/>
          <w:sz w:val="26"/>
          <w:szCs w:val="26"/>
        </w:rPr>
      </w:pPr>
    </w:p>
    <w:p w14:paraId="7809A8B3" w14:textId="77777777" w:rsidR="00364C8E" w:rsidRDefault="00364C8E">
      <w:pPr>
        <w:rPr>
          <w:rFonts w:ascii="Arial" w:hAnsi="Arial" w:cs="Arial"/>
          <w:sz w:val="26"/>
          <w:szCs w:val="26"/>
        </w:rPr>
      </w:pPr>
    </w:p>
    <w:p w14:paraId="7809A8B4" w14:textId="77777777" w:rsidR="00364C8E" w:rsidRDefault="00364C8E">
      <w:pPr>
        <w:rPr>
          <w:rFonts w:ascii="Arial" w:hAnsi="Arial" w:cs="Arial"/>
          <w:sz w:val="26"/>
          <w:szCs w:val="26"/>
        </w:rPr>
      </w:pPr>
    </w:p>
    <w:p w14:paraId="7809A8B5" w14:textId="77777777" w:rsidR="00364C8E" w:rsidRDefault="00D968F6">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8.2.3.1-17</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12B:</w:t>
      </w:r>
      <w:r>
        <w:rPr>
          <w:rFonts w:ascii="Arial" w:hAnsi="Arial" w:cs="Arial"/>
          <w:sz w:val="20"/>
          <w:szCs w:val="20"/>
        </w:rPr>
        <w:t xml:space="preserve"> </w:t>
      </w:r>
    </w:p>
    <w:p w14:paraId="7809A8B6" w14:textId="77777777" w:rsidR="00364C8E" w:rsidRDefault="00D968F6">
      <w:pPr>
        <w:pStyle w:val="ListParagraph"/>
        <w:numPr>
          <w:ilvl w:val="0"/>
          <w:numId w:val="34"/>
        </w:numPr>
        <w:spacing w:before="120" w:after="180"/>
        <w:rPr>
          <w:rFonts w:ascii="Arial" w:hAnsi="Arial" w:cs="Arial"/>
          <w:sz w:val="20"/>
          <w:szCs w:val="20"/>
        </w:rPr>
      </w:pPr>
      <w:r>
        <w:rPr>
          <w:rFonts w:ascii="Arial" w:hAnsi="Arial" w:cs="Arial"/>
          <w:color w:val="000000" w:themeColor="text1"/>
          <w:sz w:val="20"/>
          <w:szCs w:val="20"/>
        </w:rPr>
        <w:t xml:space="preserve">4 sources </w:t>
      </w:r>
      <w:r>
        <w:rPr>
          <w:rFonts w:ascii="Arial" w:hAnsi="Arial" w:cs="Arial"/>
          <w:sz w:val="20"/>
          <w:szCs w:val="20"/>
        </w:rPr>
        <w:t xml:space="preserve">([Ericsson], [Qualcomm], [Nokia], [Samsung]) reported the following evaluation results of PDCCH blocking rate for FR2 with configuration ‘A2’ in Table 8 and the baseline evaluation parameters in Table 6:  </w:t>
      </w:r>
    </w:p>
    <w:p w14:paraId="7809A8B7"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9.2%, [25%, 10.73%, 117%], [50%, 22.36%, 243%]&gt; </w:t>
      </w:r>
    </w:p>
    <w:p w14:paraId="7809A8B8"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17.07%, [25%, 9.7%, 57%], [50%, 18.03%,106%]&gt; </w:t>
      </w:r>
    </w:p>
    <w:p w14:paraId="7809A8B9"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&lt;4, 23.83%, [25%, 8.8%, 37%], [50%, 20.83%, 87%]&gt; </w:t>
      </w:r>
    </w:p>
    <w:p w14:paraId="7809A8BA"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27.95%, [25%, 11%, 39%], [50%, 20.8%, 74%]&gt; </w:t>
      </w:r>
    </w:p>
    <w:p w14:paraId="7809A8BB"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35.78%, [25%, 6.45%, 18%], [50%, 15.06%, 42%]&gt; </w:t>
      </w:r>
    </w:p>
    <w:p w14:paraId="7809A8BC"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37.40%, [25%, 8.8%, 24%], [50%, 18.25%, 49%]&gt; </w:t>
      </w:r>
    </w:p>
    <w:p w14:paraId="7809A8BD"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45.07%, [25%, 6.03%,13%], [50%, 14.70%, 33%]&gt; </w:t>
      </w:r>
    </w:p>
    <w:p w14:paraId="7809A8BE"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45%, [25%, 7.35%, 16%], [50%, 15.65%, 35%]&gt; </w:t>
      </w:r>
    </w:p>
    <w:p w14:paraId="7809A8BF"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&lt;10, 48.25%, [25%, 6.8%, 14%], [50%, 14.55%, 30%]&gt;</w:t>
      </w:r>
    </w:p>
    <w:p w14:paraId="7809A8C0" w14:textId="77777777" w:rsidR="00364C8E" w:rsidRDefault="00364C8E">
      <w:pPr>
        <w:spacing w:after="180"/>
        <w:rPr>
          <w:rFonts w:ascii="Arial" w:hAnsi="Arial" w:cs="Arial"/>
          <w:b/>
          <w:bCs/>
          <w:color w:val="000000" w:themeColor="text1"/>
          <w:sz w:val="20"/>
          <w:szCs w:val="20"/>
        </w:rPr>
      </w:pPr>
    </w:p>
    <w:p w14:paraId="7809A8C1"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8C5" w14:textId="77777777">
        <w:trPr>
          <w:trHeight w:val="228"/>
        </w:trPr>
        <w:tc>
          <w:tcPr>
            <w:tcW w:w="1550" w:type="dxa"/>
            <w:shd w:val="clear" w:color="auto" w:fill="D9D9D9"/>
            <w:tcMar>
              <w:top w:w="0" w:type="dxa"/>
              <w:left w:w="108" w:type="dxa"/>
              <w:bottom w:w="0" w:type="dxa"/>
              <w:right w:w="108" w:type="dxa"/>
            </w:tcMar>
          </w:tcPr>
          <w:p w14:paraId="7809A8C2"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8C3"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8C4"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8C9" w14:textId="77777777">
        <w:trPr>
          <w:trHeight w:val="163"/>
        </w:trPr>
        <w:tc>
          <w:tcPr>
            <w:tcW w:w="1550" w:type="dxa"/>
            <w:tcMar>
              <w:top w:w="0" w:type="dxa"/>
              <w:left w:w="108" w:type="dxa"/>
              <w:bottom w:w="0" w:type="dxa"/>
              <w:right w:w="108" w:type="dxa"/>
            </w:tcMar>
          </w:tcPr>
          <w:p w14:paraId="7809A8C6"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A8C7"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7809A8C8"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364C8E" w14:paraId="7809A8CD" w14:textId="77777777">
        <w:trPr>
          <w:trHeight w:val="228"/>
        </w:trPr>
        <w:tc>
          <w:tcPr>
            <w:tcW w:w="1550" w:type="dxa"/>
            <w:tcMar>
              <w:top w:w="0" w:type="dxa"/>
              <w:left w:w="108" w:type="dxa"/>
              <w:bottom w:w="0" w:type="dxa"/>
              <w:right w:w="108" w:type="dxa"/>
            </w:tcMar>
          </w:tcPr>
          <w:p w14:paraId="7809A8CA"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A8CB"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CC" w14:textId="77777777" w:rsidR="00364C8E" w:rsidRDefault="00364C8E">
            <w:pPr>
              <w:rPr>
                <w:rFonts w:ascii="Arial" w:hAnsi="Arial" w:cs="Arial"/>
                <w:sz w:val="20"/>
                <w:szCs w:val="20"/>
              </w:rPr>
            </w:pPr>
          </w:p>
        </w:tc>
      </w:tr>
      <w:tr w:rsidR="00364C8E" w14:paraId="7809A8D1" w14:textId="77777777">
        <w:trPr>
          <w:trHeight w:val="228"/>
        </w:trPr>
        <w:tc>
          <w:tcPr>
            <w:tcW w:w="1550" w:type="dxa"/>
            <w:tcMar>
              <w:top w:w="0" w:type="dxa"/>
              <w:left w:w="108" w:type="dxa"/>
              <w:bottom w:w="0" w:type="dxa"/>
              <w:right w:w="108" w:type="dxa"/>
            </w:tcMar>
          </w:tcPr>
          <w:p w14:paraId="7809A8CE"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A8CF" w14:textId="77777777" w:rsidR="00364C8E" w:rsidRDefault="00D968F6">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809A8D0" w14:textId="77777777" w:rsidR="00364C8E" w:rsidRDefault="00D968F6">
            <w:pPr>
              <w:rPr>
                <w:rFonts w:ascii="Arial" w:hAnsi="Arial" w:cs="Arial"/>
                <w:sz w:val="20"/>
                <w:szCs w:val="20"/>
              </w:rPr>
            </w:pPr>
            <w:r>
              <w:rPr>
                <w:rFonts w:ascii="Arial" w:hAnsi="Arial" w:cs="Arial"/>
                <w:sz w:val="20"/>
                <w:szCs w:val="20"/>
              </w:rPr>
              <w:t xml:space="preserve">Same concern as Vivo. Same comment and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364C8E" w14:paraId="7809A8D5" w14:textId="77777777">
        <w:trPr>
          <w:trHeight w:val="228"/>
        </w:trPr>
        <w:tc>
          <w:tcPr>
            <w:tcW w:w="1550" w:type="dxa"/>
            <w:tcMar>
              <w:top w:w="0" w:type="dxa"/>
              <w:left w:w="108" w:type="dxa"/>
              <w:bottom w:w="0" w:type="dxa"/>
              <w:right w:w="108" w:type="dxa"/>
            </w:tcMar>
          </w:tcPr>
          <w:p w14:paraId="7809A8D2" w14:textId="77777777" w:rsidR="00364C8E" w:rsidRDefault="00D968F6">
            <w:pPr>
              <w:rPr>
                <w:rFonts w:ascii="Arial" w:hAnsi="Arial" w:cs="Arial"/>
                <w:sz w:val="20"/>
                <w:szCs w:val="20"/>
              </w:rPr>
            </w:pPr>
            <w:r>
              <w:rPr>
                <w:rFonts w:ascii="Arial" w:eastAsiaTheme="minorEastAsia" w:hAnsi="Arial" w:cs="Arial"/>
                <w:sz w:val="20"/>
                <w:szCs w:val="20"/>
              </w:rPr>
              <w:t>Samsung</w:t>
            </w:r>
          </w:p>
        </w:tc>
        <w:tc>
          <w:tcPr>
            <w:tcW w:w="1178" w:type="dxa"/>
          </w:tcPr>
          <w:p w14:paraId="7809A8D3"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D4" w14:textId="77777777" w:rsidR="00364C8E" w:rsidRDefault="00364C8E">
            <w:pPr>
              <w:rPr>
                <w:rFonts w:ascii="Arial" w:hAnsi="Arial" w:cs="Arial"/>
                <w:sz w:val="20"/>
                <w:szCs w:val="20"/>
              </w:rPr>
            </w:pPr>
          </w:p>
        </w:tc>
      </w:tr>
      <w:tr w:rsidR="00364C8E" w14:paraId="7809A8D9" w14:textId="77777777">
        <w:trPr>
          <w:trHeight w:val="228"/>
        </w:trPr>
        <w:tc>
          <w:tcPr>
            <w:tcW w:w="1550" w:type="dxa"/>
            <w:tcMar>
              <w:top w:w="0" w:type="dxa"/>
              <w:left w:w="108" w:type="dxa"/>
              <w:bottom w:w="0" w:type="dxa"/>
              <w:right w:w="108" w:type="dxa"/>
            </w:tcMar>
          </w:tcPr>
          <w:p w14:paraId="7809A8D6"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7809A8D7"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8D8" w14:textId="77777777" w:rsidR="00364C8E" w:rsidRDefault="00D968F6">
            <w:pPr>
              <w:rPr>
                <w:rFonts w:ascii="Arial" w:hAnsi="Arial" w:cs="Arial"/>
                <w:sz w:val="20"/>
                <w:szCs w:val="20"/>
              </w:rPr>
            </w:pPr>
            <w:r>
              <w:rPr>
                <w:rFonts w:ascii="Arial" w:hAnsi="Arial" w:cs="Arial"/>
                <w:sz w:val="20"/>
                <w:szCs w:val="20"/>
              </w:rPr>
              <w:t>All distributions to be included</w:t>
            </w:r>
          </w:p>
        </w:tc>
      </w:tr>
      <w:tr w:rsidR="00364C8E" w14:paraId="7809A8DD" w14:textId="77777777">
        <w:trPr>
          <w:trHeight w:val="228"/>
        </w:trPr>
        <w:tc>
          <w:tcPr>
            <w:tcW w:w="1550" w:type="dxa"/>
            <w:tcMar>
              <w:top w:w="0" w:type="dxa"/>
              <w:left w:w="108" w:type="dxa"/>
              <w:bottom w:w="0" w:type="dxa"/>
              <w:right w:w="108" w:type="dxa"/>
            </w:tcMar>
          </w:tcPr>
          <w:p w14:paraId="7809A8DA"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8DB"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8DC" w14:textId="77777777" w:rsidR="00364C8E" w:rsidRDefault="00364C8E">
            <w:pPr>
              <w:rPr>
                <w:rFonts w:ascii="Arial" w:hAnsi="Arial" w:cs="Arial"/>
                <w:sz w:val="20"/>
                <w:szCs w:val="20"/>
              </w:rPr>
            </w:pPr>
          </w:p>
        </w:tc>
      </w:tr>
      <w:tr w:rsidR="00364C8E" w14:paraId="7809A8E1"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DE"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A8DF"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E0" w14:textId="77777777" w:rsidR="00364C8E" w:rsidRDefault="00364C8E">
            <w:pPr>
              <w:rPr>
                <w:rFonts w:ascii="Arial" w:hAnsi="Arial" w:cs="Arial"/>
                <w:sz w:val="20"/>
                <w:szCs w:val="20"/>
              </w:rPr>
            </w:pPr>
          </w:p>
        </w:tc>
      </w:tr>
      <w:tr w:rsidR="00364C8E" w14:paraId="7809A8E5"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E2"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A8E3"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E4" w14:textId="77777777" w:rsidR="00364C8E" w:rsidRDefault="00364C8E">
            <w:pPr>
              <w:rPr>
                <w:rFonts w:ascii="Arial" w:hAnsi="Arial" w:cs="Arial"/>
                <w:sz w:val="20"/>
                <w:szCs w:val="20"/>
              </w:rPr>
            </w:pPr>
          </w:p>
        </w:tc>
      </w:tr>
      <w:tr w:rsidR="00364C8E" w14:paraId="7809A8E9"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E6" w14:textId="77777777" w:rsidR="00364C8E" w:rsidRDefault="00D968F6">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7809A8E7"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8E8" w14:textId="77777777" w:rsidR="00364C8E" w:rsidRDefault="00D968F6">
            <w:pPr>
              <w:rPr>
                <w:rFonts w:ascii="Arial" w:hAnsi="Arial" w:cs="Arial"/>
                <w:sz w:val="20"/>
                <w:szCs w:val="20"/>
              </w:rPr>
            </w:pPr>
            <w:r>
              <w:rPr>
                <w:rFonts w:ascii="Arial" w:eastAsia="SimSun" w:hAnsi="Arial" w:cs="Arial" w:hint="eastAsia"/>
                <w:sz w:val="20"/>
                <w:szCs w:val="20"/>
              </w:rPr>
              <w:t xml:space="preserve">ZTE provided the simulation results in </w:t>
            </w:r>
            <w:r>
              <w:rPr>
                <w:rFonts w:ascii="Arial" w:hAnsi="Arial" w:cs="Arial"/>
                <w:sz w:val="20"/>
                <w:szCs w:val="20"/>
              </w:rPr>
              <w:t>Table 12B</w:t>
            </w:r>
            <w:r>
              <w:rPr>
                <w:rFonts w:ascii="Arial" w:eastAsia="SimSun" w:hAnsi="Arial" w:cs="Arial" w:hint="eastAsia"/>
                <w:sz w:val="20"/>
                <w:szCs w:val="20"/>
              </w:rPr>
              <w:t xml:space="preserve"> and the companies name may need double check. </w:t>
            </w:r>
          </w:p>
        </w:tc>
      </w:tr>
    </w:tbl>
    <w:p w14:paraId="7809A8EA" w14:textId="77777777" w:rsidR="00364C8E" w:rsidRDefault="00364C8E">
      <w:pPr>
        <w:rPr>
          <w:rFonts w:ascii="Arial" w:hAnsi="Arial" w:cs="Arial"/>
          <w:sz w:val="26"/>
          <w:szCs w:val="26"/>
        </w:rPr>
      </w:pPr>
    </w:p>
    <w:p w14:paraId="7809A8EB" w14:textId="77777777" w:rsidR="00364C8E" w:rsidRDefault="00364C8E">
      <w:pPr>
        <w:rPr>
          <w:rFonts w:ascii="Arial" w:hAnsi="Arial" w:cs="Arial"/>
          <w:sz w:val="26"/>
          <w:szCs w:val="26"/>
        </w:rPr>
      </w:pPr>
    </w:p>
    <w:p w14:paraId="7809A8EC" w14:textId="77777777" w:rsidR="00364C8E" w:rsidRDefault="00D968F6">
      <w:pPr>
        <w:rPr>
          <w:rFonts w:ascii="Arial" w:hAnsi="Arial" w:cs="Arial"/>
          <w:b/>
          <w:bCs/>
          <w:sz w:val="20"/>
          <w:szCs w:val="20"/>
          <w:u w:val="single"/>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8.2.3.1-18</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w:t>
      </w:r>
      <w:r>
        <w:rPr>
          <w:rFonts w:ascii="Arial" w:hAnsi="Arial" w:cs="Arial"/>
          <w:sz w:val="20"/>
          <w:szCs w:val="20"/>
          <w:highlight w:val="yellow"/>
        </w:rPr>
        <w:t>for Table 12C:</w:t>
      </w:r>
      <w:r>
        <w:rPr>
          <w:rFonts w:ascii="Arial" w:hAnsi="Arial" w:cs="Arial"/>
          <w:sz w:val="20"/>
          <w:szCs w:val="20"/>
        </w:rPr>
        <w:t xml:space="preserve"> </w:t>
      </w:r>
    </w:p>
    <w:p w14:paraId="7809A8ED" w14:textId="77777777" w:rsidR="00364C8E" w:rsidRDefault="00D968F6">
      <w:pPr>
        <w:pStyle w:val="ListParagraph"/>
        <w:numPr>
          <w:ilvl w:val="0"/>
          <w:numId w:val="34"/>
        </w:numPr>
        <w:spacing w:before="120" w:after="180"/>
        <w:rPr>
          <w:rFonts w:ascii="Arial" w:hAnsi="Arial" w:cs="Arial"/>
          <w:sz w:val="20"/>
          <w:szCs w:val="20"/>
        </w:rPr>
      </w:pPr>
      <w:r>
        <w:rPr>
          <w:rFonts w:ascii="Arial" w:hAnsi="Arial" w:cs="Arial"/>
          <w:color w:val="000000" w:themeColor="text1"/>
          <w:sz w:val="20"/>
          <w:szCs w:val="20"/>
        </w:rPr>
        <w:t xml:space="preserve">3 sources </w:t>
      </w:r>
      <w:r>
        <w:rPr>
          <w:rFonts w:ascii="Arial" w:hAnsi="Arial" w:cs="Arial"/>
          <w:sz w:val="20"/>
          <w:szCs w:val="20"/>
        </w:rPr>
        <w:t xml:space="preserve">([Ericsson], [Qualcomm], [Samsung]) reported the following evaluation results of PDCCH blocking rate for FR2 with configuration ‘A2’ in Table 8 and the baseline evaluation parameters in Table 6:  </w:t>
      </w:r>
    </w:p>
    <w:p w14:paraId="7809A8EE"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&lt;2, 18.10%, [25%, 8.75%, 48%], [50%, 22.45%, 124%]&gt; </w:t>
      </w:r>
    </w:p>
    <w:p w14:paraId="7809A8EF"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&lt;3, 35.40%, [25%, 6.6%, 19%], [50%, 15.40%,44%]&gt; </w:t>
      </w:r>
    </w:p>
    <w:p w14:paraId="7809A8F0"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lastRenderedPageBreak/>
        <w:t xml:space="preserve">&lt;4, 40.4%, [25%, 8.05%, 20%], [50%, 18.85%, 47%]&gt; </w:t>
      </w:r>
    </w:p>
    <w:p w14:paraId="7809A8F1"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&lt;5, 47.55%, [25%, 7.65%, 16%], [50%, 17.6%, 37%]&gt; </w:t>
      </w:r>
    </w:p>
    <w:p w14:paraId="7809A8F2"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&lt;6, 56.5%, [25%, 5.13%, 9%], [50%, 11.77%, 21%]&gt; </w:t>
      </w:r>
    </w:p>
    <w:p w14:paraId="7809A8F3"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&lt;7, 57.95%, [25%, 6.25%, 11%], [50%, 14.2%, 25%]&gt; </w:t>
      </w:r>
    </w:p>
    <w:p w14:paraId="7809A8F4"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&lt;8, 61.6%, [25%, 5.75%,9%], [50%, 13.15%, 21%]&gt; </w:t>
      </w:r>
    </w:p>
    <w:p w14:paraId="7809A8F5"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 xml:space="preserve">&lt;9, 64.35%, [25%, 5.25%, 8%], [50%, 12.20%, 19%]&gt; </w:t>
      </w:r>
    </w:p>
    <w:p w14:paraId="7809A8F6" w14:textId="77777777" w:rsidR="00364C8E" w:rsidRDefault="00D968F6">
      <w:pPr>
        <w:pStyle w:val="ListParagraph"/>
        <w:numPr>
          <w:ilvl w:val="1"/>
          <w:numId w:val="28"/>
        </w:numPr>
        <w:spacing w:before="120" w:after="180"/>
        <w:ind w:left="630" w:hanging="270"/>
        <w:rPr>
          <w:rFonts w:ascii="Arial" w:hAnsi="Arial" w:cs="Arial"/>
          <w:color w:val="000000" w:themeColor="text1"/>
          <w:sz w:val="20"/>
          <w:szCs w:val="20"/>
        </w:rPr>
      </w:pPr>
      <w:r>
        <w:rPr>
          <w:rFonts w:ascii="Arial" w:hAnsi="Arial" w:cs="Arial"/>
          <w:sz w:val="20"/>
          <w:szCs w:val="20"/>
        </w:rPr>
        <w:t>&lt;10, 66.85%, [25%, 5.2%, 8%], [50%, 11.2%, 17%]&gt;</w:t>
      </w:r>
    </w:p>
    <w:p w14:paraId="7809A8F7" w14:textId="77777777" w:rsidR="00364C8E" w:rsidRDefault="00364C8E">
      <w:pPr>
        <w:spacing w:after="180"/>
        <w:rPr>
          <w:rFonts w:ascii="Arial" w:hAnsi="Arial" w:cs="Arial"/>
          <w:b/>
          <w:bCs/>
          <w:color w:val="000000" w:themeColor="text1"/>
          <w:sz w:val="20"/>
          <w:szCs w:val="20"/>
        </w:rPr>
      </w:pPr>
    </w:p>
    <w:p w14:paraId="7809A8F8"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8FC" w14:textId="77777777">
        <w:trPr>
          <w:trHeight w:val="228"/>
        </w:trPr>
        <w:tc>
          <w:tcPr>
            <w:tcW w:w="1550" w:type="dxa"/>
            <w:shd w:val="clear" w:color="auto" w:fill="D9D9D9"/>
            <w:tcMar>
              <w:top w:w="0" w:type="dxa"/>
              <w:left w:w="108" w:type="dxa"/>
              <w:bottom w:w="0" w:type="dxa"/>
              <w:right w:w="108" w:type="dxa"/>
            </w:tcMar>
          </w:tcPr>
          <w:p w14:paraId="7809A8F9"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8FA"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8FB"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900" w14:textId="77777777">
        <w:trPr>
          <w:trHeight w:val="163"/>
        </w:trPr>
        <w:tc>
          <w:tcPr>
            <w:tcW w:w="1550" w:type="dxa"/>
            <w:tcMar>
              <w:top w:w="0" w:type="dxa"/>
              <w:left w:w="108" w:type="dxa"/>
              <w:bottom w:w="0" w:type="dxa"/>
              <w:right w:w="108" w:type="dxa"/>
            </w:tcMar>
          </w:tcPr>
          <w:p w14:paraId="7809A8FD"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178" w:type="dxa"/>
          </w:tcPr>
          <w:p w14:paraId="7809A8FE"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N</w:t>
            </w:r>
          </w:p>
        </w:tc>
        <w:tc>
          <w:tcPr>
            <w:tcW w:w="7707" w:type="dxa"/>
            <w:tcMar>
              <w:top w:w="0" w:type="dxa"/>
              <w:left w:w="108" w:type="dxa"/>
              <w:bottom w:w="0" w:type="dxa"/>
              <w:right w:w="108" w:type="dxa"/>
            </w:tcMar>
          </w:tcPr>
          <w:p w14:paraId="7809A8FF" w14:textId="77777777" w:rsidR="00364C8E" w:rsidRDefault="00D968F6">
            <w:pPr>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 xml:space="preserve">2 results in unreasonable baseline blocking rate, e.g. 20%+ blocking rate even without BD reduction. </w:t>
            </w:r>
          </w:p>
        </w:tc>
      </w:tr>
      <w:tr w:rsidR="00364C8E" w14:paraId="7809A904" w14:textId="77777777">
        <w:trPr>
          <w:trHeight w:val="228"/>
        </w:trPr>
        <w:tc>
          <w:tcPr>
            <w:tcW w:w="1550" w:type="dxa"/>
            <w:tcMar>
              <w:top w:w="0" w:type="dxa"/>
              <w:left w:w="108" w:type="dxa"/>
              <w:bottom w:w="0" w:type="dxa"/>
              <w:right w:w="108" w:type="dxa"/>
            </w:tcMar>
          </w:tcPr>
          <w:p w14:paraId="7809A901" w14:textId="77777777" w:rsidR="00364C8E" w:rsidRDefault="00D968F6">
            <w:pPr>
              <w:rPr>
                <w:rFonts w:ascii="Arial" w:hAnsi="Arial" w:cs="Arial"/>
                <w:sz w:val="20"/>
                <w:szCs w:val="20"/>
              </w:rPr>
            </w:pPr>
            <w:r>
              <w:rPr>
                <w:rFonts w:ascii="Arial" w:hAnsi="Arial" w:cs="Arial"/>
                <w:sz w:val="20"/>
                <w:szCs w:val="20"/>
              </w:rPr>
              <w:t>Qualcomm</w:t>
            </w:r>
          </w:p>
        </w:tc>
        <w:tc>
          <w:tcPr>
            <w:tcW w:w="1178" w:type="dxa"/>
          </w:tcPr>
          <w:p w14:paraId="7809A902" w14:textId="77777777" w:rsidR="00364C8E" w:rsidRDefault="00D968F6">
            <w:pPr>
              <w:rPr>
                <w:rFonts w:ascii="Arial"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903" w14:textId="77777777" w:rsidR="00364C8E" w:rsidRDefault="00364C8E">
            <w:pPr>
              <w:rPr>
                <w:rFonts w:ascii="Arial" w:hAnsi="Arial" w:cs="Arial"/>
                <w:sz w:val="20"/>
                <w:szCs w:val="20"/>
              </w:rPr>
            </w:pPr>
          </w:p>
        </w:tc>
      </w:tr>
      <w:tr w:rsidR="00364C8E" w14:paraId="7809A908" w14:textId="77777777">
        <w:trPr>
          <w:trHeight w:val="228"/>
        </w:trPr>
        <w:tc>
          <w:tcPr>
            <w:tcW w:w="1550" w:type="dxa"/>
            <w:tcMar>
              <w:top w:w="0" w:type="dxa"/>
              <w:left w:w="108" w:type="dxa"/>
              <w:bottom w:w="0" w:type="dxa"/>
              <w:right w:w="108" w:type="dxa"/>
            </w:tcMar>
          </w:tcPr>
          <w:p w14:paraId="7809A905" w14:textId="77777777" w:rsidR="00364C8E" w:rsidRDefault="00D968F6">
            <w:pPr>
              <w:rPr>
                <w:rFonts w:ascii="Arial" w:hAnsi="Arial" w:cs="Arial"/>
                <w:sz w:val="20"/>
                <w:szCs w:val="20"/>
              </w:rPr>
            </w:pPr>
            <w:r>
              <w:rPr>
                <w:rFonts w:ascii="Arial" w:hAnsi="Arial" w:cs="Arial"/>
                <w:sz w:val="20"/>
                <w:szCs w:val="20"/>
              </w:rPr>
              <w:t>Intel</w:t>
            </w:r>
          </w:p>
        </w:tc>
        <w:tc>
          <w:tcPr>
            <w:tcW w:w="1178" w:type="dxa"/>
          </w:tcPr>
          <w:p w14:paraId="7809A906" w14:textId="77777777" w:rsidR="00364C8E" w:rsidRDefault="00D968F6">
            <w:pPr>
              <w:rPr>
                <w:rFonts w:ascii="Arial" w:hAnsi="Arial" w:cs="Arial"/>
                <w:sz w:val="20"/>
                <w:szCs w:val="20"/>
              </w:rPr>
            </w:pPr>
            <w:r>
              <w:rPr>
                <w:rFonts w:ascii="Arial" w:hAnsi="Arial" w:cs="Arial"/>
                <w:sz w:val="20"/>
                <w:szCs w:val="20"/>
              </w:rPr>
              <w:t>N</w:t>
            </w:r>
          </w:p>
        </w:tc>
        <w:tc>
          <w:tcPr>
            <w:tcW w:w="7707" w:type="dxa"/>
            <w:tcMar>
              <w:top w:w="0" w:type="dxa"/>
              <w:left w:w="108" w:type="dxa"/>
              <w:bottom w:w="0" w:type="dxa"/>
              <w:right w:w="108" w:type="dxa"/>
            </w:tcMar>
          </w:tcPr>
          <w:p w14:paraId="7809A907" w14:textId="77777777" w:rsidR="00364C8E" w:rsidRDefault="00D968F6">
            <w:pPr>
              <w:rPr>
                <w:rFonts w:ascii="Arial" w:hAnsi="Arial" w:cs="Arial"/>
                <w:sz w:val="20"/>
                <w:szCs w:val="20"/>
              </w:rPr>
            </w:pPr>
            <w:r>
              <w:rPr>
                <w:rFonts w:ascii="Arial" w:hAnsi="Arial" w:cs="Arial"/>
                <w:sz w:val="20"/>
                <w:szCs w:val="20"/>
              </w:rPr>
              <w:t xml:space="preserve">Same concern as Vivo. Same comment and a similar note (as compromise) as suggested </w:t>
            </w:r>
            <w:proofErr w:type="spellStart"/>
            <w:r>
              <w:rPr>
                <w:rFonts w:ascii="Arial" w:hAnsi="Arial" w:cs="Arial"/>
                <w:sz w:val="20"/>
                <w:szCs w:val="20"/>
              </w:rPr>
              <w:t>wrt</w:t>
            </w:r>
            <w:proofErr w:type="spellEnd"/>
            <w:r>
              <w:rPr>
                <w:rFonts w:ascii="Arial" w:hAnsi="Arial" w:cs="Arial"/>
                <w:sz w:val="20"/>
                <w:szCs w:val="20"/>
              </w:rPr>
              <w:t xml:space="preserve"> A2 in responses for FR1 can be added here as well.</w:t>
            </w:r>
          </w:p>
        </w:tc>
      </w:tr>
      <w:tr w:rsidR="00364C8E" w14:paraId="7809A90C" w14:textId="77777777">
        <w:trPr>
          <w:trHeight w:val="228"/>
        </w:trPr>
        <w:tc>
          <w:tcPr>
            <w:tcW w:w="1550" w:type="dxa"/>
            <w:tcMar>
              <w:top w:w="0" w:type="dxa"/>
              <w:left w:w="108" w:type="dxa"/>
              <w:bottom w:w="0" w:type="dxa"/>
              <w:right w:w="108" w:type="dxa"/>
            </w:tcMar>
          </w:tcPr>
          <w:p w14:paraId="7809A909" w14:textId="77777777" w:rsidR="00364C8E" w:rsidRDefault="00D968F6">
            <w:pPr>
              <w:rPr>
                <w:rFonts w:ascii="Arial" w:hAnsi="Arial" w:cs="Arial"/>
                <w:sz w:val="20"/>
                <w:szCs w:val="20"/>
              </w:rPr>
            </w:pPr>
            <w:r>
              <w:rPr>
                <w:rFonts w:ascii="Arial" w:eastAsiaTheme="minorEastAsia" w:hAnsi="Arial" w:cs="Arial"/>
                <w:sz w:val="20"/>
                <w:szCs w:val="20"/>
              </w:rPr>
              <w:t>Samsung</w:t>
            </w:r>
          </w:p>
        </w:tc>
        <w:tc>
          <w:tcPr>
            <w:tcW w:w="1178" w:type="dxa"/>
          </w:tcPr>
          <w:p w14:paraId="7809A90A"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90B" w14:textId="77777777" w:rsidR="00364C8E" w:rsidRDefault="00364C8E">
            <w:pPr>
              <w:rPr>
                <w:rFonts w:ascii="Arial" w:hAnsi="Arial" w:cs="Arial"/>
                <w:sz w:val="20"/>
                <w:szCs w:val="20"/>
              </w:rPr>
            </w:pPr>
          </w:p>
        </w:tc>
      </w:tr>
      <w:tr w:rsidR="00364C8E" w14:paraId="7809A910" w14:textId="77777777">
        <w:trPr>
          <w:trHeight w:val="228"/>
        </w:trPr>
        <w:tc>
          <w:tcPr>
            <w:tcW w:w="1550" w:type="dxa"/>
            <w:tcMar>
              <w:top w:w="0" w:type="dxa"/>
              <w:left w:w="108" w:type="dxa"/>
              <w:bottom w:w="0" w:type="dxa"/>
              <w:right w:w="108" w:type="dxa"/>
            </w:tcMar>
          </w:tcPr>
          <w:p w14:paraId="7809A90D" w14:textId="77777777" w:rsidR="00364C8E" w:rsidRDefault="00D968F6">
            <w:pPr>
              <w:rPr>
                <w:rFonts w:ascii="Arial" w:eastAsiaTheme="minorEastAsia" w:hAnsi="Arial" w:cs="Arial"/>
                <w:sz w:val="20"/>
                <w:szCs w:val="20"/>
              </w:rPr>
            </w:pPr>
            <w:r>
              <w:rPr>
                <w:rFonts w:ascii="Arial" w:eastAsiaTheme="minorEastAsia" w:hAnsi="Arial" w:cs="Arial"/>
                <w:sz w:val="20"/>
                <w:szCs w:val="20"/>
              </w:rPr>
              <w:t>Futurewei</w:t>
            </w:r>
          </w:p>
        </w:tc>
        <w:tc>
          <w:tcPr>
            <w:tcW w:w="1178" w:type="dxa"/>
          </w:tcPr>
          <w:p w14:paraId="7809A90E" w14:textId="77777777" w:rsidR="00364C8E" w:rsidRDefault="00D968F6">
            <w:pPr>
              <w:rPr>
                <w:rFonts w:ascii="Arial" w:eastAsiaTheme="minorEastAsia"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90F" w14:textId="77777777" w:rsidR="00364C8E" w:rsidRDefault="00D968F6">
            <w:pPr>
              <w:rPr>
                <w:rFonts w:ascii="Arial" w:hAnsi="Arial" w:cs="Arial"/>
                <w:sz w:val="20"/>
                <w:szCs w:val="20"/>
              </w:rPr>
            </w:pPr>
            <w:r>
              <w:rPr>
                <w:rFonts w:ascii="Arial" w:eastAsiaTheme="minorEastAsia" w:hAnsi="Arial" w:cs="Arial"/>
                <w:sz w:val="20"/>
                <w:szCs w:val="20"/>
              </w:rPr>
              <w:t>All distributions included</w:t>
            </w:r>
          </w:p>
        </w:tc>
      </w:tr>
      <w:tr w:rsidR="00364C8E" w14:paraId="7809A914" w14:textId="77777777">
        <w:trPr>
          <w:trHeight w:val="228"/>
        </w:trPr>
        <w:tc>
          <w:tcPr>
            <w:tcW w:w="1550" w:type="dxa"/>
            <w:tcMar>
              <w:top w:w="0" w:type="dxa"/>
              <w:left w:w="108" w:type="dxa"/>
              <w:bottom w:w="0" w:type="dxa"/>
              <w:right w:w="108" w:type="dxa"/>
            </w:tcMar>
          </w:tcPr>
          <w:p w14:paraId="7809A911"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912"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913" w14:textId="77777777" w:rsidR="00364C8E" w:rsidRDefault="00364C8E">
            <w:pPr>
              <w:rPr>
                <w:rFonts w:ascii="Arial" w:eastAsiaTheme="minorEastAsia" w:hAnsi="Arial" w:cs="Arial"/>
                <w:sz w:val="20"/>
                <w:szCs w:val="20"/>
              </w:rPr>
            </w:pPr>
          </w:p>
        </w:tc>
      </w:tr>
      <w:tr w:rsidR="00364C8E" w14:paraId="7809A918"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5"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A916"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7" w14:textId="208C7D5E" w:rsidR="00364C8E" w:rsidRPr="00D968F6" w:rsidRDefault="00D968F6">
            <w:pPr>
              <w:rPr>
                <w:rFonts w:ascii="Arial" w:eastAsiaTheme="minorEastAsia" w:hAnsi="Arial" w:cs="Arial"/>
                <w:color w:val="FF0000"/>
                <w:sz w:val="20"/>
                <w:szCs w:val="20"/>
              </w:rPr>
            </w:pPr>
            <w:r w:rsidRPr="00BA3FDF">
              <w:rPr>
                <w:rFonts w:ascii="Arial" w:eastAsiaTheme="minorEastAsia" w:hAnsi="Arial" w:cs="Arial"/>
                <w:color w:val="FF0000"/>
                <w:sz w:val="20"/>
                <w:szCs w:val="20"/>
              </w:rPr>
              <w:t xml:space="preserve">We believe there is a typo in </w:t>
            </w:r>
            <w:r>
              <w:rPr>
                <w:rFonts w:ascii="Arial" w:eastAsiaTheme="minorEastAsia" w:hAnsi="Arial" w:cs="Arial"/>
                <w:color w:val="FF0000"/>
                <w:sz w:val="20"/>
                <w:szCs w:val="20"/>
              </w:rPr>
              <w:t>the p</w:t>
            </w:r>
            <w:r w:rsidRPr="00BA3FDF">
              <w:rPr>
                <w:rFonts w:ascii="Arial" w:eastAsiaTheme="minorEastAsia" w:hAnsi="Arial" w:cs="Arial"/>
                <w:color w:val="FF0000"/>
                <w:sz w:val="20"/>
                <w:szCs w:val="20"/>
              </w:rPr>
              <w:t xml:space="preserve">roposal. </w:t>
            </w:r>
            <w:r>
              <w:rPr>
                <w:rFonts w:ascii="Arial" w:eastAsiaTheme="minorEastAsia" w:hAnsi="Arial" w:cs="Arial"/>
                <w:color w:val="FF0000"/>
                <w:sz w:val="20"/>
                <w:szCs w:val="20"/>
              </w:rPr>
              <w:t>T</w:t>
            </w:r>
            <w:r w:rsidRPr="00BA3FDF">
              <w:rPr>
                <w:rFonts w:ascii="Arial" w:eastAsiaTheme="minorEastAsia" w:hAnsi="Arial" w:cs="Arial"/>
                <w:color w:val="FF0000"/>
                <w:sz w:val="20"/>
                <w:szCs w:val="20"/>
              </w:rPr>
              <w:t xml:space="preserve">he configuration </w:t>
            </w:r>
            <w:r w:rsidR="005A6201">
              <w:rPr>
                <w:rFonts w:ascii="Arial" w:eastAsiaTheme="minorEastAsia" w:hAnsi="Arial" w:cs="Arial"/>
                <w:color w:val="FF0000"/>
                <w:sz w:val="20"/>
                <w:szCs w:val="20"/>
              </w:rPr>
              <w:t xml:space="preserve">should </w:t>
            </w:r>
            <w:r w:rsidRPr="00BA3FDF">
              <w:rPr>
                <w:rFonts w:ascii="Arial" w:eastAsiaTheme="minorEastAsia" w:hAnsi="Arial" w:cs="Arial"/>
                <w:color w:val="FF0000"/>
                <w:sz w:val="20"/>
                <w:szCs w:val="20"/>
              </w:rPr>
              <w:t>be ‘A3’ instead of ‘A2’</w:t>
            </w:r>
            <w:r>
              <w:rPr>
                <w:rFonts w:ascii="Arial" w:eastAsiaTheme="minorEastAsia" w:hAnsi="Arial" w:cs="Arial"/>
                <w:color w:val="FF0000"/>
                <w:sz w:val="20"/>
                <w:szCs w:val="20"/>
              </w:rPr>
              <w:t>.</w:t>
            </w:r>
          </w:p>
        </w:tc>
      </w:tr>
      <w:tr w:rsidR="00364C8E" w14:paraId="7809A91C"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9" w14:textId="77777777" w:rsidR="00364C8E" w:rsidRDefault="00D968F6">
            <w:pPr>
              <w:rPr>
                <w:rFonts w:ascii="Arial" w:hAnsi="Arial" w:cs="Arial"/>
                <w:sz w:val="20"/>
                <w:szCs w:val="20"/>
              </w:rPr>
            </w:pPr>
            <w:r>
              <w:rPr>
                <w:rFonts w:ascii="Arial" w:hAnsi="Arial" w:cs="Arial" w:hint="eastAsia"/>
                <w:sz w:val="20"/>
                <w:szCs w:val="20"/>
              </w:rPr>
              <w:t>LG</w:t>
            </w:r>
          </w:p>
        </w:tc>
        <w:tc>
          <w:tcPr>
            <w:tcW w:w="1178" w:type="dxa"/>
            <w:tcBorders>
              <w:top w:val="single" w:sz="4" w:space="0" w:color="auto"/>
              <w:left w:val="single" w:sz="4" w:space="0" w:color="auto"/>
              <w:bottom w:val="single" w:sz="4" w:space="0" w:color="auto"/>
              <w:right w:val="single" w:sz="4" w:space="0" w:color="auto"/>
            </w:tcBorders>
          </w:tcPr>
          <w:p w14:paraId="7809A91A" w14:textId="77777777" w:rsidR="00364C8E" w:rsidRDefault="00D968F6">
            <w:pPr>
              <w:rPr>
                <w:rFonts w:ascii="Arial" w:hAnsi="Arial" w:cs="Arial"/>
                <w:sz w:val="20"/>
                <w:szCs w:val="20"/>
              </w:rPr>
            </w:pPr>
            <w:r>
              <w:rPr>
                <w:rFonts w:ascii="Arial"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B" w14:textId="77777777" w:rsidR="00364C8E" w:rsidRDefault="00364C8E">
            <w:pPr>
              <w:rPr>
                <w:rFonts w:ascii="Arial" w:eastAsiaTheme="minorEastAsia" w:hAnsi="Arial" w:cs="Arial"/>
                <w:sz w:val="20"/>
                <w:szCs w:val="20"/>
              </w:rPr>
            </w:pPr>
          </w:p>
        </w:tc>
      </w:tr>
      <w:tr w:rsidR="00364C8E" w14:paraId="7809A920"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D" w14:textId="77777777" w:rsidR="00364C8E" w:rsidRDefault="00D968F6">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7809A91E"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1F" w14:textId="77777777" w:rsidR="00364C8E" w:rsidRDefault="00364C8E">
            <w:pPr>
              <w:rPr>
                <w:rFonts w:ascii="Arial" w:eastAsiaTheme="minorEastAsia" w:hAnsi="Arial" w:cs="Arial"/>
                <w:sz w:val="20"/>
                <w:szCs w:val="20"/>
              </w:rPr>
            </w:pPr>
          </w:p>
        </w:tc>
      </w:tr>
    </w:tbl>
    <w:p w14:paraId="7809A921" w14:textId="77777777" w:rsidR="00364C8E" w:rsidRDefault="00364C8E">
      <w:pPr>
        <w:rPr>
          <w:rFonts w:ascii="Arial" w:hAnsi="Arial" w:cs="Arial"/>
          <w:sz w:val="26"/>
          <w:szCs w:val="26"/>
        </w:rPr>
      </w:pPr>
    </w:p>
    <w:p w14:paraId="7809A922" w14:textId="77777777" w:rsidR="00364C8E" w:rsidRDefault="00364C8E">
      <w:pPr>
        <w:rPr>
          <w:rFonts w:ascii="Arial" w:hAnsi="Arial" w:cs="Arial"/>
          <w:sz w:val="26"/>
          <w:szCs w:val="26"/>
        </w:rPr>
      </w:pPr>
    </w:p>
    <w:p w14:paraId="7809A923" w14:textId="77777777" w:rsidR="00364C8E" w:rsidRDefault="00364C8E">
      <w:pPr>
        <w:rPr>
          <w:rFonts w:ascii="Arial" w:hAnsi="Arial" w:cs="Arial"/>
          <w:sz w:val="26"/>
          <w:szCs w:val="26"/>
        </w:rPr>
      </w:pPr>
    </w:p>
    <w:p w14:paraId="7809A924" w14:textId="77777777" w:rsidR="00364C8E" w:rsidRDefault="00364C8E">
      <w:pPr>
        <w:rPr>
          <w:rFonts w:ascii="Arial" w:hAnsi="Arial" w:cs="Arial"/>
          <w:sz w:val="26"/>
          <w:szCs w:val="26"/>
        </w:rPr>
      </w:pPr>
    </w:p>
    <w:p w14:paraId="7809A925" w14:textId="77777777" w:rsidR="00364C8E" w:rsidRDefault="00364C8E">
      <w:pPr>
        <w:rPr>
          <w:rFonts w:ascii="Arial" w:hAnsi="Arial" w:cs="Arial"/>
          <w:sz w:val="26"/>
          <w:szCs w:val="26"/>
        </w:rPr>
      </w:pPr>
    </w:p>
    <w:p w14:paraId="7809A926"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8.2.3.1-19</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t>
      </w:r>
      <w:r>
        <w:rPr>
          <w:rFonts w:ascii="Arial" w:hAnsi="Arial" w:cs="Arial"/>
          <w:sz w:val="20"/>
          <w:szCs w:val="20"/>
        </w:rPr>
        <w:t xml:space="preserve">For FR2, capturing the following observation in the TR (editorial modifications by TR editor can be made for inclusion in the TR for </w:t>
      </w:r>
      <w:r>
        <w:rPr>
          <w:rFonts w:ascii="Arial" w:hAnsi="Arial" w:cs="Arial"/>
          <w:sz w:val="20"/>
          <w:szCs w:val="20"/>
          <w:highlight w:val="yellow"/>
        </w:rPr>
        <w:t>Table 12A:</w:t>
      </w:r>
      <w:r>
        <w:rPr>
          <w:rFonts w:ascii="Arial" w:hAnsi="Arial" w:cs="Arial"/>
          <w:sz w:val="20"/>
          <w:szCs w:val="20"/>
        </w:rPr>
        <w:t xml:space="preserve"> </w:t>
      </w:r>
    </w:p>
    <w:p w14:paraId="7809A927" w14:textId="77777777" w:rsidR="00364C8E" w:rsidRDefault="00D968F6">
      <w:pPr>
        <w:pStyle w:val="ListParagraph"/>
        <w:numPr>
          <w:ilvl w:val="0"/>
          <w:numId w:val="32"/>
        </w:numPr>
        <w:spacing w:before="120"/>
        <w:rPr>
          <w:rFonts w:ascii="Arial" w:hAnsi="Arial" w:cs="Arial"/>
          <w:sz w:val="20"/>
          <w:szCs w:val="20"/>
        </w:rPr>
      </w:pPr>
      <w:r>
        <w:rPr>
          <w:rFonts w:ascii="Arial" w:hAnsi="Arial" w:cs="Arial"/>
          <w:sz w:val="20"/>
          <w:szCs w:val="20"/>
        </w:rPr>
        <w:t xml:space="preserve">1 source ([Samsung]) reported the evaluation results of PDCCH blocking rate for FR2 with configuration A1 in Table 8, baseline evaluation parameters in Table 6, and with UE group scheduling or PDCCH dropping based on predefined CCE AL priority order. </w:t>
      </w:r>
    </w:p>
    <w:p w14:paraId="7809A928" w14:textId="77777777" w:rsidR="00364C8E" w:rsidRDefault="00D968F6">
      <w:pPr>
        <w:pStyle w:val="ListParagraph"/>
        <w:spacing w:before="120" w:after="120"/>
        <w:contextualSpacing w:val="0"/>
        <w:rPr>
          <w:rFonts w:ascii="Arial" w:hAnsi="Arial" w:cs="Arial"/>
          <w:sz w:val="20"/>
          <w:szCs w:val="20"/>
        </w:rPr>
      </w:pPr>
      <w:r>
        <w:rPr>
          <w:rFonts w:ascii="Arial" w:hAnsi="Arial" w:cs="Arial"/>
          <w:sz w:val="20"/>
          <w:szCs w:val="20"/>
        </w:rPr>
        <w:t xml:space="preserve">The following was observed: </w:t>
      </w:r>
    </w:p>
    <w:p w14:paraId="7809A929"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With UE group scheduling: </w:t>
      </w:r>
      <w:r>
        <w:rPr>
          <w:rFonts w:ascii="Arial" w:hAnsi="Arial" w:cs="Arial"/>
          <w:sz w:val="20"/>
          <w:szCs w:val="20"/>
          <w:highlight w:val="yellow"/>
        </w:rPr>
        <w:t>(Results in Table 12A with “Note 3”)</w:t>
      </w:r>
      <w:r>
        <w:rPr>
          <w:rFonts w:ascii="Arial" w:hAnsi="Arial" w:cs="Arial"/>
          <w:sz w:val="20"/>
          <w:szCs w:val="20"/>
        </w:rPr>
        <w:t xml:space="preserve">  </w:t>
      </w:r>
    </w:p>
    <w:p w14:paraId="7809A92A"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&lt;2, 0%, [25%, 5%, N/A], [50%, 8%, N/A]&gt;,  </w:t>
      </w:r>
    </w:p>
    <w:p w14:paraId="7809A92B"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&lt;3, 0%, [25%, 5%, N/A], [50%, 8%, N/A]&gt;, </w:t>
      </w:r>
    </w:p>
    <w:p w14:paraId="7809A92C"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&lt;4, 0%, [25%, 5%, N/A], [50%, 8%, N/A]&gt;, </w:t>
      </w:r>
    </w:p>
    <w:p w14:paraId="7809A92D"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lastRenderedPageBreak/>
        <w:t xml:space="preserve">&lt;5, 0%, [25%, 7%, N/A], [50%, 14%, N/A]&gt;, </w:t>
      </w:r>
    </w:p>
    <w:p w14:paraId="7809A92E"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&lt;6, 0%, [25%, 7%, N/A], [50%, 14%, N/A]&gt;, </w:t>
      </w:r>
    </w:p>
    <w:p w14:paraId="7809A92F"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&lt;7, 1%, [25%, 11%, 1100%], [50%, 21%, 2100%]&gt;, </w:t>
      </w:r>
    </w:p>
    <w:p w14:paraId="7809A930"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&lt;8, 1%, [25%, 11%, 1100%], [50%, 21%, 2100%]&gt;, </w:t>
      </w:r>
    </w:p>
    <w:p w14:paraId="7809A931"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&lt;9, 3%, [25%, 15%, 500%], [50%, 28%, 933%]&gt;, </w:t>
      </w:r>
    </w:p>
    <w:p w14:paraId="7809A932"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&lt;10, 3%, [25%, 15%, 500%], [50%, 28%, 933%]&gt;</w:t>
      </w:r>
    </w:p>
    <w:p w14:paraId="7809A933" w14:textId="77777777" w:rsidR="00364C8E" w:rsidRDefault="00D968F6">
      <w:pPr>
        <w:pStyle w:val="ListParagraph"/>
        <w:numPr>
          <w:ilvl w:val="0"/>
          <w:numId w:val="27"/>
        </w:numPr>
        <w:spacing w:before="120"/>
        <w:rPr>
          <w:rFonts w:ascii="Arial" w:hAnsi="Arial" w:cs="Arial"/>
          <w:sz w:val="20"/>
          <w:szCs w:val="20"/>
        </w:rPr>
      </w:pPr>
      <w:r>
        <w:rPr>
          <w:rFonts w:ascii="Arial" w:hAnsi="Arial" w:cs="Arial"/>
          <w:sz w:val="20"/>
          <w:szCs w:val="20"/>
        </w:rPr>
        <w:t xml:space="preserve">With PDCCH dropping based on predefined CCE AL priority order [1,2,4,8,16]: </w:t>
      </w:r>
      <w:r>
        <w:rPr>
          <w:rFonts w:ascii="Arial" w:hAnsi="Arial" w:cs="Arial"/>
          <w:sz w:val="20"/>
          <w:szCs w:val="20"/>
          <w:highlight w:val="yellow"/>
        </w:rPr>
        <w:t>(Results in Table 12A with “Note 4”)</w:t>
      </w:r>
    </w:p>
    <w:p w14:paraId="7809A934"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&lt;2, 0%, [25%, 10%, N/A], [50%, 18%, N/A]&gt;,  </w:t>
      </w:r>
    </w:p>
    <w:p w14:paraId="7809A935"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&lt;3, 0%, [25%, 10%, N/A], [50%, 24%, N/A]&gt;, </w:t>
      </w:r>
    </w:p>
    <w:p w14:paraId="7809A936"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&lt;4, 1%, [25%, 10%, 1000%], [50%, 28%, 2800%]&gt;, </w:t>
      </w:r>
    </w:p>
    <w:p w14:paraId="7809A937"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&lt;5, 3%, [25%, 10%, 333%], [50%, 29%, 967%]&gt;, </w:t>
      </w:r>
    </w:p>
    <w:p w14:paraId="7809A938"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&lt;6, 7%, [25%, 9%, 129%], [50%, 29%, 414%]&gt;, </w:t>
      </w:r>
    </w:p>
    <w:p w14:paraId="7809A939"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&lt;7, 11%, [25%, 9%, 82%], [50%, 30%, 273%]&gt;, </w:t>
      </w:r>
    </w:p>
    <w:p w14:paraId="7809A93A"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 xml:space="preserve">&lt;8, 16%, [25%, 9%, 56%], [50%, 28%,175%]&gt;, </w:t>
      </w:r>
    </w:p>
    <w:p w14:paraId="7809A93B"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&lt;9, 22%, [25%, 8%, 36%], [50%, 27%, 123%]&gt;</w:t>
      </w:r>
    </w:p>
    <w:p w14:paraId="7809A93C" w14:textId="77777777" w:rsidR="00364C8E" w:rsidRDefault="00D968F6">
      <w:pPr>
        <w:pStyle w:val="ListParagraph"/>
        <w:numPr>
          <w:ilvl w:val="1"/>
          <w:numId w:val="27"/>
        </w:numPr>
        <w:spacing w:before="120"/>
        <w:rPr>
          <w:rFonts w:ascii="Arial" w:hAnsi="Arial" w:cs="Arial"/>
          <w:sz w:val="20"/>
          <w:szCs w:val="20"/>
        </w:rPr>
      </w:pPr>
      <w:r>
        <w:rPr>
          <w:rFonts w:ascii="Arial" w:hAnsi="Arial" w:cs="Arial"/>
          <w:sz w:val="20"/>
          <w:szCs w:val="20"/>
        </w:rPr>
        <w:t>&lt;10, 26%, [25%, 9%, 35%], [50%, 26%,100%]&gt;</w:t>
      </w:r>
    </w:p>
    <w:p w14:paraId="7809A93D" w14:textId="77777777" w:rsidR="00364C8E" w:rsidRDefault="00364C8E">
      <w:pPr>
        <w:pStyle w:val="ListParagraph"/>
        <w:spacing w:before="120"/>
        <w:ind w:left="2160"/>
        <w:rPr>
          <w:rFonts w:ascii="Arial" w:hAnsi="Arial" w:cs="Arial"/>
          <w:sz w:val="20"/>
          <w:szCs w:val="20"/>
        </w:rPr>
      </w:pPr>
    </w:p>
    <w:p w14:paraId="7809A93E" w14:textId="77777777" w:rsidR="00364C8E" w:rsidRDefault="00D968F6">
      <w:pPr>
        <w:spacing w:after="180"/>
        <w:rPr>
          <w:rFonts w:ascii="Arial" w:hAnsi="Arial" w:cs="Arial"/>
          <w:b/>
          <w:bCs/>
          <w:color w:val="000000" w:themeColor="text1"/>
          <w:sz w:val="20"/>
          <w:szCs w:val="20"/>
        </w:rPr>
      </w:pPr>
      <w:r>
        <w:rPr>
          <w:rFonts w:ascii="Arial" w:hAnsi="Arial" w:cs="Arial"/>
          <w:b/>
          <w:bCs/>
          <w:color w:val="000000" w:themeColor="text1"/>
          <w:sz w:val="20"/>
          <w:szCs w:val="20"/>
        </w:rPr>
        <w:t xml:space="preserve">Note: if the answer is ‘no’, please provide detailed information regarding which of observations need to be modified and how to modify to add it into TR 38.875.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942" w14:textId="77777777">
        <w:trPr>
          <w:trHeight w:val="228"/>
        </w:trPr>
        <w:tc>
          <w:tcPr>
            <w:tcW w:w="1550" w:type="dxa"/>
            <w:shd w:val="clear" w:color="auto" w:fill="D9D9D9"/>
            <w:tcMar>
              <w:top w:w="0" w:type="dxa"/>
              <w:left w:w="108" w:type="dxa"/>
              <w:bottom w:w="0" w:type="dxa"/>
              <w:right w:w="108" w:type="dxa"/>
            </w:tcMar>
          </w:tcPr>
          <w:p w14:paraId="7809A93F"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940"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941"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946" w14:textId="77777777">
        <w:trPr>
          <w:trHeight w:val="163"/>
        </w:trPr>
        <w:tc>
          <w:tcPr>
            <w:tcW w:w="1550" w:type="dxa"/>
            <w:tcMar>
              <w:top w:w="0" w:type="dxa"/>
              <w:left w:w="108" w:type="dxa"/>
              <w:bottom w:w="0" w:type="dxa"/>
              <w:right w:w="108" w:type="dxa"/>
            </w:tcMar>
          </w:tcPr>
          <w:p w14:paraId="7809A943" w14:textId="77777777" w:rsidR="00364C8E" w:rsidRDefault="00D968F6">
            <w:pPr>
              <w:rPr>
                <w:rFonts w:ascii="Arial" w:eastAsiaTheme="minorEastAsia" w:hAnsi="Arial" w:cs="Arial"/>
                <w:sz w:val="20"/>
                <w:szCs w:val="20"/>
              </w:rPr>
            </w:pPr>
            <w:r>
              <w:rPr>
                <w:rFonts w:ascii="Arial" w:hAnsi="Arial" w:cs="Arial"/>
                <w:sz w:val="20"/>
                <w:szCs w:val="20"/>
              </w:rPr>
              <w:t>Qualcomm</w:t>
            </w:r>
          </w:p>
        </w:tc>
        <w:tc>
          <w:tcPr>
            <w:tcW w:w="1178" w:type="dxa"/>
          </w:tcPr>
          <w:p w14:paraId="7809A944"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945" w14:textId="77777777" w:rsidR="00364C8E" w:rsidRDefault="00364C8E">
            <w:pPr>
              <w:rPr>
                <w:rFonts w:ascii="Arial" w:eastAsiaTheme="minorEastAsia" w:hAnsi="Arial" w:cs="Arial"/>
                <w:sz w:val="20"/>
                <w:szCs w:val="20"/>
              </w:rPr>
            </w:pPr>
          </w:p>
        </w:tc>
      </w:tr>
      <w:tr w:rsidR="00364C8E" w14:paraId="7809A94A" w14:textId="77777777">
        <w:trPr>
          <w:trHeight w:val="228"/>
        </w:trPr>
        <w:tc>
          <w:tcPr>
            <w:tcW w:w="1550" w:type="dxa"/>
            <w:tcMar>
              <w:top w:w="0" w:type="dxa"/>
              <w:left w:w="108" w:type="dxa"/>
              <w:bottom w:w="0" w:type="dxa"/>
              <w:right w:w="108" w:type="dxa"/>
            </w:tcMar>
          </w:tcPr>
          <w:p w14:paraId="7809A947" w14:textId="77777777" w:rsidR="00364C8E" w:rsidRDefault="00D968F6">
            <w:pPr>
              <w:rPr>
                <w:rFonts w:ascii="Arial" w:hAnsi="Arial" w:cs="Arial"/>
                <w:sz w:val="20"/>
                <w:szCs w:val="20"/>
              </w:rPr>
            </w:pPr>
            <w:r>
              <w:rPr>
                <w:rFonts w:ascii="Arial" w:eastAsiaTheme="minorEastAsia" w:hAnsi="Arial" w:cs="Arial"/>
                <w:sz w:val="20"/>
                <w:szCs w:val="20"/>
              </w:rPr>
              <w:t>Samsung</w:t>
            </w:r>
          </w:p>
        </w:tc>
        <w:tc>
          <w:tcPr>
            <w:tcW w:w="1178" w:type="dxa"/>
          </w:tcPr>
          <w:p w14:paraId="7809A948"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949" w14:textId="77777777" w:rsidR="00364C8E" w:rsidRDefault="00D968F6">
            <w:pPr>
              <w:rPr>
                <w:rFonts w:ascii="Arial" w:hAnsi="Arial" w:cs="Arial"/>
                <w:sz w:val="20"/>
                <w:szCs w:val="20"/>
              </w:rPr>
            </w:pPr>
            <w:r>
              <w:rPr>
                <w:rFonts w:ascii="Arial" w:eastAsiaTheme="minorEastAsia" w:hAnsi="Arial" w:cs="Arial"/>
                <w:sz w:val="20"/>
                <w:szCs w:val="20"/>
              </w:rPr>
              <w:t xml:space="preserve">The study on potential enhancements for minimizing the PDCCH blocking should be captured. </w:t>
            </w:r>
          </w:p>
        </w:tc>
      </w:tr>
      <w:tr w:rsidR="00364C8E" w14:paraId="7809A94E" w14:textId="77777777">
        <w:trPr>
          <w:trHeight w:val="228"/>
        </w:trPr>
        <w:tc>
          <w:tcPr>
            <w:tcW w:w="1550" w:type="dxa"/>
            <w:tcMar>
              <w:top w:w="0" w:type="dxa"/>
              <w:left w:w="108" w:type="dxa"/>
              <w:bottom w:w="0" w:type="dxa"/>
              <w:right w:w="108" w:type="dxa"/>
            </w:tcMar>
          </w:tcPr>
          <w:p w14:paraId="7809A94B" w14:textId="77777777" w:rsidR="00364C8E" w:rsidRDefault="00D968F6">
            <w:pPr>
              <w:rPr>
                <w:rFonts w:ascii="Arial" w:hAnsi="Arial" w:cs="Arial"/>
                <w:sz w:val="20"/>
                <w:szCs w:val="20"/>
              </w:rPr>
            </w:pPr>
            <w:r>
              <w:rPr>
                <w:rFonts w:ascii="Arial" w:eastAsiaTheme="minorEastAsia" w:hAnsi="Arial" w:cs="Arial"/>
                <w:sz w:val="20"/>
                <w:szCs w:val="20"/>
              </w:rPr>
              <w:t>Futurewei</w:t>
            </w:r>
          </w:p>
        </w:tc>
        <w:tc>
          <w:tcPr>
            <w:tcW w:w="1178" w:type="dxa"/>
          </w:tcPr>
          <w:p w14:paraId="7809A94C" w14:textId="77777777" w:rsidR="00364C8E" w:rsidRDefault="00D968F6">
            <w:pPr>
              <w:rPr>
                <w:rFonts w:ascii="Arial" w:hAnsi="Arial" w:cs="Arial"/>
                <w:sz w:val="20"/>
                <w:szCs w:val="20"/>
              </w:rPr>
            </w:pPr>
            <w:r>
              <w:rPr>
                <w:rFonts w:ascii="Arial" w:eastAsiaTheme="minorEastAsia" w:hAnsi="Arial" w:cs="Arial"/>
                <w:sz w:val="20"/>
                <w:szCs w:val="20"/>
              </w:rPr>
              <w:t>Y</w:t>
            </w:r>
          </w:p>
        </w:tc>
        <w:tc>
          <w:tcPr>
            <w:tcW w:w="7707" w:type="dxa"/>
            <w:tcMar>
              <w:top w:w="0" w:type="dxa"/>
              <w:left w:w="108" w:type="dxa"/>
              <w:bottom w:w="0" w:type="dxa"/>
              <w:right w:w="108" w:type="dxa"/>
            </w:tcMar>
          </w:tcPr>
          <w:p w14:paraId="7809A94D" w14:textId="77777777" w:rsidR="00364C8E" w:rsidRDefault="00364C8E">
            <w:pPr>
              <w:rPr>
                <w:rFonts w:ascii="Arial" w:hAnsi="Arial" w:cs="Arial"/>
                <w:sz w:val="20"/>
                <w:szCs w:val="20"/>
              </w:rPr>
            </w:pPr>
          </w:p>
        </w:tc>
      </w:tr>
      <w:tr w:rsidR="00364C8E" w14:paraId="7809A952" w14:textId="77777777">
        <w:trPr>
          <w:trHeight w:val="228"/>
        </w:trPr>
        <w:tc>
          <w:tcPr>
            <w:tcW w:w="1550" w:type="dxa"/>
            <w:tcMar>
              <w:top w:w="0" w:type="dxa"/>
              <w:left w:w="108" w:type="dxa"/>
              <w:bottom w:w="0" w:type="dxa"/>
              <w:right w:w="108" w:type="dxa"/>
            </w:tcMar>
          </w:tcPr>
          <w:p w14:paraId="7809A94F" w14:textId="77777777" w:rsidR="00364C8E" w:rsidRDefault="00D968F6">
            <w:pPr>
              <w:rPr>
                <w:rFonts w:ascii="Arial" w:eastAsiaTheme="minorEastAsia" w:hAnsi="Arial" w:cs="Arial"/>
                <w:sz w:val="20"/>
                <w:szCs w:val="20"/>
              </w:rPr>
            </w:pPr>
            <w:r>
              <w:rPr>
                <w:rFonts w:ascii="Arial" w:hAnsi="Arial" w:cs="Arial"/>
                <w:sz w:val="20"/>
                <w:szCs w:val="20"/>
              </w:rPr>
              <w:t>InterDigital</w:t>
            </w:r>
          </w:p>
        </w:tc>
        <w:tc>
          <w:tcPr>
            <w:tcW w:w="1178" w:type="dxa"/>
          </w:tcPr>
          <w:p w14:paraId="7809A950" w14:textId="77777777" w:rsidR="00364C8E" w:rsidRDefault="00D968F6">
            <w:pPr>
              <w:rPr>
                <w:rFonts w:ascii="Arial" w:eastAsiaTheme="minorEastAsia" w:hAnsi="Arial" w:cs="Arial"/>
                <w:sz w:val="20"/>
                <w:szCs w:val="20"/>
              </w:rPr>
            </w:pPr>
            <w:r>
              <w:rPr>
                <w:rFonts w:ascii="Arial" w:hAnsi="Arial" w:cs="Arial"/>
                <w:sz w:val="20"/>
                <w:szCs w:val="20"/>
              </w:rPr>
              <w:t>Y</w:t>
            </w:r>
          </w:p>
        </w:tc>
        <w:tc>
          <w:tcPr>
            <w:tcW w:w="7707" w:type="dxa"/>
            <w:tcMar>
              <w:top w:w="0" w:type="dxa"/>
              <w:left w:w="108" w:type="dxa"/>
              <w:bottom w:w="0" w:type="dxa"/>
              <w:right w:w="108" w:type="dxa"/>
            </w:tcMar>
          </w:tcPr>
          <w:p w14:paraId="7809A951" w14:textId="77777777" w:rsidR="00364C8E" w:rsidRDefault="00364C8E">
            <w:pPr>
              <w:rPr>
                <w:rFonts w:ascii="Arial" w:hAnsi="Arial" w:cs="Arial"/>
                <w:sz w:val="20"/>
                <w:szCs w:val="20"/>
              </w:rPr>
            </w:pPr>
          </w:p>
        </w:tc>
      </w:tr>
      <w:tr w:rsidR="00364C8E" w14:paraId="7809A956"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53" w14:textId="77777777" w:rsidR="00364C8E" w:rsidRDefault="00D968F6">
            <w:pPr>
              <w:rPr>
                <w:rFonts w:ascii="Arial" w:hAnsi="Arial" w:cs="Arial"/>
                <w:sz w:val="20"/>
                <w:szCs w:val="20"/>
              </w:rPr>
            </w:pPr>
            <w:r>
              <w:rPr>
                <w:rFonts w:ascii="Arial" w:hAnsi="Arial" w:cs="Arial"/>
                <w:sz w:val="20"/>
                <w:szCs w:val="20"/>
              </w:rPr>
              <w:t>Ericsson</w:t>
            </w:r>
          </w:p>
        </w:tc>
        <w:tc>
          <w:tcPr>
            <w:tcW w:w="1178" w:type="dxa"/>
            <w:tcBorders>
              <w:top w:val="single" w:sz="4" w:space="0" w:color="auto"/>
              <w:left w:val="single" w:sz="4" w:space="0" w:color="auto"/>
              <w:bottom w:val="single" w:sz="4" w:space="0" w:color="auto"/>
              <w:right w:val="single" w:sz="4" w:space="0" w:color="auto"/>
            </w:tcBorders>
          </w:tcPr>
          <w:p w14:paraId="7809A954" w14:textId="77777777" w:rsidR="00364C8E" w:rsidRDefault="00D968F6">
            <w:pPr>
              <w:rPr>
                <w:rFonts w:ascii="Arial" w:hAnsi="Arial" w:cs="Arial"/>
                <w:sz w:val="20"/>
                <w:szCs w:val="20"/>
              </w:rPr>
            </w:pPr>
            <w:r>
              <w:rPr>
                <w:rFonts w:ascii="Arial" w:hAnsi="Arial" w:cs="Arial"/>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55" w14:textId="77777777" w:rsidR="00364C8E" w:rsidRDefault="00364C8E">
            <w:pPr>
              <w:rPr>
                <w:rFonts w:ascii="Arial" w:hAnsi="Arial" w:cs="Arial"/>
                <w:sz w:val="20"/>
                <w:szCs w:val="20"/>
              </w:rPr>
            </w:pPr>
          </w:p>
        </w:tc>
      </w:tr>
      <w:tr w:rsidR="00364C8E" w14:paraId="7809A95A" w14:textId="77777777">
        <w:trPr>
          <w:trHeight w:val="22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57" w14:textId="77777777" w:rsidR="00364C8E" w:rsidRDefault="00D968F6">
            <w:pPr>
              <w:rPr>
                <w:rFonts w:ascii="Arial" w:eastAsia="SimSun" w:hAnsi="Arial" w:cs="Arial"/>
                <w:sz w:val="20"/>
                <w:szCs w:val="20"/>
              </w:rPr>
            </w:pPr>
            <w:proofErr w:type="spellStart"/>
            <w:proofErr w:type="gramStart"/>
            <w:r>
              <w:rPr>
                <w:rFonts w:ascii="Arial" w:eastAsia="SimSun" w:hAnsi="Arial" w:cs="Arial" w:hint="eastAsia"/>
                <w:sz w:val="20"/>
                <w:szCs w:val="20"/>
              </w:rPr>
              <w:t>ZTE,sanechips</w:t>
            </w:r>
            <w:proofErr w:type="spellEnd"/>
            <w:proofErr w:type="gramEnd"/>
          </w:p>
        </w:tc>
        <w:tc>
          <w:tcPr>
            <w:tcW w:w="1178" w:type="dxa"/>
            <w:tcBorders>
              <w:top w:val="single" w:sz="4" w:space="0" w:color="auto"/>
              <w:left w:val="single" w:sz="4" w:space="0" w:color="auto"/>
              <w:bottom w:val="single" w:sz="4" w:space="0" w:color="auto"/>
              <w:right w:val="single" w:sz="4" w:space="0" w:color="auto"/>
            </w:tcBorders>
          </w:tcPr>
          <w:p w14:paraId="7809A958" w14:textId="77777777" w:rsidR="00364C8E" w:rsidRDefault="00D968F6">
            <w:pPr>
              <w:rPr>
                <w:rFonts w:ascii="Arial" w:eastAsia="SimSun" w:hAnsi="Arial" w:cs="Arial"/>
                <w:sz w:val="20"/>
                <w:szCs w:val="20"/>
              </w:rPr>
            </w:pPr>
            <w:r>
              <w:rPr>
                <w:rFonts w:ascii="Arial" w:eastAsia="SimSun" w:hAnsi="Arial" w:cs="Arial" w:hint="eastAsia"/>
                <w:sz w:val="20"/>
                <w:szCs w:val="20"/>
              </w:rPr>
              <w:t>Y</w:t>
            </w:r>
          </w:p>
        </w:tc>
        <w:tc>
          <w:tcPr>
            <w:tcW w:w="77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959" w14:textId="77777777" w:rsidR="00364C8E" w:rsidRDefault="00364C8E">
            <w:pPr>
              <w:rPr>
                <w:rFonts w:ascii="Arial" w:hAnsi="Arial" w:cs="Arial"/>
                <w:sz w:val="20"/>
                <w:szCs w:val="20"/>
              </w:rPr>
            </w:pPr>
          </w:p>
        </w:tc>
      </w:tr>
    </w:tbl>
    <w:p w14:paraId="7809A95B" w14:textId="77777777" w:rsidR="00364C8E" w:rsidRDefault="00364C8E">
      <w:pPr>
        <w:rPr>
          <w:rFonts w:ascii="Arial" w:hAnsi="Arial" w:cs="Arial"/>
          <w:sz w:val="26"/>
          <w:szCs w:val="26"/>
        </w:rPr>
      </w:pPr>
    </w:p>
    <w:p w14:paraId="7809A95C" w14:textId="77777777" w:rsidR="00364C8E" w:rsidRDefault="00364C8E">
      <w:pPr>
        <w:rPr>
          <w:rFonts w:ascii="Arial" w:hAnsi="Arial" w:cs="Arial"/>
          <w:sz w:val="26"/>
          <w:szCs w:val="26"/>
        </w:rPr>
      </w:pPr>
    </w:p>
    <w:p w14:paraId="7809A95D" w14:textId="77777777" w:rsidR="00364C8E" w:rsidRDefault="00D968F6">
      <w:pPr>
        <w:pStyle w:val="NormalWeb"/>
      </w:pPr>
      <w:r>
        <w:rPr>
          <w:rFonts w:ascii="Arial" w:hAnsi="Arial" w:cs="Arial"/>
          <w:b/>
          <w:bCs/>
          <w:sz w:val="20"/>
          <w:szCs w:val="20"/>
          <w:shd w:val="clear" w:color="auto" w:fill="00FFFF"/>
        </w:rPr>
        <w:t xml:space="preserve">[FL6] Q 8.2.3.1-2: </w:t>
      </w:r>
      <w:r>
        <w:rPr>
          <w:rFonts w:ascii="Arial" w:hAnsi="Arial" w:cs="Arial"/>
          <w:b/>
          <w:bCs/>
          <w:sz w:val="20"/>
          <w:szCs w:val="20"/>
        </w:rPr>
        <w:t xml:space="preserve">Except the observed above, what other observations need to be added into TR 38.875 for PDCCH blocking rate impact for FR2? Please briefly explain why, if propose to add new observations. </w:t>
      </w:r>
    </w:p>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50"/>
        <w:gridCol w:w="1178"/>
        <w:gridCol w:w="7707"/>
      </w:tblGrid>
      <w:tr w:rsidR="00364C8E" w14:paraId="7809A961" w14:textId="77777777">
        <w:trPr>
          <w:trHeight w:val="228"/>
        </w:trPr>
        <w:tc>
          <w:tcPr>
            <w:tcW w:w="1550" w:type="dxa"/>
            <w:shd w:val="clear" w:color="auto" w:fill="D9D9D9"/>
            <w:tcMar>
              <w:top w:w="0" w:type="dxa"/>
              <w:left w:w="108" w:type="dxa"/>
              <w:bottom w:w="0" w:type="dxa"/>
              <w:right w:w="108" w:type="dxa"/>
            </w:tcMar>
          </w:tcPr>
          <w:p w14:paraId="7809A95E" w14:textId="77777777" w:rsidR="00364C8E" w:rsidRDefault="00D968F6">
            <w:pPr>
              <w:rPr>
                <w:rFonts w:ascii="Arial" w:hAnsi="Arial" w:cs="Arial"/>
                <w:b/>
                <w:bCs/>
                <w:sz w:val="20"/>
                <w:szCs w:val="20"/>
                <w:lang w:eastAsia="sv-SE"/>
              </w:rPr>
            </w:pPr>
            <w:r>
              <w:rPr>
                <w:rFonts w:ascii="Arial" w:hAnsi="Arial" w:cs="Arial"/>
                <w:b/>
                <w:bCs/>
                <w:sz w:val="20"/>
                <w:szCs w:val="20"/>
                <w:lang w:eastAsia="sv-SE"/>
              </w:rPr>
              <w:t>Company</w:t>
            </w:r>
          </w:p>
        </w:tc>
        <w:tc>
          <w:tcPr>
            <w:tcW w:w="1178" w:type="dxa"/>
            <w:shd w:val="clear" w:color="auto" w:fill="D9D9D9"/>
          </w:tcPr>
          <w:p w14:paraId="7809A95F" w14:textId="77777777" w:rsidR="00364C8E" w:rsidRDefault="00D968F6">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7" w:type="dxa"/>
            <w:shd w:val="clear" w:color="auto" w:fill="D9D9D9"/>
            <w:tcMar>
              <w:top w:w="0" w:type="dxa"/>
              <w:left w:w="108" w:type="dxa"/>
              <w:bottom w:w="0" w:type="dxa"/>
              <w:right w:w="108" w:type="dxa"/>
            </w:tcMar>
          </w:tcPr>
          <w:p w14:paraId="7809A960" w14:textId="77777777" w:rsidR="00364C8E" w:rsidRDefault="00D968F6">
            <w:pPr>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965" w14:textId="77777777">
        <w:trPr>
          <w:trHeight w:val="163"/>
        </w:trPr>
        <w:tc>
          <w:tcPr>
            <w:tcW w:w="1550" w:type="dxa"/>
            <w:tcMar>
              <w:top w:w="0" w:type="dxa"/>
              <w:left w:w="108" w:type="dxa"/>
              <w:bottom w:w="0" w:type="dxa"/>
              <w:right w:w="108" w:type="dxa"/>
            </w:tcMar>
          </w:tcPr>
          <w:p w14:paraId="7809A962" w14:textId="357F4B39" w:rsidR="00364C8E" w:rsidRDefault="00D968F6">
            <w:pPr>
              <w:rPr>
                <w:rFonts w:ascii="Arial" w:eastAsiaTheme="minorEastAsia" w:hAnsi="Arial" w:cs="Arial"/>
                <w:sz w:val="20"/>
                <w:szCs w:val="20"/>
              </w:rPr>
            </w:pPr>
            <w:r>
              <w:rPr>
                <w:rFonts w:ascii="Arial" w:eastAsiaTheme="minorEastAsia" w:hAnsi="Arial" w:cs="Arial"/>
                <w:sz w:val="20"/>
                <w:szCs w:val="20"/>
              </w:rPr>
              <w:t>Ericsson</w:t>
            </w:r>
          </w:p>
        </w:tc>
        <w:tc>
          <w:tcPr>
            <w:tcW w:w="1178" w:type="dxa"/>
          </w:tcPr>
          <w:p w14:paraId="7809A963" w14:textId="77777777" w:rsidR="00364C8E" w:rsidRDefault="00364C8E">
            <w:pPr>
              <w:rPr>
                <w:rFonts w:ascii="Arial" w:eastAsiaTheme="minorEastAsia" w:hAnsi="Arial" w:cs="Arial"/>
                <w:sz w:val="20"/>
                <w:szCs w:val="20"/>
              </w:rPr>
            </w:pPr>
          </w:p>
        </w:tc>
        <w:tc>
          <w:tcPr>
            <w:tcW w:w="7707" w:type="dxa"/>
            <w:tcMar>
              <w:top w:w="0" w:type="dxa"/>
              <w:left w:w="108" w:type="dxa"/>
              <w:bottom w:w="0" w:type="dxa"/>
              <w:right w:w="108" w:type="dxa"/>
            </w:tcMar>
          </w:tcPr>
          <w:p w14:paraId="1C77C14A" w14:textId="55CE795B" w:rsidR="00D968F6" w:rsidRPr="005A6201" w:rsidRDefault="00D968F6" w:rsidP="005A6201">
            <w:pPr>
              <w:pStyle w:val="ListParagraph"/>
              <w:numPr>
                <w:ilvl w:val="0"/>
                <w:numId w:val="51"/>
              </w:numPr>
              <w:rPr>
                <w:rFonts w:ascii="Arial" w:eastAsiaTheme="minorEastAsia" w:hAnsi="Arial" w:cs="Arial"/>
                <w:sz w:val="20"/>
                <w:szCs w:val="20"/>
              </w:rPr>
            </w:pPr>
            <w:r w:rsidRPr="003445F8">
              <w:rPr>
                <w:rFonts w:ascii="Arial" w:eastAsiaTheme="minorEastAsia" w:hAnsi="Arial" w:cs="Arial"/>
                <w:sz w:val="20"/>
                <w:szCs w:val="20"/>
              </w:rPr>
              <w:t>In our view, there can be a general note in the observations stating “In Rel-15/16, the number of PDCCH candidates per AL in a search space set cannot be configured to be more than 8 for USS”. For those cases with number of PDCCH candidates per AL more than 8, there can be another note from the companies that clarifies their assumption (e.g., configurations are for multiple overlapping search space sets). This clarification can be beneficial for the potential readers of the TR.</w:t>
            </w:r>
          </w:p>
          <w:p w14:paraId="7809A964" w14:textId="592241FE" w:rsidR="00D968F6" w:rsidRPr="003445F8" w:rsidRDefault="00D968F6" w:rsidP="003445F8">
            <w:pPr>
              <w:pStyle w:val="ListParagraph"/>
              <w:numPr>
                <w:ilvl w:val="0"/>
                <w:numId w:val="51"/>
              </w:numPr>
              <w:rPr>
                <w:rFonts w:ascii="Arial" w:eastAsiaTheme="minorEastAsia" w:hAnsi="Arial" w:cs="Arial"/>
                <w:sz w:val="20"/>
                <w:szCs w:val="20"/>
              </w:rPr>
            </w:pPr>
            <w:r w:rsidRPr="003445F8">
              <w:rPr>
                <w:rFonts w:ascii="Arial" w:eastAsiaTheme="minorEastAsia" w:hAnsi="Arial" w:cs="Arial"/>
                <w:sz w:val="20"/>
                <w:szCs w:val="20"/>
              </w:rPr>
              <w:lastRenderedPageBreak/>
              <w:t xml:space="preserve">Regarding </w:t>
            </w:r>
            <w:proofErr w:type="spellStart"/>
            <w:r w:rsidR="003445F8">
              <w:rPr>
                <w:rFonts w:ascii="Arial" w:eastAsiaTheme="minorEastAsia" w:hAnsi="Arial" w:cs="Arial"/>
                <w:sz w:val="20"/>
                <w:szCs w:val="20"/>
              </w:rPr>
              <w:t>V</w:t>
            </w:r>
            <w:r w:rsidRPr="003445F8">
              <w:rPr>
                <w:rFonts w:ascii="Arial" w:eastAsiaTheme="minorEastAsia" w:hAnsi="Arial" w:cs="Arial"/>
                <w:sz w:val="20"/>
                <w:szCs w:val="20"/>
              </w:rPr>
              <w:t>ivo’s</w:t>
            </w:r>
            <w:proofErr w:type="spellEnd"/>
            <w:r w:rsidRPr="003445F8">
              <w:rPr>
                <w:rFonts w:ascii="Arial" w:eastAsiaTheme="minorEastAsia" w:hAnsi="Arial" w:cs="Arial"/>
                <w:sz w:val="20"/>
                <w:szCs w:val="20"/>
              </w:rPr>
              <w:t xml:space="preserve"> comments on </w:t>
            </w:r>
            <w:r w:rsidR="003445F8" w:rsidRPr="003445F8">
              <w:rPr>
                <w:rFonts w:ascii="Arial" w:eastAsiaTheme="minorEastAsia" w:hAnsi="Arial" w:cs="Arial"/>
                <w:sz w:val="20"/>
                <w:szCs w:val="20"/>
              </w:rPr>
              <w:t>capturing “The rationality of the AL distribution A2/A3 was questioned as they will result in unreasonably high PDCCH blocking rate for the baseline case with no BD reduction”</w:t>
            </w:r>
            <w:r w:rsidRPr="003445F8">
              <w:rPr>
                <w:rFonts w:ascii="Arial" w:eastAsiaTheme="minorEastAsia" w:hAnsi="Arial" w:cs="Arial"/>
                <w:sz w:val="20"/>
                <w:szCs w:val="20"/>
              </w:rPr>
              <w:t xml:space="preserve">, since we are </w:t>
            </w:r>
            <w:r w:rsidR="005A6201">
              <w:rPr>
                <w:rFonts w:ascii="Arial" w:eastAsiaTheme="minorEastAsia" w:hAnsi="Arial" w:cs="Arial"/>
                <w:sz w:val="20"/>
                <w:szCs w:val="20"/>
              </w:rPr>
              <w:t xml:space="preserve">also </w:t>
            </w:r>
            <w:r w:rsidRPr="003445F8">
              <w:rPr>
                <w:rFonts w:ascii="Arial" w:eastAsiaTheme="minorEastAsia" w:hAnsi="Arial" w:cs="Arial"/>
                <w:sz w:val="20"/>
                <w:szCs w:val="20"/>
              </w:rPr>
              <w:t>capturing relative increase and absolute increase</w:t>
            </w:r>
            <w:r w:rsidR="005A6201">
              <w:rPr>
                <w:rFonts w:ascii="Arial" w:eastAsiaTheme="minorEastAsia" w:hAnsi="Arial" w:cs="Arial"/>
                <w:sz w:val="20"/>
                <w:szCs w:val="20"/>
              </w:rPr>
              <w:t xml:space="preserve"> (and not just the baseline case)</w:t>
            </w:r>
            <w:r w:rsidRPr="003445F8">
              <w:rPr>
                <w:rFonts w:ascii="Arial" w:eastAsiaTheme="minorEastAsia" w:hAnsi="Arial" w:cs="Arial"/>
                <w:sz w:val="20"/>
                <w:szCs w:val="20"/>
              </w:rPr>
              <w:t>, and as we have separate observations for different AL</w:t>
            </w:r>
            <w:r w:rsidR="005A6201">
              <w:rPr>
                <w:rFonts w:ascii="Arial" w:eastAsiaTheme="minorEastAsia" w:hAnsi="Arial" w:cs="Arial"/>
                <w:sz w:val="20"/>
                <w:szCs w:val="20"/>
              </w:rPr>
              <w:t xml:space="preserve"> distributions</w:t>
            </w:r>
            <w:r w:rsidRPr="003445F8">
              <w:rPr>
                <w:rFonts w:ascii="Arial" w:eastAsiaTheme="minorEastAsia" w:hAnsi="Arial" w:cs="Arial"/>
                <w:sz w:val="20"/>
                <w:szCs w:val="20"/>
              </w:rPr>
              <w:t>, the note mentioned by vivo is not needed.</w:t>
            </w:r>
          </w:p>
        </w:tc>
      </w:tr>
      <w:tr w:rsidR="00364C8E" w14:paraId="7809A969" w14:textId="77777777">
        <w:trPr>
          <w:trHeight w:val="228"/>
        </w:trPr>
        <w:tc>
          <w:tcPr>
            <w:tcW w:w="1550" w:type="dxa"/>
            <w:tcMar>
              <w:top w:w="0" w:type="dxa"/>
              <w:left w:w="108" w:type="dxa"/>
              <w:bottom w:w="0" w:type="dxa"/>
              <w:right w:w="108" w:type="dxa"/>
            </w:tcMar>
          </w:tcPr>
          <w:p w14:paraId="7809A966" w14:textId="40E98517" w:rsidR="00364C8E" w:rsidRDefault="00315C3F">
            <w:pPr>
              <w:rPr>
                <w:rFonts w:ascii="Arial" w:hAnsi="Arial" w:cs="Arial"/>
                <w:sz w:val="20"/>
                <w:szCs w:val="20"/>
              </w:rPr>
            </w:pPr>
            <w:r>
              <w:rPr>
                <w:rFonts w:ascii="Arial" w:hAnsi="Arial" w:cs="Arial"/>
                <w:sz w:val="20"/>
                <w:szCs w:val="20"/>
              </w:rPr>
              <w:lastRenderedPageBreak/>
              <w:t>Qualcomm</w:t>
            </w:r>
          </w:p>
        </w:tc>
        <w:tc>
          <w:tcPr>
            <w:tcW w:w="1178" w:type="dxa"/>
          </w:tcPr>
          <w:p w14:paraId="7809A967"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A968" w14:textId="1B3E56A1" w:rsidR="00364C8E" w:rsidRDefault="003357FC">
            <w:pPr>
              <w:rPr>
                <w:rFonts w:ascii="Arial" w:hAnsi="Arial" w:cs="Arial"/>
                <w:sz w:val="20"/>
                <w:szCs w:val="20"/>
              </w:rPr>
            </w:pPr>
            <w:r>
              <w:rPr>
                <w:rFonts w:ascii="Arial" w:hAnsi="Arial" w:cs="Arial"/>
                <w:sz w:val="20"/>
                <w:szCs w:val="20"/>
              </w:rPr>
              <w:t xml:space="preserve">We also think the note from vivo is not necessary. The AL distribution depends on </w:t>
            </w:r>
            <w:r w:rsidR="00776654">
              <w:rPr>
                <w:rFonts w:ascii="Arial" w:hAnsi="Arial" w:cs="Arial"/>
                <w:sz w:val="20"/>
                <w:szCs w:val="20"/>
              </w:rPr>
              <w:t>network implementation. It is possible that base station use</w:t>
            </w:r>
            <w:r w:rsidR="00861785">
              <w:rPr>
                <w:rFonts w:ascii="Arial" w:hAnsi="Arial" w:cs="Arial"/>
                <w:sz w:val="20"/>
                <w:szCs w:val="20"/>
              </w:rPr>
              <w:t>s</w:t>
            </w:r>
            <w:r w:rsidR="00AA449E">
              <w:rPr>
                <w:rFonts w:ascii="Arial" w:hAnsi="Arial" w:cs="Arial"/>
                <w:sz w:val="20"/>
                <w:szCs w:val="20"/>
              </w:rPr>
              <w:t xml:space="preserve"> either non-beamforming or</w:t>
            </w:r>
            <w:r w:rsidR="00776654">
              <w:rPr>
                <w:rFonts w:ascii="Arial" w:hAnsi="Arial" w:cs="Arial"/>
                <w:sz w:val="20"/>
                <w:szCs w:val="20"/>
              </w:rPr>
              <w:t xml:space="preserve"> beamforming to communicate with </w:t>
            </w:r>
            <w:proofErr w:type="spellStart"/>
            <w:r w:rsidR="00AA449E">
              <w:rPr>
                <w:rFonts w:ascii="Arial" w:hAnsi="Arial" w:cs="Arial"/>
                <w:sz w:val="20"/>
                <w:szCs w:val="20"/>
              </w:rPr>
              <w:t>RedCap</w:t>
            </w:r>
            <w:proofErr w:type="spellEnd"/>
            <w:r w:rsidR="00AA449E">
              <w:rPr>
                <w:rFonts w:ascii="Arial" w:hAnsi="Arial" w:cs="Arial"/>
                <w:sz w:val="20"/>
                <w:szCs w:val="20"/>
              </w:rPr>
              <w:t xml:space="preserve"> UEs. If beamforming is not used, the distribution of AL needs to </w:t>
            </w:r>
            <w:r w:rsidR="00861785">
              <w:rPr>
                <w:rFonts w:ascii="Arial" w:hAnsi="Arial" w:cs="Arial"/>
                <w:sz w:val="20"/>
                <w:szCs w:val="20"/>
              </w:rPr>
              <w:t>consider</w:t>
            </w:r>
            <w:r w:rsidR="00AA449E">
              <w:rPr>
                <w:rFonts w:ascii="Arial" w:hAnsi="Arial" w:cs="Arial"/>
                <w:sz w:val="20"/>
                <w:szCs w:val="20"/>
              </w:rPr>
              <w:t xml:space="preserve"> all UEs with different channel conditions. If beamforming is used, the distribution of AL</w:t>
            </w:r>
            <w:r w:rsidR="00497FA7">
              <w:rPr>
                <w:rFonts w:ascii="Arial" w:hAnsi="Arial" w:cs="Arial"/>
                <w:sz w:val="20"/>
                <w:szCs w:val="20"/>
              </w:rPr>
              <w:t xml:space="preserve"> of co-scheduled UEs</w:t>
            </w:r>
            <w:r w:rsidR="00AA449E">
              <w:rPr>
                <w:rFonts w:ascii="Arial" w:hAnsi="Arial" w:cs="Arial"/>
                <w:sz w:val="20"/>
                <w:szCs w:val="20"/>
              </w:rPr>
              <w:t xml:space="preserve"> </w:t>
            </w:r>
            <w:r w:rsidR="00B41B56">
              <w:rPr>
                <w:rFonts w:ascii="Arial" w:hAnsi="Arial" w:cs="Arial"/>
                <w:sz w:val="20"/>
                <w:szCs w:val="20"/>
              </w:rPr>
              <w:t xml:space="preserve">may only reflect good/moderate/bad channel conditions depending on </w:t>
            </w:r>
            <w:r w:rsidR="004877C1">
              <w:rPr>
                <w:rFonts w:ascii="Arial" w:hAnsi="Arial" w:cs="Arial"/>
                <w:sz w:val="20"/>
                <w:szCs w:val="20"/>
              </w:rPr>
              <w:t>the beamforming direction of the base station antenna</w:t>
            </w:r>
            <w:r w:rsidR="00B41B56">
              <w:rPr>
                <w:rFonts w:ascii="Arial" w:hAnsi="Arial" w:cs="Arial"/>
                <w:sz w:val="20"/>
                <w:szCs w:val="20"/>
              </w:rPr>
              <w:t>.</w:t>
            </w:r>
            <w:r w:rsidR="004877C1">
              <w:rPr>
                <w:rFonts w:ascii="Arial" w:hAnsi="Arial" w:cs="Arial"/>
                <w:sz w:val="20"/>
                <w:szCs w:val="20"/>
              </w:rPr>
              <w:t xml:space="preserve"> </w:t>
            </w:r>
            <w:r w:rsidR="00633BC2">
              <w:rPr>
                <w:rFonts w:ascii="Arial" w:hAnsi="Arial" w:cs="Arial"/>
                <w:sz w:val="20"/>
                <w:szCs w:val="20"/>
              </w:rPr>
              <w:t xml:space="preserve">However, this </w:t>
            </w:r>
            <w:r w:rsidR="00840609">
              <w:rPr>
                <w:rFonts w:ascii="Arial" w:hAnsi="Arial" w:cs="Arial"/>
                <w:sz w:val="20"/>
                <w:szCs w:val="20"/>
              </w:rPr>
              <w:t xml:space="preserve">is </w:t>
            </w:r>
            <w:r w:rsidR="00633BC2">
              <w:rPr>
                <w:rFonts w:ascii="Arial" w:hAnsi="Arial" w:cs="Arial"/>
                <w:sz w:val="20"/>
                <w:szCs w:val="20"/>
              </w:rPr>
              <w:t xml:space="preserve">eventually </w:t>
            </w:r>
            <w:r w:rsidR="00840609">
              <w:rPr>
                <w:rFonts w:ascii="Arial" w:hAnsi="Arial" w:cs="Arial"/>
                <w:sz w:val="20"/>
                <w:szCs w:val="20"/>
              </w:rPr>
              <w:t xml:space="preserve">still </w:t>
            </w:r>
            <w:r w:rsidR="00633BC2">
              <w:rPr>
                <w:rFonts w:ascii="Arial" w:hAnsi="Arial" w:cs="Arial"/>
                <w:sz w:val="20"/>
                <w:szCs w:val="20"/>
              </w:rPr>
              <w:t xml:space="preserve">determined by </w:t>
            </w:r>
            <w:r w:rsidR="00212803">
              <w:rPr>
                <w:rFonts w:ascii="Arial" w:hAnsi="Arial" w:cs="Arial"/>
                <w:sz w:val="20"/>
                <w:szCs w:val="20"/>
              </w:rPr>
              <w:t xml:space="preserve">network implementation and deployment scenario (think about in certain area all users are not </w:t>
            </w:r>
            <w:r w:rsidR="00565262">
              <w:rPr>
                <w:rFonts w:ascii="Arial" w:hAnsi="Arial" w:cs="Arial"/>
                <w:sz w:val="20"/>
                <w:szCs w:val="20"/>
              </w:rPr>
              <w:t>well served due to bad network coverage</w:t>
            </w:r>
            <w:r w:rsidR="00C71E6C">
              <w:rPr>
                <w:rFonts w:ascii="Arial" w:hAnsi="Arial" w:cs="Arial"/>
                <w:sz w:val="20"/>
                <w:szCs w:val="20"/>
              </w:rPr>
              <w:t>. this scenario certainly exists in reality</w:t>
            </w:r>
            <w:r w:rsidR="00212803">
              <w:rPr>
                <w:rFonts w:ascii="Arial" w:hAnsi="Arial" w:cs="Arial"/>
                <w:sz w:val="20"/>
                <w:szCs w:val="20"/>
              </w:rPr>
              <w:t>)</w:t>
            </w:r>
            <w:r w:rsidR="00565262">
              <w:rPr>
                <w:rFonts w:ascii="Arial" w:hAnsi="Arial" w:cs="Arial"/>
                <w:sz w:val="20"/>
                <w:szCs w:val="20"/>
              </w:rPr>
              <w:t>. The real question seems not</w:t>
            </w:r>
            <w:r w:rsidR="00C409C7">
              <w:rPr>
                <w:rFonts w:ascii="Arial" w:hAnsi="Arial" w:cs="Arial"/>
                <w:sz w:val="20"/>
                <w:szCs w:val="20"/>
              </w:rPr>
              <w:t xml:space="preserve"> scenario for</w:t>
            </w:r>
            <w:r w:rsidR="00565262">
              <w:rPr>
                <w:rFonts w:ascii="Arial" w:hAnsi="Arial" w:cs="Arial"/>
                <w:sz w:val="20"/>
                <w:szCs w:val="20"/>
              </w:rPr>
              <w:t xml:space="preserve"> A1, A2 or A3 </w:t>
            </w:r>
            <w:r w:rsidR="00C409C7">
              <w:rPr>
                <w:rFonts w:ascii="Arial" w:hAnsi="Arial" w:cs="Arial"/>
                <w:sz w:val="20"/>
                <w:szCs w:val="20"/>
              </w:rPr>
              <w:t>exists, but</w:t>
            </w:r>
            <w:r w:rsidR="00565262">
              <w:rPr>
                <w:rFonts w:ascii="Arial" w:hAnsi="Arial" w:cs="Arial"/>
                <w:sz w:val="20"/>
                <w:szCs w:val="20"/>
              </w:rPr>
              <w:t xml:space="preserve"> is the percentage of these scenarios. However, that question is out of scope of this study. </w:t>
            </w:r>
            <w:r w:rsidR="00D32133">
              <w:rPr>
                <w:rFonts w:ascii="Arial" w:hAnsi="Arial" w:cs="Arial"/>
                <w:sz w:val="20"/>
                <w:szCs w:val="20"/>
              </w:rPr>
              <w:t>By including A1, A2 and A3, we provide a full picture of all possible scenarios</w:t>
            </w:r>
            <w:r w:rsidR="00D518E8">
              <w:rPr>
                <w:rFonts w:ascii="Arial" w:hAnsi="Arial" w:cs="Arial"/>
                <w:sz w:val="20"/>
                <w:szCs w:val="20"/>
              </w:rPr>
              <w:t xml:space="preserve"> in the field</w:t>
            </w:r>
            <w:r w:rsidR="00D32133">
              <w:rPr>
                <w:rFonts w:ascii="Arial" w:hAnsi="Arial" w:cs="Arial"/>
                <w:sz w:val="20"/>
                <w:szCs w:val="20"/>
              </w:rPr>
              <w:t xml:space="preserve">. Having said that, we believe A1, A2 and A3 should be all kept. </w:t>
            </w:r>
            <w:proofErr w:type="gramStart"/>
            <w:r w:rsidR="00D32133">
              <w:rPr>
                <w:rFonts w:ascii="Arial" w:hAnsi="Arial" w:cs="Arial"/>
                <w:sz w:val="20"/>
                <w:szCs w:val="20"/>
              </w:rPr>
              <w:t>Also</w:t>
            </w:r>
            <w:proofErr w:type="gramEnd"/>
            <w:r w:rsidR="00D32133">
              <w:rPr>
                <w:rFonts w:ascii="Arial" w:hAnsi="Arial" w:cs="Arial"/>
                <w:sz w:val="20"/>
                <w:szCs w:val="20"/>
              </w:rPr>
              <w:t xml:space="preserve"> the note is not needed.</w:t>
            </w:r>
          </w:p>
        </w:tc>
      </w:tr>
      <w:tr w:rsidR="00364C8E" w14:paraId="7809A96D" w14:textId="77777777">
        <w:trPr>
          <w:trHeight w:val="228"/>
        </w:trPr>
        <w:tc>
          <w:tcPr>
            <w:tcW w:w="1550" w:type="dxa"/>
            <w:tcMar>
              <w:top w:w="0" w:type="dxa"/>
              <w:left w:w="108" w:type="dxa"/>
              <w:bottom w:w="0" w:type="dxa"/>
              <w:right w:w="108" w:type="dxa"/>
            </w:tcMar>
          </w:tcPr>
          <w:p w14:paraId="7809A96A" w14:textId="77777777" w:rsidR="00364C8E" w:rsidRDefault="00364C8E">
            <w:pPr>
              <w:rPr>
                <w:rFonts w:ascii="Arial" w:hAnsi="Arial" w:cs="Arial"/>
                <w:sz w:val="20"/>
                <w:szCs w:val="20"/>
              </w:rPr>
            </w:pPr>
          </w:p>
        </w:tc>
        <w:tc>
          <w:tcPr>
            <w:tcW w:w="1178" w:type="dxa"/>
          </w:tcPr>
          <w:p w14:paraId="7809A96B" w14:textId="77777777" w:rsidR="00364C8E" w:rsidRDefault="00364C8E">
            <w:pPr>
              <w:rPr>
                <w:rFonts w:ascii="Arial" w:hAnsi="Arial" w:cs="Arial"/>
                <w:sz w:val="20"/>
                <w:szCs w:val="20"/>
              </w:rPr>
            </w:pPr>
          </w:p>
        </w:tc>
        <w:tc>
          <w:tcPr>
            <w:tcW w:w="7707" w:type="dxa"/>
            <w:tcMar>
              <w:top w:w="0" w:type="dxa"/>
              <w:left w:w="108" w:type="dxa"/>
              <w:bottom w:w="0" w:type="dxa"/>
              <w:right w:w="108" w:type="dxa"/>
            </w:tcMar>
          </w:tcPr>
          <w:p w14:paraId="7809A96C" w14:textId="77777777" w:rsidR="00364C8E" w:rsidRDefault="00364C8E">
            <w:pPr>
              <w:rPr>
                <w:rFonts w:ascii="Arial" w:hAnsi="Arial" w:cs="Arial"/>
                <w:sz w:val="20"/>
                <w:szCs w:val="20"/>
              </w:rPr>
            </w:pPr>
          </w:p>
        </w:tc>
      </w:tr>
    </w:tbl>
    <w:p w14:paraId="7809A96E" w14:textId="77777777" w:rsidR="00364C8E" w:rsidRDefault="00D968F6">
      <w:pPr>
        <w:rPr>
          <w:rFonts w:ascii="Arial" w:eastAsiaTheme="majorEastAsia" w:hAnsi="Arial" w:cs="Arial"/>
          <w:sz w:val="26"/>
          <w:szCs w:val="26"/>
        </w:rPr>
      </w:pPr>
      <w:r>
        <w:rPr>
          <w:rFonts w:ascii="Arial" w:hAnsi="Arial" w:cs="Arial"/>
          <w:sz w:val="26"/>
          <w:szCs w:val="26"/>
        </w:rPr>
        <w:br w:type="page"/>
      </w:r>
    </w:p>
    <w:p w14:paraId="7809A96F" w14:textId="77777777" w:rsidR="00364C8E" w:rsidRDefault="00D968F6">
      <w:pPr>
        <w:pStyle w:val="Heading3"/>
        <w:spacing w:after="180"/>
        <w:rPr>
          <w:rFonts w:ascii="Arial" w:hAnsi="Arial" w:cs="Arial"/>
          <w:color w:val="auto"/>
          <w:sz w:val="26"/>
          <w:szCs w:val="26"/>
        </w:rPr>
      </w:pPr>
      <w:bookmarkStart w:id="179" w:name="_Toc55340709"/>
      <w:r>
        <w:rPr>
          <w:rFonts w:ascii="Arial" w:hAnsi="Arial" w:cs="Arial"/>
          <w:color w:val="auto"/>
          <w:sz w:val="26"/>
          <w:szCs w:val="26"/>
        </w:rPr>
        <w:lastRenderedPageBreak/>
        <w:t>8.2.3.2 Latency and Scheduling flexibility</w:t>
      </w:r>
      <w:bookmarkEnd w:id="179"/>
    </w:p>
    <w:p w14:paraId="7809A9DD" w14:textId="77777777" w:rsidR="00364C8E" w:rsidRDefault="00D968F6">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p w14:paraId="7809A9DE"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7809A9DF" w14:textId="77777777" w:rsidR="00364C8E" w:rsidRDefault="00364C8E">
      <w:pPr>
        <w:rPr>
          <w:rFonts w:ascii="Arial" w:eastAsia="SimSun" w:hAnsi="Arial"/>
          <w:sz w:val="20"/>
          <w:szCs w:val="20"/>
          <w:lang w:val="en-GB" w:eastAsia="ja-JP"/>
        </w:rPr>
      </w:pPr>
      <w:bookmarkStart w:id="180" w:name="_Toc55340710"/>
    </w:p>
    <w:p w14:paraId="7809A9E1" w14:textId="53355BF9" w:rsidR="00364C8E" w:rsidRDefault="00D968F6">
      <w:pPr>
        <w:rPr>
          <w:rFonts w:ascii="Arial" w:eastAsia="SimSun" w:hAnsi="Arial"/>
          <w:b/>
          <w:bCs/>
          <w:sz w:val="20"/>
          <w:szCs w:val="20"/>
          <w:lang w:val="en-GB" w:eastAsia="ja-JP"/>
        </w:rPr>
      </w:pPr>
      <w:r>
        <w:rPr>
          <w:rFonts w:ascii="Arial" w:eastAsia="SimSun"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364C8E" w14:paraId="7809A9E5" w14:textId="77777777">
        <w:tc>
          <w:tcPr>
            <w:tcW w:w="1493" w:type="dxa"/>
            <w:shd w:val="clear" w:color="auto" w:fill="D9D9D9"/>
            <w:tcMar>
              <w:top w:w="0" w:type="dxa"/>
              <w:left w:w="108" w:type="dxa"/>
              <w:bottom w:w="0" w:type="dxa"/>
              <w:right w:w="108" w:type="dxa"/>
            </w:tcMar>
          </w:tcPr>
          <w:p w14:paraId="7809A9E2" w14:textId="77777777" w:rsidR="00364C8E" w:rsidRDefault="00D968F6">
            <w:pPr>
              <w:spacing w:after="180"/>
              <w:rPr>
                <w:b/>
                <w:bCs/>
                <w:sz w:val="20"/>
                <w:szCs w:val="20"/>
                <w:lang w:eastAsia="sv-SE"/>
              </w:rPr>
            </w:pPr>
            <w:r>
              <w:rPr>
                <w:b/>
                <w:bCs/>
                <w:sz w:val="20"/>
                <w:szCs w:val="20"/>
                <w:lang w:eastAsia="sv-SE"/>
              </w:rPr>
              <w:t>Company</w:t>
            </w:r>
          </w:p>
        </w:tc>
        <w:tc>
          <w:tcPr>
            <w:tcW w:w="1110" w:type="dxa"/>
            <w:shd w:val="clear" w:color="auto" w:fill="D9D9D9"/>
          </w:tcPr>
          <w:p w14:paraId="7809A9E3" w14:textId="77777777" w:rsidR="00364C8E" w:rsidRDefault="00D968F6">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7809A9E4" w14:textId="77777777" w:rsidR="00364C8E" w:rsidRDefault="00D968F6">
            <w:pPr>
              <w:spacing w:after="180"/>
              <w:rPr>
                <w:b/>
                <w:bCs/>
                <w:sz w:val="20"/>
                <w:szCs w:val="20"/>
                <w:lang w:eastAsia="sv-SE"/>
              </w:rPr>
            </w:pPr>
            <w:r>
              <w:rPr>
                <w:b/>
                <w:bCs/>
                <w:color w:val="000000"/>
                <w:sz w:val="20"/>
                <w:szCs w:val="20"/>
                <w:lang w:eastAsia="sv-SE"/>
              </w:rPr>
              <w:t>Comments</w:t>
            </w:r>
          </w:p>
        </w:tc>
      </w:tr>
      <w:tr w:rsidR="00364C8E" w14:paraId="7809A9EB" w14:textId="77777777">
        <w:tc>
          <w:tcPr>
            <w:tcW w:w="1493" w:type="dxa"/>
            <w:tcMar>
              <w:top w:w="0" w:type="dxa"/>
              <w:left w:w="108" w:type="dxa"/>
              <w:bottom w:w="0" w:type="dxa"/>
              <w:right w:w="108" w:type="dxa"/>
            </w:tcMar>
          </w:tcPr>
          <w:p w14:paraId="7809A9E6" w14:textId="77777777" w:rsidR="00364C8E" w:rsidRDefault="00D968F6">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7809A9E7" w14:textId="77777777" w:rsidR="00364C8E" w:rsidRDefault="00D968F6">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7809A9E8" w14:textId="77777777" w:rsidR="00364C8E" w:rsidRDefault="00D968F6">
            <w:pPr>
              <w:spacing w:after="180"/>
              <w:rPr>
                <w:rFonts w:eastAsiaTheme="minorEastAsia"/>
                <w:sz w:val="20"/>
                <w:szCs w:val="20"/>
              </w:rPr>
            </w:pPr>
            <w:r>
              <w:rPr>
                <w:rFonts w:eastAsiaTheme="minorEastAsia"/>
                <w:sz w:val="20"/>
                <w:szCs w:val="20"/>
              </w:rPr>
              <w:t xml:space="preserve">We propose the following modifications. </w:t>
            </w:r>
            <w:proofErr w:type="gramStart"/>
            <w:r>
              <w:rPr>
                <w:rFonts w:eastAsiaTheme="minorEastAsia"/>
                <w:sz w:val="20"/>
                <w:szCs w:val="20"/>
              </w:rPr>
              <w:t>Basically</w:t>
            </w:r>
            <w:proofErr w:type="gramEnd"/>
            <w:r>
              <w:rPr>
                <w:rFonts w:eastAsiaTheme="minorEastAsia"/>
                <w:sz w:val="20"/>
                <w:szCs w:val="20"/>
              </w:rPr>
              <w:t xml:space="preserve"> keep the observation simple and not coupled with detailed schemes. </w:t>
            </w:r>
          </w:p>
          <w:p w14:paraId="7809A9E9"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7809A9EA" w14:textId="77777777" w:rsidR="00364C8E" w:rsidRDefault="00D968F6">
            <w:pPr>
              <w:spacing w:after="180"/>
              <w:rPr>
                <w:rFonts w:eastAsiaTheme="minorEastAsia"/>
                <w:sz w:val="20"/>
                <w:szCs w:val="20"/>
              </w:rPr>
            </w:pPr>
            <w:r>
              <w:rPr>
                <w:rFonts w:eastAsiaTheme="minorEastAsia"/>
                <w:sz w:val="20"/>
                <w:szCs w:val="20"/>
              </w:rPr>
              <w:t xml:space="preserve"> </w:t>
            </w:r>
          </w:p>
        </w:tc>
      </w:tr>
      <w:tr w:rsidR="00364C8E" w14:paraId="7809A9EF" w14:textId="77777777">
        <w:tc>
          <w:tcPr>
            <w:tcW w:w="1493" w:type="dxa"/>
            <w:tcMar>
              <w:top w:w="0" w:type="dxa"/>
              <w:left w:w="108" w:type="dxa"/>
              <w:bottom w:w="0" w:type="dxa"/>
              <w:right w:w="108" w:type="dxa"/>
            </w:tcMar>
          </w:tcPr>
          <w:p w14:paraId="7809A9EC" w14:textId="77777777" w:rsidR="00364C8E" w:rsidRDefault="00D968F6">
            <w:pPr>
              <w:spacing w:after="180"/>
              <w:rPr>
                <w:sz w:val="20"/>
                <w:szCs w:val="20"/>
              </w:rPr>
            </w:pPr>
            <w:r>
              <w:rPr>
                <w:sz w:val="20"/>
                <w:szCs w:val="20"/>
              </w:rPr>
              <w:t>Qualcomm</w:t>
            </w:r>
          </w:p>
        </w:tc>
        <w:tc>
          <w:tcPr>
            <w:tcW w:w="1110" w:type="dxa"/>
          </w:tcPr>
          <w:p w14:paraId="7809A9ED" w14:textId="77777777" w:rsidR="00364C8E" w:rsidRDefault="00D968F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809A9EE" w14:textId="77777777" w:rsidR="00364C8E" w:rsidRDefault="00D968F6">
            <w:pPr>
              <w:spacing w:after="180"/>
              <w:rPr>
                <w:sz w:val="20"/>
                <w:szCs w:val="20"/>
              </w:rPr>
            </w:pPr>
            <w:r>
              <w:rPr>
                <w:rFonts w:ascii="Arial" w:hAnsi="Arial" w:cs="Arial"/>
                <w:sz w:val="20"/>
                <w:szCs w:val="20"/>
                <w:lang w:eastAsia="sv-SE"/>
              </w:rPr>
              <w:t>Flexibility impact by BD reduction also depends on SCS.</w:t>
            </w:r>
          </w:p>
        </w:tc>
      </w:tr>
      <w:tr w:rsidR="00364C8E" w14:paraId="7809A9F6" w14:textId="77777777">
        <w:tc>
          <w:tcPr>
            <w:tcW w:w="1493" w:type="dxa"/>
            <w:tcMar>
              <w:top w:w="0" w:type="dxa"/>
              <w:left w:w="108" w:type="dxa"/>
              <w:bottom w:w="0" w:type="dxa"/>
              <w:right w:w="108" w:type="dxa"/>
            </w:tcMar>
          </w:tcPr>
          <w:p w14:paraId="7809A9F0" w14:textId="77777777" w:rsidR="00364C8E" w:rsidRDefault="00D968F6">
            <w:pPr>
              <w:spacing w:after="180"/>
              <w:rPr>
                <w:sz w:val="20"/>
                <w:szCs w:val="20"/>
              </w:rPr>
            </w:pPr>
            <w:r>
              <w:rPr>
                <w:sz w:val="20"/>
                <w:szCs w:val="20"/>
              </w:rPr>
              <w:t>Intel</w:t>
            </w:r>
          </w:p>
        </w:tc>
        <w:tc>
          <w:tcPr>
            <w:tcW w:w="1110" w:type="dxa"/>
          </w:tcPr>
          <w:p w14:paraId="7809A9F1" w14:textId="77777777" w:rsidR="00364C8E" w:rsidRDefault="00D968F6">
            <w:pPr>
              <w:spacing w:after="180"/>
              <w:rPr>
                <w:sz w:val="20"/>
                <w:szCs w:val="20"/>
              </w:rPr>
            </w:pPr>
            <w:r>
              <w:rPr>
                <w:sz w:val="20"/>
                <w:szCs w:val="20"/>
              </w:rPr>
              <w:t>N</w:t>
            </w:r>
          </w:p>
        </w:tc>
        <w:tc>
          <w:tcPr>
            <w:tcW w:w="7031" w:type="dxa"/>
            <w:tcMar>
              <w:top w:w="0" w:type="dxa"/>
              <w:left w:w="108" w:type="dxa"/>
              <w:bottom w:w="0" w:type="dxa"/>
              <w:right w:w="108" w:type="dxa"/>
            </w:tcMar>
          </w:tcPr>
          <w:p w14:paraId="7809A9F2" w14:textId="77777777" w:rsidR="00364C8E" w:rsidRDefault="00D968F6">
            <w:pPr>
              <w:spacing w:after="180"/>
              <w:rPr>
                <w:sz w:val="20"/>
                <w:szCs w:val="20"/>
              </w:rPr>
            </w:pPr>
            <w:r>
              <w:rPr>
                <w:sz w:val="20"/>
                <w:szCs w:val="20"/>
              </w:rPr>
              <w:t xml:space="preserve">Fine with </w:t>
            </w:r>
            <w:proofErr w:type="spellStart"/>
            <w:r>
              <w:rPr>
                <w:sz w:val="20"/>
                <w:szCs w:val="20"/>
              </w:rPr>
              <w:t>Vivo’s</w:t>
            </w:r>
            <w:proofErr w:type="spellEnd"/>
            <w:r>
              <w:rPr>
                <w:sz w:val="20"/>
                <w:szCs w:val="20"/>
              </w:rPr>
              <w:t xml:space="preserve"> version, with minor revision</w:t>
            </w:r>
          </w:p>
          <w:p w14:paraId="7809A9F3"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7809A9F4" w14:textId="77777777" w:rsidR="00364C8E" w:rsidRDefault="00364C8E">
            <w:pPr>
              <w:spacing w:after="180"/>
              <w:rPr>
                <w:sz w:val="20"/>
                <w:szCs w:val="20"/>
              </w:rPr>
            </w:pPr>
          </w:p>
          <w:p w14:paraId="7809A9F5" w14:textId="77777777" w:rsidR="00364C8E" w:rsidRDefault="00D968F6">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364C8E" w14:paraId="7809A9FD" w14:textId="77777777">
        <w:tc>
          <w:tcPr>
            <w:tcW w:w="1493" w:type="dxa"/>
            <w:tcMar>
              <w:top w:w="0" w:type="dxa"/>
              <w:left w:w="108" w:type="dxa"/>
              <w:bottom w:w="0" w:type="dxa"/>
              <w:right w:w="108" w:type="dxa"/>
            </w:tcMar>
          </w:tcPr>
          <w:p w14:paraId="7809A9F7" w14:textId="77777777" w:rsidR="00364C8E" w:rsidRDefault="00D968F6">
            <w:pPr>
              <w:spacing w:after="180"/>
              <w:rPr>
                <w:sz w:val="20"/>
                <w:szCs w:val="20"/>
              </w:rPr>
            </w:pPr>
            <w:r>
              <w:rPr>
                <w:sz w:val="20"/>
                <w:szCs w:val="20"/>
              </w:rPr>
              <w:t>Samsung</w:t>
            </w:r>
          </w:p>
        </w:tc>
        <w:tc>
          <w:tcPr>
            <w:tcW w:w="1110" w:type="dxa"/>
          </w:tcPr>
          <w:p w14:paraId="7809A9F8" w14:textId="77777777" w:rsidR="00364C8E" w:rsidRDefault="00D968F6">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7809A9F9" w14:textId="77777777" w:rsidR="00364C8E" w:rsidRDefault="00D968F6">
            <w:pPr>
              <w:rPr>
                <w:sz w:val="20"/>
                <w:szCs w:val="20"/>
                <w:lang w:val="en-GB"/>
              </w:rPr>
            </w:pPr>
            <w:r>
              <w:rPr>
                <w:sz w:val="20"/>
                <w:szCs w:val="20"/>
                <w:lang w:val="en-GB"/>
              </w:rPr>
              <w:t xml:space="preserve">DCI size budget reduction is just one out many potential enhancements to provide more scheduling flexibility. So, we suggest </w:t>
            </w:r>
            <w:proofErr w:type="gramStart"/>
            <w:r>
              <w:rPr>
                <w:sz w:val="20"/>
                <w:szCs w:val="20"/>
                <w:lang w:val="en-GB"/>
              </w:rPr>
              <w:t>to capture</w:t>
            </w:r>
            <w:proofErr w:type="gramEnd"/>
            <w:r>
              <w:rPr>
                <w:sz w:val="20"/>
                <w:szCs w:val="20"/>
                <w:lang w:val="en-GB"/>
              </w:rPr>
              <w:t xml:space="preserve"> all studied schemes as below.</w:t>
            </w:r>
          </w:p>
          <w:p w14:paraId="7809A9FA" w14:textId="77777777" w:rsidR="00364C8E" w:rsidRDefault="00364C8E">
            <w:pPr>
              <w:rPr>
                <w:sz w:val="20"/>
                <w:szCs w:val="20"/>
                <w:lang w:val="en-GB"/>
              </w:rPr>
            </w:pPr>
          </w:p>
          <w:p w14:paraId="7809A9FB" w14:textId="77777777" w:rsidR="00364C8E" w:rsidRDefault="00D968F6">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lastRenderedPageBreak/>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7809A9FC" w14:textId="77777777" w:rsidR="00364C8E" w:rsidRDefault="00364C8E">
            <w:pPr>
              <w:spacing w:after="180"/>
              <w:rPr>
                <w:sz w:val="20"/>
                <w:szCs w:val="20"/>
              </w:rPr>
            </w:pPr>
          </w:p>
        </w:tc>
      </w:tr>
      <w:tr w:rsidR="00364C8E" w14:paraId="7809AA01" w14:textId="77777777">
        <w:tc>
          <w:tcPr>
            <w:tcW w:w="1493" w:type="dxa"/>
            <w:tcMar>
              <w:top w:w="0" w:type="dxa"/>
              <w:left w:w="108" w:type="dxa"/>
              <w:bottom w:w="0" w:type="dxa"/>
              <w:right w:w="108" w:type="dxa"/>
            </w:tcMar>
          </w:tcPr>
          <w:p w14:paraId="7809A9FE" w14:textId="77777777" w:rsidR="00364C8E" w:rsidRDefault="00D968F6">
            <w:pPr>
              <w:spacing w:after="180"/>
              <w:rPr>
                <w:sz w:val="20"/>
                <w:szCs w:val="20"/>
              </w:rPr>
            </w:pPr>
            <w:r>
              <w:rPr>
                <w:rFonts w:eastAsiaTheme="minorEastAsia"/>
                <w:sz w:val="20"/>
                <w:szCs w:val="20"/>
              </w:rPr>
              <w:lastRenderedPageBreak/>
              <w:t>Futurewei</w:t>
            </w:r>
          </w:p>
        </w:tc>
        <w:tc>
          <w:tcPr>
            <w:tcW w:w="1110" w:type="dxa"/>
          </w:tcPr>
          <w:p w14:paraId="7809A9FF" w14:textId="77777777" w:rsidR="00364C8E" w:rsidRDefault="00364C8E">
            <w:pPr>
              <w:spacing w:after="180"/>
              <w:rPr>
                <w:sz w:val="20"/>
                <w:szCs w:val="20"/>
              </w:rPr>
            </w:pPr>
          </w:p>
        </w:tc>
        <w:tc>
          <w:tcPr>
            <w:tcW w:w="7031" w:type="dxa"/>
            <w:tcMar>
              <w:top w:w="0" w:type="dxa"/>
              <w:left w:w="108" w:type="dxa"/>
              <w:bottom w:w="0" w:type="dxa"/>
              <w:right w:w="108" w:type="dxa"/>
            </w:tcMar>
          </w:tcPr>
          <w:p w14:paraId="7809AA00" w14:textId="77777777" w:rsidR="00364C8E" w:rsidRDefault="00D968F6">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364C8E" w14:paraId="7809AA08" w14:textId="77777777">
        <w:tc>
          <w:tcPr>
            <w:tcW w:w="1493" w:type="dxa"/>
            <w:tcMar>
              <w:top w:w="0" w:type="dxa"/>
              <w:left w:w="108" w:type="dxa"/>
              <w:bottom w:w="0" w:type="dxa"/>
              <w:right w:w="108" w:type="dxa"/>
            </w:tcMar>
          </w:tcPr>
          <w:p w14:paraId="7809AA02" w14:textId="77777777" w:rsidR="00364C8E" w:rsidRDefault="00D968F6">
            <w:pPr>
              <w:spacing w:after="180"/>
              <w:rPr>
                <w:rFonts w:eastAsiaTheme="minorEastAsia"/>
                <w:sz w:val="20"/>
                <w:szCs w:val="20"/>
              </w:rPr>
            </w:pPr>
            <w:r>
              <w:rPr>
                <w:rFonts w:eastAsiaTheme="minorEastAsia"/>
                <w:sz w:val="20"/>
                <w:szCs w:val="20"/>
              </w:rPr>
              <w:t>Ericsson</w:t>
            </w:r>
          </w:p>
        </w:tc>
        <w:tc>
          <w:tcPr>
            <w:tcW w:w="1110" w:type="dxa"/>
          </w:tcPr>
          <w:p w14:paraId="7809AA03" w14:textId="77777777" w:rsidR="00364C8E" w:rsidRDefault="00D968F6">
            <w:pPr>
              <w:spacing w:after="180"/>
              <w:rPr>
                <w:sz w:val="20"/>
                <w:szCs w:val="20"/>
              </w:rPr>
            </w:pPr>
            <w:r>
              <w:rPr>
                <w:sz w:val="20"/>
                <w:szCs w:val="20"/>
              </w:rPr>
              <w:t>N</w:t>
            </w:r>
          </w:p>
        </w:tc>
        <w:tc>
          <w:tcPr>
            <w:tcW w:w="7031" w:type="dxa"/>
            <w:tcMar>
              <w:top w:w="0" w:type="dxa"/>
              <w:left w:w="108" w:type="dxa"/>
              <w:bottom w:w="0" w:type="dxa"/>
              <w:right w:w="108" w:type="dxa"/>
            </w:tcMar>
          </w:tcPr>
          <w:p w14:paraId="7809AA04"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7809AA05" w14:textId="77777777" w:rsidR="00364C8E" w:rsidRDefault="00D968F6">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7809AA06" w14:textId="77777777" w:rsidR="00364C8E" w:rsidRDefault="00364C8E">
            <w:pPr>
              <w:spacing w:after="180"/>
              <w:rPr>
                <w:rFonts w:ascii="Arial" w:hAnsi="Arial" w:cs="Arial"/>
                <w:color w:val="FF0000"/>
                <w:sz w:val="20"/>
                <w:szCs w:val="20"/>
              </w:rPr>
            </w:pPr>
          </w:p>
          <w:p w14:paraId="7809AA07" w14:textId="77777777" w:rsidR="00364C8E" w:rsidRDefault="00D968F6">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364C8E" w14:paraId="7809AA0C" w14:textId="77777777">
        <w:tc>
          <w:tcPr>
            <w:tcW w:w="1493" w:type="dxa"/>
            <w:tcMar>
              <w:top w:w="0" w:type="dxa"/>
              <w:left w:w="108" w:type="dxa"/>
              <w:bottom w:w="0" w:type="dxa"/>
              <w:right w:w="108" w:type="dxa"/>
            </w:tcMar>
          </w:tcPr>
          <w:p w14:paraId="7809AA09" w14:textId="77777777" w:rsidR="00364C8E" w:rsidRDefault="00D968F6">
            <w:pPr>
              <w:spacing w:after="180"/>
              <w:rPr>
                <w:rFonts w:eastAsiaTheme="minorEastAsia"/>
                <w:sz w:val="20"/>
                <w:szCs w:val="20"/>
              </w:rPr>
            </w:pPr>
            <w:r>
              <w:rPr>
                <w:sz w:val="20"/>
                <w:szCs w:val="20"/>
              </w:rPr>
              <w:t>Lenovo, Motorola Mobility</w:t>
            </w:r>
          </w:p>
        </w:tc>
        <w:tc>
          <w:tcPr>
            <w:tcW w:w="1110" w:type="dxa"/>
          </w:tcPr>
          <w:p w14:paraId="7809AA0A" w14:textId="77777777" w:rsidR="00364C8E" w:rsidRDefault="00D968F6">
            <w:pPr>
              <w:spacing w:after="180"/>
              <w:rPr>
                <w:sz w:val="20"/>
                <w:szCs w:val="20"/>
              </w:rPr>
            </w:pPr>
            <w:r>
              <w:rPr>
                <w:sz w:val="20"/>
                <w:szCs w:val="20"/>
              </w:rPr>
              <w:t>Y</w:t>
            </w:r>
          </w:p>
        </w:tc>
        <w:tc>
          <w:tcPr>
            <w:tcW w:w="7031" w:type="dxa"/>
            <w:tcMar>
              <w:top w:w="0" w:type="dxa"/>
              <w:left w:w="108" w:type="dxa"/>
              <w:bottom w:w="0" w:type="dxa"/>
              <w:right w:w="108" w:type="dxa"/>
            </w:tcMar>
          </w:tcPr>
          <w:p w14:paraId="7809AA0B" w14:textId="77777777" w:rsidR="00364C8E" w:rsidRDefault="00364C8E">
            <w:pPr>
              <w:spacing w:after="180"/>
              <w:rPr>
                <w:rFonts w:ascii="Arial" w:hAnsi="Arial" w:cs="Arial"/>
                <w:sz w:val="20"/>
                <w:szCs w:val="20"/>
                <w:lang w:eastAsia="sv-SE"/>
              </w:rPr>
            </w:pPr>
          </w:p>
        </w:tc>
      </w:tr>
      <w:tr w:rsidR="001B0330" w14:paraId="7D0CB80C" w14:textId="77777777">
        <w:tc>
          <w:tcPr>
            <w:tcW w:w="1493" w:type="dxa"/>
            <w:tcMar>
              <w:top w:w="0" w:type="dxa"/>
              <w:left w:w="108" w:type="dxa"/>
              <w:bottom w:w="0" w:type="dxa"/>
              <w:right w:w="108" w:type="dxa"/>
            </w:tcMar>
          </w:tcPr>
          <w:p w14:paraId="0708D439" w14:textId="4E916519" w:rsidR="001B0330" w:rsidRDefault="001B0330" w:rsidP="001B0330">
            <w:pPr>
              <w:spacing w:after="180"/>
              <w:rPr>
                <w:sz w:val="20"/>
                <w:szCs w:val="20"/>
              </w:rPr>
            </w:pPr>
            <w:r>
              <w:rPr>
                <w:sz w:val="20"/>
                <w:szCs w:val="20"/>
              </w:rPr>
              <w:t>Huawei, HiSilicon</w:t>
            </w:r>
          </w:p>
        </w:tc>
        <w:tc>
          <w:tcPr>
            <w:tcW w:w="1110" w:type="dxa"/>
          </w:tcPr>
          <w:p w14:paraId="78C237C4" w14:textId="3AE04EF1" w:rsidR="001B0330" w:rsidRDefault="001B0330" w:rsidP="001B0330">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4A414BBE" w14:textId="77777777" w:rsidR="001B0330" w:rsidRDefault="001B0330" w:rsidP="001B0330">
            <w:pPr>
              <w:spacing w:after="180"/>
              <w:rPr>
                <w:rFonts w:ascii="Arial" w:hAnsi="Arial" w:cs="Arial"/>
                <w:sz w:val="20"/>
                <w:szCs w:val="20"/>
                <w:lang w:eastAsia="sv-SE"/>
              </w:rPr>
            </w:pPr>
            <w:proofErr w:type="spellStart"/>
            <w:r>
              <w:rPr>
                <w:rFonts w:ascii="Arial" w:hAnsi="Arial" w:cs="Arial" w:hint="eastAsia"/>
                <w:sz w:val="20"/>
                <w:szCs w:val="20"/>
                <w:lang w:eastAsia="sv-SE"/>
              </w:rPr>
              <w:t>RedCap</w:t>
            </w:r>
            <w:proofErr w:type="spellEnd"/>
            <w:r>
              <w:rPr>
                <w:rFonts w:ascii="Arial" w:hAnsi="Arial" w:cs="Arial" w:hint="eastAsia"/>
                <w:sz w:val="20"/>
                <w:szCs w:val="20"/>
                <w:lang w:eastAsia="sv-SE"/>
              </w:rPr>
              <w:t xml:space="preserve">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460389D8" w14:textId="77777777" w:rsidR="001B0330" w:rsidRDefault="001B0330" w:rsidP="001B0330">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4DE248B9" w14:textId="10CC0ACC" w:rsidR="001B0330" w:rsidRDefault="001B0330" w:rsidP="001B0330">
            <w:pPr>
              <w:spacing w:after="180"/>
              <w:rPr>
                <w:rFonts w:ascii="Arial" w:hAnsi="Arial" w:cs="Arial"/>
                <w:sz w:val="20"/>
                <w:szCs w:val="20"/>
                <w:lang w:eastAsia="sv-SE"/>
              </w:rPr>
            </w:pPr>
            <w:r>
              <w:rPr>
                <w:rFonts w:ascii="Arial" w:hAnsi="Arial" w:cs="Arial"/>
                <w:i/>
                <w:strike/>
                <w:sz w:val="20"/>
                <w:szCs w:val="20"/>
              </w:rPr>
              <w:t>However, the increased latency due to BD reduction is negligible when a long DRX cycle is configured for Redcap devices.</w:t>
            </w:r>
          </w:p>
        </w:tc>
      </w:tr>
      <w:tr w:rsidR="001B0330" w14:paraId="49FDC36A" w14:textId="77777777">
        <w:tc>
          <w:tcPr>
            <w:tcW w:w="1493" w:type="dxa"/>
            <w:tcMar>
              <w:top w:w="0" w:type="dxa"/>
              <w:left w:w="108" w:type="dxa"/>
              <w:bottom w:w="0" w:type="dxa"/>
              <w:right w:w="108" w:type="dxa"/>
            </w:tcMar>
          </w:tcPr>
          <w:p w14:paraId="4C43337C" w14:textId="273E91A0" w:rsidR="001B0330" w:rsidRDefault="001B0330" w:rsidP="001B0330">
            <w:pPr>
              <w:spacing w:after="180"/>
              <w:rPr>
                <w:sz w:val="20"/>
                <w:szCs w:val="20"/>
              </w:rPr>
            </w:pPr>
            <w:r>
              <w:rPr>
                <w:sz w:val="20"/>
                <w:szCs w:val="20"/>
              </w:rPr>
              <w:t>Fraunhofer</w:t>
            </w:r>
          </w:p>
        </w:tc>
        <w:tc>
          <w:tcPr>
            <w:tcW w:w="1110" w:type="dxa"/>
          </w:tcPr>
          <w:p w14:paraId="491AF031" w14:textId="266571FB" w:rsidR="001B0330" w:rsidRDefault="001B0330" w:rsidP="001B0330">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297D60F8" w14:textId="1CD26F45" w:rsidR="001B0330" w:rsidRDefault="001B0330" w:rsidP="001B0330">
            <w:pPr>
              <w:spacing w:after="180"/>
              <w:rPr>
                <w:rFonts w:ascii="Arial" w:hAnsi="Arial" w:cs="Arial"/>
                <w:sz w:val="20"/>
                <w:szCs w:val="20"/>
                <w:lang w:eastAsia="sv-SE"/>
              </w:rPr>
            </w:pPr>
            <w:r>
              <w:rPr>
                <w:rFonts w:ascii="Arial" w:hAnsi="Arial" w:cs="Arial"/>
                <w:sz w:val="20"/>
                <w:szCs w:val="20"/>
                <w:lang w:eastAsia="sv-SE"/>
              </w:rPr>
              <w:t>Agree with Samsung.</w:t>
            </w:r>
          </w:p>
        </w:tc>
      </w:tr>
      <w:tr w:rsidR="001B0330" w14:paraId="6EFCC032" w14:textId="77777777">
        <w:tc>
          <w:tcPr>
            <w:tcW w:w="1493" w:type="dxa"/>
            <w:tcMar>
              <w:top w:w="0" w:type="dxa"/>
              <w:left w:w="108" w:type="dxa"/>
              <w:bottom w:w="0" w:type="dxa"/>
              <w:right w:w="108" w:type="dxa"/>
            </w:tcMar>
          </w:tcPr>
          <w:p w14:paraId="43077862" w14:textId="71663632" w:rsidR="001B0330" w:rsidRDefault="001B0330" w:rsidP="001B0330">
            <w:pPr>
              <w:spacing w:after="180"/>
              <w:rPr>
                <w:sz w:val="20"/>
                <w:szCs w:val="20"/>
              </w:rPr>
            </w:pPr>
            <w:proofErr w:type="spellStart"/>
            <w:proofErr w:type="gramStart"/>
            <w:r>
              <w:rPr>
                <w:rFonts w:eastAsia="SimSun" w:hint="eastAsia"/>
                <w:sz w:val="20"/>
                <w:szCs w:val="20"/>
              </w:rPr>
              <w:lastRenderedPageBreak/>
              <w:t>ZTE,sanechips</w:t>
            </w:r>
            <w:proofErr w:type="spellEnd"/>
            <w:proofErr w:type="gramEnd"/>
          </w:p>
        </w:tc>
        <w:tc>
          <w:tcPr>
            <w:tcW w:w="1110" w:type="dxa"/>
          </w:tcPr>
          <w:p w14:paraId="10A2317A" w14:textId="793A1C10" w:rsidR="001B0330" w:rsidRDefault="001B0330" w:rsidP="001B0330">
            <w:pPr>
              <w:spacing w:after="180"/>
              <w:rPr>
                <w:sz w:val="20"/>
                <w:szCs w:val="20"/>
              </w:rPr>
            </w:pPr>
            <w:r>
              <w:rPr>
                <w:rFonts w:eastAsia="SimSun" w:hint="eastAsia"/>
                <w:sz w:val="20"/>
                <w:szCs w:val="20"/>
              </w:rPr>
              <w:t>Y with modifications</w:t>
            </w:r>
          </w:p>
        </w:tc>
        <w:tc>
          <w:tcPr>
            <w:tcW w:w="7031" w:type="dxa"/>
            <w:tcMar>
              <w:top w:w="0" w:type="dxa"/>
              <w:left w:w="108" w:type="dxa"/>
              <w:bottom w:w="0" w:type="dxa"/>
              <w:right w:w="108" w:type="dxa"/>
            </w:tcMar>
          </w:tcPr>
          <w:p w14:paraId="4553946A" w14:textId="77777777" w:rsidR="001B0330" w:rsidRDefault="001B0330" w:rsidP="001B0330">
            <w:pPr>
              <w:spacing w:after="180"/>
              <w:rPr>
                <w:rFonts w:ascii="Arial" w:eastAsia="SimSun" w:hAnsi="Arial" w:cs="Arial"/>
                <w:sz w:val="20"/>
                <w:szCs w:val="20"/>
              </w:rPr>
            </w:pPr>
            <w:r>
              <w:rPr>
                <w:rFonts w:ascii="Arial" w:eastAsia="SimSun" w:hAnsi="Arial" w:cs="Arial" w:hint="eastAsia"/>
                <w:sz w:val="20"/>
                <w:szCs w:val="20"/>
              </w:rPr>
              <w:t xml:space="preserve">We think the scheduling flexibility and latency can be described as 2 sub-bullets which can be clearer. As Huawei mentioned, the DCI size budget still has an impact on the scheduling flexibility due to the DCI alignment.  Therefore, </w:t>
            </w:r>
            <w:proofErr w:type="gramStart"/>
            <w:r>
              <w:rPr>
                <w:rFonts w:ascii="Arial" w:eastAsia="SimSun" w:hAnsi="Arial" w:cs="Arial" w:hint="eastAsia"/>
                <w:sz w:val="20"/>
                <w:szCs w:val="20"/>
              </w:rPr>
              <w:t>We</w:t>
            </w:r>
            <w:proofErr w:type="gramEnd"/>
            <w:r>
              <w:rPr>
                <w:rFonts w:ascii="Arial" w:eastAsia="SimSun" w:hAnsi="Arial" w:cs="Arial" w:hint="eastAsia"/>
                <w:sz w:val="20"/>
                <w:szCs w:val="20"/>
              </w:rPr>
              <w:t xml:space="preserve"> suggest the following:</w:t>
            </w:r>
          </w:p>
          <w:p w14:paraId="32717110" w14:textId="77777777" w:rsidR="001B0330" w:rsidRDefault="001B0330" w:rsidP="001B0330">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w:t>
            </w:r>
            <w:proofErr w:type="spellStart"/>
            <w:proofErr w:type="gramStart"/>
            <w:r>
              <w:rPr>
                <w:rFonts w:ascii="Arial" w:hAnsi="Arial" w:cs="Arial"/>
                <w:sz w:val="20"/>
                <w:szCs w:val="20"/>
                <w:lang w:eastAsia="sv-SE"/>
              </w:rPr>
              <w:t>UE,</w:t>
            </w:r>
            <w:ins w:id="181" w:author="ZTE" w:date="2020-11-10T16:03:00Z">
              <w:r>
                <w:rPr>
                  <w:rFonts w:ascii="Arial" w:eastAsia="SimSun" w:hAnsi="Arial" w:cs="Arial" w:hint="eastAsia"/>
                  <w:sz w:val="20"/>
                  <w:szCs w:val="20"/>
                </w:rPr>
                <w:t>number</w:t>
              </w:r>
              <w:proofErr w:type="spellEnd"/>
              <w:proofErr w:type="gramEnd"/>
              <w:r>
                <w:rPr>
                  <w:rFonts w:ascii="Arial" w:eastAsia="SimSun" w:hAnsi="Arial" w:cs="Arial" w:hint="eastAsia"/>
                  <w:sz w:val="20"/>
                  <w:szCs w:val="20"/>
                </w:rPr>
                <w:t xml:space="preserve"> of candidates per AL</w:t>
              </w:r>
            </w:ins>
            <w:ins w:id="182" w:author="ZTE" w:date="2020-11-10T18:22:00Z">
              <w:r>
                <w:rPr>
                  <w:rFonts w:ascii="Arial" w:eastAsia="SimSun" w:hAnsi="Arial" w:cs="Arial" w:hint="eastAsia"/>
                  <w:sz w:val="20"/>
                  <w:szCs w:val="20"/>
                </w:rPr>
                <w:t xml:space="preserve"> per UE</w:t>
              </w:r>
            </w:ins>
            <w:r>
              <w:rPr>
                <w:rFonts w:ascii="Arial" w:eastAsia="SimSun" w:hAnsi="Arial" w:cs="Arial" w:hint="eastAsia"/>
                <w:sz w:val="20"/>
                <w:szCs w:val="20"/>
              </w:rPr>
              <w:t>,</w:t>
            </w:r>
            <w:r>
              <w:rPr>
                <w:rFonts w:ascii="Arial" w:hAnsi="Arial" w:cs="Arial"/>
                <w:sz w:val="20"/>
                <w:szCs w:val="20"/>
                <w:lang w:eastAsia="sv-SE"/>
              </w:rPr>
              <w:t xml:space="preserve"> number of UEs that need to be scheduled</w:t>
            </w:r>
            <w:r>
              <w:rPr>
                <w:rFonts w:ascii="Arial" w:eastAsia="SimSun" w:hAnsi="Arial" w:cs="Arial" w:hint="eastAsia"/>
                <w:sz w:val="20"/>
                <w:szCs w:val="20"/>
              </w:rPr>
              <w:t xml:space="preserve"> </w:t>
            </w:r>
            <w:ins w:id="183" w:author="ZTE" w:date="2020-11-10T16:04:00Z">
              <w:r>
                <w:rPr>
                  <w:rFonts w:ascii="Arial" w:hAnsi="Arial" w:cs="Arial"/>
                  <w:color w:val="FF0000"/>
                  <w:sz w:val="20"/>
                  <w:szCs w:val="20"/>
                  <w:lang w:eastAsia="sv-SE"/>
                </w:rPr>
                <w:t>simultaneously</w:t>
              </w:r>
            </w:ins>
            <w:r>
              <w:rPr>
                <w:rFonts w:ascii="Arial" w:eastAsia="SimSun" w:hAnsi="Arial" w:cs="Arial" w:hint="eastAsia"/>
                <w:color w:val="FF0000"/>
                <w:sz w:val="20"/>
                <w:szCs w:val="20"/>
              </w:rPr>
              <w:t>, DCI size budget</w:t>
            </w:r>
            <w:r>
              <w:rPr>
                <w:rFonts w:ascii="Arial" w:hAnsi="Arial" w:cs="Arial"/>
                <w:sz w:val="20"/>
                <w:szCs w:val="20"/>
                <w:lang w:eastAsia="sv-SE"/>
              </w:rPr>
              <w:t>.</w:t>
            </w:r>
          </w:p>
          <w:p w14:paraId="450B4263" w14:textId="77777777" w:rsidR="001B0330" w:rsidRDefault="001B0330" w:rsidP="001B0330">
            <w:pPr>
              <w:pStyle w:val="ListParagraph"/>
              <w:ind w:left="360"/>
              <w:rPr>
                <w:rFonts w:ascii="Arial" w:eastAsia="SimSun" w:hAnsi="Arial"/>
                <w:sz w:val="20"/>
                <w:szCs w:val="20"/>
                <w:lang w:val="en-GB" w:eastAsia="ja-JP"/>
              </w:rPr>
            </w:pPr>
            <w:r>
              <w:rPr>
                <w:rFonts w:ascii="Arial" w:hAnsi="Arial" w:cs="Arial"/>
                <w:sz w:val="20"/>
                <w:szCs w:val="20"/>
                <w:lang w:eastAsia="sv-SE"/>
              </w:rPr>
              <w:t xml:space="preserve"> </w:t>
            </w:r>
          </w:p>
          <w:p w14:paraId="5BFEA60E" w14:textId="77777777" w:rsidR="001B0330" w:rsidRDefault="001B0330" w:rsidP="001B0330">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SimSun" w:hAnsi="Arial" w:cs="Arial" w:hint="eastAsia"/>
                <w:sz w:val="20"/>
                <w:szCs w:val="20"/>
              </w:rPr>
              <w:t xml:space="preserve"> </w:t>
            </w:r>
            <w:ins w:id="184" w:author="ZTE" w:date="2020-11-10T16:15:00Z">
              <w:r>
                <w:rPr>
                  <w:rFonts w:ascii="Arial" w:eastAsia="SimSun" w:hAnsi="Arial" w:cs="Arial" w:hint="eastAsia"/>
                  <w:sz w:val="20"/>
                  <w:szCs w:val="20"/>
                </w:rPr>
                <w:t xml:space="preserve">significant </w:t>
              </w:r>
            </w:ins>
            <w:r>
              <w:rPr>
                <w:rFonts w:ascii="Arial" w:hAnsi="Arial" w:cs="Arial"/>
                <w:sz w:val="20"/>
                <w:szCs w:val="20"/>
              </w:rPr>
              <w:t xml:space="preserve">impact on the latency performance.  </w:t>
            </w:r>
          </w:p>
          <w:p w14:paraId="3950E20C" w14:textId="77777777" w:rsidR="001B0330" w:rsidRDefault="001B0330" w:rsidP="001B0330">
            <w:pPr>
              <w:spacing w:after="180"/>
              <w:rPr>
                <w:rFonts w:ascii="Arial" w:hAnsi="Arial" w:cs="Arial"/>
                <w:sz w:val="20"/>
                <w:szCs w:val="20"/>
                <w:lang w:eastAsia="sv-SE"/>
              </w:rPr>
            </w:pPr>
          </w:p>
        </w:tc>
      </w:tr>
    </w:tbl>
    <w:p w14:paraId="1C7CEF40" w14:textId="2B911003" w:rsidR="001F1E15" w:rsidRDefault="001F1E15">
      <w:pPr>
        <w:rPr>
          <w:rFonts w:ascii="Arial" w:eastAsia="SimSun" w:hAnsi="Arial"/>
          <w:b/>
          <w:bCs/>
          <w:sz w:val="32"/>
          <w:szCs w:val="20"/>
          <w:lang w:val="en-GB" w:eastAsia="ja-JP"/>
        </w:rPr>
      </w:pPr>
    </w:p>
    <w:p w14:paraId="772010F0" w14:textId="2436BCD4" w:rsidR="00BE7188" w:rsidRDefault="00BE7188">
      <w:pPr>
        <w:rPr>
          <w:rFonts w:ascii="Arial" w:eastAsia="SimSun" w:hAnsi="Arial"/>
          <w:b/>
          <w:bCs/>
          <w:sz w:val="32"/>
          <w:szCs w:val="20"/>
          <w:lang w:val="en-GB" w:eastAsia="ja-JP"/>
        </w:rPr>
      </w:pPr>
    </w:p>
    <w:p w14:paraId="69F5E7BE" w14:textId="77777777" w:rsidR="00BE7188" w:rsidRDefault="00BE7188">
      <w:pPr>
        <w:rPr>
          <w:rFonts w:ascii="Arial" w:eastAsia="SimSun" w:hAnsi="Arial"/>
          <w:b/>
          <w:bCs/>
          <w:sz w:val="32"/>
          <w:szCs w:val="20"/>
          <w:lang w:val="en-GB" w:eastAsia="ja-JP"/>
        </w:rPr>
      </w:pPr>
    </w:p>
    <w:p w14:paraId="48259AFB" w14:textId="049D6BA2" w:rsidR="001F1E15" w:rsidRPr="001F1E15" w:rsidRDefault="001F1E15">
      <w:pPr>
        <w:rPr>
          <w:rFonts w:ascii="Arial" w:eastAsia="SimSun" w:hAnsi="Arial"/>
          <w:b/>
          <w:bCs/>
          <w:sz w:val="20"/>
          <w:szCs w:val="20"/>
          <w:u w:val="single"/>
          <w:lang w:val="en-GB" w:eastAsia="ja-JP"/>
        </w:rPr>
      </w:pPr>
      <w:r w:rsidRPr="001F1E15">
        <w:rPr>
          <w:rFonts w:ascii="Arial" w:eastAsia="SimSun" w:hAnsi="Arial"/>
          <w:b/>
          <w:bCs/>
          <w:sz w:val="20"/>
          <w:szCs w:val="20"/>
          <w:u w:val="single"/>
          <w:lang w:val="en-GB" w:eastAsia="ja-JP"/>
        </w:rPr>
        <w:t>Summary of 6</w:t>
      </w:r>
      <w:r w:rsidRPr="001F1E15">
        <w:rPr>
          <w:rFonts w:ascii="Arial" w:eastAsia="SimSun" w:hAnsi="Arial"/>
          <w:b/>
          <w:bCs/>
          <w:sz w:val="20"/>
          <w:szCs w:val="20"/>
          <w:u w:val="single"/>
          <w:vertAlign w:val="superscript"/>
          <w:lang w:val="en-GB" w:eastAsia="ja-JP"/>
        </w:rPr>
        <w:t>th</w:t>
      </w:r>
      <w:r w:rsidRPr="001F1E15">
        <w:rPr>
          <w:rFonts w:ascii="Arial" w:eastAsia="SimSun" w:hAnsi="Arial"/>
          <w:b/>
          <w:bCs/>
          <w:sz w:val="20"/>
          <w:szCs w:val="20"/>
          <w:u w:val="single"/>
          <w:lang w:val="en-GB" w:eastAsia="ja-JP"/>
        </w:rPr>
        <w:t xml:space="preserve"> round email discussion: </w:t>
      </w:r>
    </w:p>
    <w:p w14:paraId="2636CD31" w14:textId="509CD480" w:rsidR="001F1E15" w:rsidRPr="001F1E15" w:rsidRDefault="001F1E15">
      <w:pPr>
        <w:rPr>
          <w:rFonts w:ascii="Arial" w:hAnsi="Arial" w:cs="Arial"/>
          <w:sz w:val="20"/>
          <w:szCs w:val="20"/>
        </w:rPr>
      </w:pPr>
      <w:r w:rsidRPr="001F1E15">
        <w:rPr>
          <w:rFonts w:ascii="Arial" w:hAnsi="Arial" w:cs="Arial"/>
          <w:sz w:val="20"/>
          <w:szCs w:val="20"/>
        </w:rPr>
        <w:t xml:space="preserve">In general, </w:t>
      </w:r>
      <w:r>
        <w:rPr>
          <w:rFonts w:ascii="Arial" w:hAnsi="Arial" w:cs="Arial"/>
          <w:sz w:val="20"/>
          <w:szCs w:val="20"/>
        </w:rPr>
        <w:t xml:space="preserve">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3DC7855F" w14:textId="77777777" w:rsidR="001F1E15" w:rsidRPr="001F1E15" w:rsidRDefault="001F1E15">
      <w:pPr>
        <w:rPr>
          <w:rFonts w:ascii="Arial" w:eastAsia="SimSun" w:hAnsi="Arial"/>
          <w:sz w:val="20"/>
          <w:szCs w:val="20"/>
          <w:lang w:val="en-GB" w:eastAsia="ja-JP"/>
        </w:rPr>
      </w:pPr>
    </w:p>
    <w:p w14:paraId="157CF2D3" w14:textId="77777777" w:rsidR="001F1E15" w:rsidRPr="0004405E" w:rsidRDefault="001F1E15" w:rsidP="001F1E15">
      <w:pPr>
        <w:rPr>
          <w:rFonts w:ascii="Arial" w:eastAsia="SimSun" w:hAnsi="Arial"/>
          <w:b/>
          <w:bCs/>
          <w:sz w:val="20"/>
          <w:szCs w:val="20"/>
          <w:lang w:eastAsia="ja-JP"/>
        </w:rPr>
      </w:pPr>
      <w:r w:rsidRPr="00215243">
        <w:rPr>
          <w:rFonts w:ascii="Arial" w:eastAsia="SimSun" w:hAnsi="Arial"/>
          <w:b/>
          <w:bCs/>
          <w:sz w:val="20"/>
          <w:szCs w:val="20"/>
          <w:lang w:eastAsia="ja-JP"/>
        </w:rPr>
        <w:t>Since we are approaching the end of meeting and we have not start discussing conclusion</w:t>
      </w:r>
      <w:r>
        <w:rPr>
          <w:rFonts w:ascii="Arial" w:eastAsia="SimSun" w:hAnsi="Arial"/>
          <w:b/>
          <w:bCs/>
          <w:sz w:val="20"/>
          <w:szCs w:val="20"/>
          <w:lang w:eastAsia="ja-JP"/>
        </w:rPr>
        <w:t xml:space="preserve"> section </w:t>
      </w:r>
      <w:r w:rsidRPr="00215243">
        <w:rPr>
          <w:rFonts w:ascii="Arial" w:eastAsia="SimSun" w:hAnsi="Arial"/>
          <w:b/>
          <w:bCs/>
          <w:sz w:val="20"/>
          <w:szCs w:val="20"/>
          <w:lang w:eastAsia="ja-JP"/>
        </w:rPr>
        <w:t>yet, FL strongly stresses that please try to avoid repeating comments/discussion we already had</w:t>
      </w:r>
      <w:r>
        <w:rPr>
          <w:rFonts w:ascii="Arial" w:eastAsia="SimSun" w:hAnsi="Arial"/>
          <w:b/>
          <w:bCs/>
          <w:sz w:val="20"/>
          <w:szCs w:val="20"/>
          <w:lang w:eastAsia="ja-JP"/>
        </w:rPr>
        <w:t xml:space="preserve">. </w:t>
      </w:r>
      <w:r w:rsidRPr="00215243">
        <w:rPr>
          <w:rFonts w:ascii="Arial" w:eastAsia="SimSun" w:hAnsi="Arial"/>
          <w:b/>
          <w:bCs/>
          <w:sz w:val="20"/>
          <w:szCs w:val="20"/>
          <w:lang w:eastAsia="ja-JP"/>
        </w:rPr>
        <w:t xml:space="preserve"> </w:t>
      </w:r>
    </w:p>
    <w:p w14:paraId="194C3032" w14:textId="3E879318" w:rsidR="001F1E15" w:rsidRDefault="001F1E15" w:rsidP="001F1E15">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8.2.3 for latency impact: </w:t>
      </w:r>
    </w:p>
    <w:tbl>
      <w:tblPr>
        <w:tblStyle w:val="TableGrid"/>
        <w:tblW w:w="0" w:type="auto"/>
        <w:tblLook w:val="04A0" w:firstRow="1" w:lastRow="0" w:firstColumn="1" w:lastColumn="0" w:noHBand="0" w:noVBand="1"/>
      </w:tblPr>
      <w:tblGrid>
        <w:gridCol w:w="9954"/>
      </w:tblGrid>
      <w:tr w:rsidR="001F1E15" w14:paraId="63FC536B" w14:textId="77777777" w:rsidTr="001F1E15">
        <w:tc>
          <w:tcPr>
            <w:tcW w:w="9954" w:type="dxa"/>
          </w:tcPr>
          <w:p w14:paraId="3566D183" w14:textId="77777777" w:rsidR="00BE7188" w:rsidRPr="00BE7188" w:rsidRDefault="001F1E15" w:rsidP="001F1E15">
            <w:pPr>
              <w:pStyle w:val="ListParagraph"/>
              <w:numPr>
                <w:ilvl w:val="0"/>
                <w:numId w:val="38"/>
              </w:numPr>
              <w:rPr>
                <w:rFonts w:ascii="Arial" w:eastAsia="SimSun"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5" w:author="Hong He" w:date="2020-11-11T00:08:00Z">
              <w:r>
                <w:rPr>
                  <w:rFonts w:ascii="Arial" w:hAnsi="Arial" w:cs="Arial"/>
                  <w:sz w:val="20"/>
                  <w:szCs w:val="20"/>
                  <w:lang w:eastAsia="sv-SE"/>
                </w:rPr>
                <w:t>S</w:t>
              </w:r>
            </w:ins>
            <w:ins w:id="186" w:author="Hong He" w:date="2020-11-11T00:07:00Z">
              <w:r>
                <w:rPr>
                  <w:rFonts w:ascii="Arial" w:hAnsi="Arial" w:cs="Arial"/>
                  <w:sz w:val="20"/>
                  <w:szCs w:val="20"/>
                  <w:lang w:eastAsia="sv-SE"/>
                </w:rPr>
                <w:t>ubcarrier Spacing (</w:t>
              </w:r>
            </w:ins>
            <w:ins w:id="187" w:author="Hong He" w:date="2020-11-11T00:08:00Z">
              <w:r>
                <w:rPr>
                  <w:rFonts w:ascii="Arial" w:hAnsi="Arial" w:cs="Arial"/>
                  <w:sz w:val="20"/>
                  <w:szCs w:val="20"/>
                  <w:lang w:eastAsia="sv-SE"/>
                </w:rPr>
                <w:t>SCS</w:t>
              </w:r>
            </w:ins>
            <w:ins w:id="188"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89" w:author="Hong He" w:date="2020-11-11T00:08:00Z">
              <w:r>
                <w:rPr>
                  <w:rFonts w:ascii="Arial" w:hAnsi="Arial" w:cs="Arial"/>
                  <w:sz w:val="20"/>
                  <w:szCs w:val="20"/>
                  <w:lang w:eastAsia="sv-SE"/>
                </w:rPr>
                <w:t xml:space="preserve"> </w:t>
              </w:r>
            </w:ins>
            <w:ins w:id="190" w:author="Hong He" w:date="2020-11-11T00:10:00Z">
              <w:r w:rsidR="000222CC">
                <w:rPr>
                  <w:rFonts w:ascii="Arial" w:hAnsi="Arial" w:cs="Arial"/>
                  <w:sz w:val="20"/>
                  <w:szCs w:val="20"/>
                  <w:lang w:eastAsia="sv-SE"/>
                </w:rPr>
                <w:t>simultaneously</w:t>
              </w:r>
            </w:ins>
            <w:r>
              <w:rPr>
                <w:rFonts w:ascii="Arial" w:hAnsi="Arial" w:cs="Arial"/>
                <w:sz w:val="20"/>
                <w:szCs w:val="20"/>
                <w:lang w:eastAsia="sv-SE"/>
              </w:rPr>
              <w:t xml:space="preserve"> scheduled.</w:t>
            </w:r>
            <w:ins w:id="191" w:author="Hong He" w:date="2020-11-11T00:17:00Z">
              <w:r w:rsidR="000222CC">
                <w:rPr>
                  <w:rFonts w:ascii="Arial" w:hAnsi="Arial" w:cs="Arial"/>
                  <w:sz w:val="20"/>
                  <w:szCs w:val="20"/>
                  <w:lang w:eastAsia="sv-SE"/>
                </w:rPr>
                <w:t xml:space="preserve"> </w:t>
              </w:r>
            </w:ins>
          </w:p>
          <w:p w14:paraId="6290B1A8" w14:textId="19C854B8" w:rsidR="001F1E15" w:rsidRPr="001F1E15" w:rsidRDefault="000222CC" w:rsidP="001F1E15">
            <w:pPr>
              <w:pStyle w:val="ListParagraph"/>
              <w:numPr>
                <w:ilvl w:val="0"/>
                <w:numId w:val="38"/>
              </w:numPr>
              <w:rPr>
                <w:rFonts w:ascii="Arial" w:eastAsia="SimSun" w:hAnsi="Arial"/>
                <w:sz w:val="20"/>
                <w:szCs w:val="20"/>
                <w:lang w:val="en-GB" w:eastAsia="ja-JP"/>
              </w:rPr>
            </w:pPr>
            <w:ins w:id="192" w:author="Hong He" w:date="2020-11-11T00:17:00Z">
              <w:r>
                <w:rPr>
                  <w:rFonts w:ascii="Arial" w:hAnsi="Arial" w:cs="Arial"/>
                  <w:sz w:val="20"/>
                  <w:szCs w:val="20"/>
                  <w:lang w:eastAsia="sv-SE"/>
                </w:rPr>
                <w:t>The latency</w:t>
              </w:r>
            </w:ins>
            <w:ins w:id="193" w:author="Hong He" w:date="2020-11-11T00:24:00Z">
              <w:r w:rsidR="006678E6">
                <w:rPr>
                  <w:rFonts w:ascii="Arial" w:hAnsi="Arial" w:cs="Arial"/>
                  <w:sz w:val="20"/>
                  <w:szCs w:val="20"/>
                  <w:lang w:eastAsia="sv-SE"/>
                </w:rPr>
                <w:t xml:space="preserve"> impact due to BD reduction may largely depend on</w:t>
              </w:r>
            </w:ins>
            <w:ins w:id="194" w:author="Hong He" w:date="2020-11-11T00:19:00Z">
              <w:r w:rsidR="006678E6">
                <w:rPr>
                  <w:rFonts w:ascii="Arial" w:hAnsi="Arial" w:cs="Arial"/>
                  <w:sz w:val="20"/>
                  <w:szCs w:val="20"/>
                  <w:lang w:eastAsia="sv-SE"/>
                </w:rPr>
                <w:t xml:space="preserve"> </w:t>
              </w:r>
            </w:ins>
            <w:ins w:id="195" w:author="Hong He" w:date="2020-11-11T00:20:00Z">
              <w:r w:rsidR="006678E6">
                <w:rPr>
                  <w:rFonts w:ascii="Arial" w:hAnsi="Arial" w:cs="Arial"/>
                  <w:sz w:val="20"/>
                  <w:szCs w:val="20"/>
                  <w:lang w:eastAsia="sv-SE"/>
                </w:rPr>
                <w:t>PDCCH blocking rat</w:t>
              </w:r>
            </w:ins>
            <w:ins w:id="196" w:author="Hong He" w:date="2020-11-11T00:21:00Z">
              <w:r w:rsidR="006678E6">
                <w:rPr>
                  <w:rFonts w:ascii="Arial" w:hAnsi="Arial" w:cs="Arial"/>
                  <w:sz w:val="20"/>
                  <w:szCs w:val="20"/>
                  <w:lang w:eastAsia="sv-SE"/>
                </w:rPr>
                <w:t>e</w:t>
              </w:r>
            </w:ins>
            <w:ins w:id="197" w:author="Hong He" w:date="2020-11-11T00:26:00Z">
              <w:r w:rsidR="006678E6">
                <w:rPr>
                  <w:rFonts w:ascii="Arial" w:hAnsi="Arial" w:cs="Arial"/>
                  <w:sz w:val="20"/>
                  <w:szCs w:val="20"/>
                  <w:lang w:eastAsia="sv-SE"/>
                </w:rPr>
                <w:t xml:space="preserve"> performance impact</w:t>
              </w:r>
            </w:ins>
            <w:del w:id="198" w:author="Hong He" w:date="2020-11-11T00:21:00Z">
              <w:r w:rsidR="001F1E15" w:rsidDel="006678E6">
                <w:rPr>
                  <w:rFonts w:ascii="Arial" w:hAnsi="Arial" w:cs="Arial"/>
                  <w:sz w:val="20"/>
                  <w:szCs w:val="20"/>
                  <w:lang w:eastAsia="sv-SE"/>
                </w:rPr>
                <w:delText xml:space="preserve"> </w:delText>
              </w:r>
            </w:del>
            <w:r w:rsidR="001F1E15">
              <w:rPr>
                <w:rFonts w:ascii="Arial" w:hAnsi="Arial" w:cs="Arial"/>
                <w:sz w:val="20"/>
                <w:szCs w:val="20"/>
              </w:rPr>
              <w:t>.</w:t>
            </w:r>
            <w:ins w:id="199" w:author="Hong He" w:date="2020-11-11T00:26:00Z">
              <w:r w:rsidR="006678E6">
                <w:rPr>
                  <w:rFonts w:ascii="Arial" w:hAnsi="Arial" w:cs="Arial"/>
                  <w:sz w:val="20"/>
                  <w:szCs w:val="20"/>
                </w:rPr>
                <w:t xml:space="preserve"> If the PDCCH </w:t>
              </w:r>
            </w:ins>
            <w:ins w:id="200" w:author="Hong He" w:date="2020-11-11T00:27:00Z">
              <w:r w:rsidR="006678E6">
                <w:rPr>
                  <w:rFonts w:ascii="Arial" w:hAnsi="Arial" w:cs="Arial"/>
                  <w:sz w:val="20"/>
                  <w:szCs w:val="20"/>
                </w:rPr>
                <w:t xml:space="preserve">blocking rate is increased by BD reduction, the latency performance is expected to be increased; Otherwise, </w:t>
              </w:r>
            </w:ins>
            <w:ins w:id="201" w:author="Hong He" w:date="2020-11-11T00:30:00Z">
              <w:r w:rsidR="00BE7188">
                <w:rPr>
                  <w:rFonts w:ascii="Arial" w:hAnsi="Arial" w:cs="Arial"/>
                  <w:sz w:val="20"/>
                  <w:szCs w:val="20"/>
                </w:rPr>
                <w:t xml:space="preserve">BD reduction has no impact on the latency. </w:t>
              </w:r>
            </w:ins>
            <w:ins w:id="202" w:author="Hong He" w:date="2020-11-11T00:27:00Z">
              <w:r w:rsidR="006678E6">
                <w:rPr>
                  <w:rFonts w:ascii="Arial" w:hAnsi="Arial" w:cs="Arial"/>
                  <w:sz w:val="20"/>
                  <w:szCs w:val="20"/>
                </w:rPr>
                <w:t xml:space="preserve"> </w:t>
              </w:r>
            </w:ins>
            <w:del w:id="203" w:author="Hong He" w:date="2020-11-11T00:27:00Z">
              <w:r w:rsidR="001F1E15" w:rsidDel="006678E6">
                <w:rPr>
                  <w:rFonts w:ascii="Arial" w:hAnsi="Arial" w:cs="Arial"/>
                  <w:sz w:val="20"/>
                  <w:szCs w:val="20"/>
                </w:rPr>
                <w:delText xml:space="preserve"> </w:delText>
              </w:r>
            </w:del>
            <w:r w:rsidR="001F1E15">
              <w:rPr>
                <w:rFonts w:ascii="Arial" w:hAnsi="Arial" w:cs="Arial"/>
                <w:sz w:val="20"/>
                <w:szCs w:val="20"/>
              </w:rPr>
              <w:t xml:space="preserve"> </w:t>
            </w:r>
          </w:p>
        </w:tc>
      </w:tr>
    </w:tbl>
    <w:p w14:paraId="2BE1EE3A" w14:textId="194AFF27" w:rsidR="001F1E15" w:rsidRDefault="001F1E15">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BE7188" w14:paraId="25A4155C" w14:textId="77777777" w:rsidTr="000B56B2">
        <w:tc>
          <w:tcPr>
            <w:tcW w:w="1550" w:type="dxa"/>
            <w:shd w:val="clear" w:color="auto" w:fill="D9D9D9"/>
            <w:tcMar>
              <w:top w:w="0" w:type="dxa"/>
              <w:left w:w="108" w:type="dxa"/>
              <w:bottom w:w="0" w:type="dxa"/>
              <w:right w:w="108" w:type="dxa"/>
            </w:tcMar>
          </w:tcPr>
          <w:p w14:paraId="30FBEFD3" w14:textId="77777777" w:rsidR="00BE7188" w:rsidRDefault="00BE7188" w:rsidP="000B56B2">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C2C3D68" w14:textId="77777777" w:rsidR="00BE7188" w:rsidRDefault="00BE7188" w:rsidP="000B56B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583C8AC2" w14:textId="77777777" w:rsidR="00BE7188" w:rsidRDefault="00BE7188" w:rsidP="000B56B2">
            <w:pPr>
              <w:rPr>
                <w:rFonts w:ascii="Arial" w:hAnsi="Arial" w:cs="Arial"/>
                <w:b/>
                <w:bCs/>
                <w:sz w:val="20"/>
                <w:szCs w:val="20"/>
                <w:lang w:eastAsia="sv-SE"/>
              </w:rPr>
            </w:pPr>
            <w:r>
              <w:rPr>
                <w:rFonts w:ascii="Arial" w:hAnsi="Arial" w:cs="Arial"/>
                <w:b/>
                <w:bCs/>
                <w:color w:val="000000"/>
                <w:sz w:val="20"/>
                <w:szCs w:val="20"/>
                <w:lang w:eastAsia="sv-SE"/>
              </w:rPr>
              <w:t>Comments</w:t>
            </w:r>
          </w:p>
        </w:tc>
      </w:tr>
      <w:tr w:rsidR="00BE7188" w14:paraId="56B5AA83" w14:textId="77777777" w:rsidTr="000B56B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43EF1" w14:textId="77777777" w:rsidR="00BE7188" w:rsidRDefault="00BE7188" w:rsidP="000B56B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437F7932" w14:textId="77777777" w:rsidR="00BE7188" w:rsidRDefault="00BE7188" w:rsidP="000B56B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593E3F" w14:textId="77777777" w:rsidR="00BE7188" w:rsidRDefault="00BE7188" w:rsidP="000B56B2">
            <w:pPr>
              <w:outlineLvl w:val="0"/>
              <w:rPr>
                <w:rFonts w:ascii="Arial" w:hAnsi="Arial" w:cs="Arial"/>
                <w:sz w:val="20"/>
                <w:szCs w:val="20"/>
              </w:rPr>
            </w:pPr>
          </w:p>
        </w:tc>
      </w:tr>
      <w:tr w:rsidR="00BE7188" w14:paraId="41917E5D" w14:textId="77777777" w:rsidTr="000B56B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B4334" w14:textId="77777777" w:rsidR="00BE7188" w:rsidRDefault="00BE7188" w:rsidP="000B56B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22DCCAD" w14:textId="77777777" w:rsidR="00BE7188" w:rsidRDefault="00BE7188" w:rsidP="000B56B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1D7D3" w14:textId="77777777" w:rsidR="00BE7188" w:rsidRDefault="00BE7188" w:rsidP="000B56B2">
            <w:pPr>
              <w:rPr>
                <w:rFonts w:ascii="Arial" w:hAnsi="Arial" w:cs="Arial"/>
                <w:sz w:val="20"/>
                <w:szCs w:val="20"/>
              </w:rPr>
            </w:pPr>
          </w:p>
        </w:tc>
      </w:tr>
      <w:tr w:rsidR="00BE7188" w14:paraId="6C182C82" w14:textId="77777777" w:rsidTr="000B56B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97EEB" w14:textId="77777777" w:rsidR="00BE7188" w:rsidRDefault="00BE7188" w:rsidP="000B56B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276BBA3" w14:textId="77777777" w:rsidR="00BE7188" w:rsidRDefault="00BE7188" w:rsidP="000B56B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33E2" w14:textId="77777777" w:rsidR="00BE7188" w:rsidRDefault="00BE7188" w:rsidP="000B56B2">
            <w:pPr>
              <w:rPr>
                <w:rFonts w:ascii="Arial" w:hAnsi="Arial" w:cs="Arial"/>
                <w:sz w:val="20"/>
                <w:szCs w:val="20"/>
              </w:rPr>
            </w:pPr>
          </w:p>
        </w:tc>
      </w:tr>
    </w:tbl>
    <w:p w14:paraId="6D2B4B7D" w14:textId="77777777" w:rsidR="00BE7188" w:rsidRPr="00BE7188" w:rsidRDefault="00BE7188">
      <w:pPr>
        <w:rPr>
          <w:rFonts w:ascii="Arial" w:eastAsia="SimSun" w:hAnsi="Arial"/>
          <w:b/>
          <w:bCs/>
          <w:sz w:val="20"/>
          <w:szCs w:val="20"/>
          <w:lang w:eastAsia="ja-JP"/>
        </w:rPr>
      </w:pPr>
    </w:p>
    <w:p w14:paraId="7809AA0D" w14:textId="4CA7B78C" w:rsidR="00364C8E" w:rsidRPr="001F1E15" w:rsidRDefault="00D968F6">
      <w:pPr>
        <w:rPr>
          <w:rFonts w:ascii="Arial" w:eastAsia="SimSun" w:hAnsi="Arial"/>
          <w:sz w:val="20"/>
          <w:szCs w:val="20"/>
          <w:u w:val="single"/>
          <w:lang w:val="en-GB" w:eastAsia="ja-JP"/>
        </w:rPr>
      </w:pPr>
      <w:r w:rsidRPr="001F1E15">
        <w:rPr>
          <w:rFonts w:ascii="Arial" w:eastAsia="SimSun" w:hAnsi="Arial"/>
          <w:sz w:val="20"/>
          <w:szCs w:val="20"/>
          <w:u w:val="single"/>
          <w:lang w:val="en-GB" w:eastAsia="ja-JP"/>
        </w:rPr>
        <w:br w:type="page"/>
      </w:r>
    </w:p>
    <w:p w14:paraId="7809AA79" w14:textId="4222EA0E" w:rsidR="00364C8E" w:rsidRPr="003E0545" w:rsidRDefault="00D968F6" w:rsidP="003E0545">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8.2.4 Analysis of coexistence with legacy UEs</w:t>
      </w:r>
      <w:bookmarkStart w:id="204" w:name="_Toc42165639"/>
      <w:bookmarkStart w:id="205" w:name="_Toc51771081"/>
      <w:bookmarkStart w:id="206" w:name="_Toc51768574"/>
      <w:bookmarkEnd w:id="180"/>
    </w:p>
    <w:p w14:paraId="7809AA7A" w14:textId="77777777" w:rsidR="00364C8E" w:rsidRDefault="00D968F6">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w:t>
      </w:r>
      <w:proofErr w:type="spellStart"/>
      <w:r>
        <w:rPr>
          <w:rFonts w:ascii="Arial" w:eastAsia="SimSun" w:hAnsi="Arial"/>
          <w:b/>
          <w:bCs/>
          <w:color w:val="000000" w:themeColor="text1"/>
          <w:sz w:val="20"/>
          <w:szCs w:val="20"/>
          <w:lang w:val="en-GB" w:eastAsia="ja-JP"/>
        </w:rPr>
        <w:t>favored</w:t>
      </w:r>
      <w:proofErr w:type="spellEnd"/>
      <w:r>
        <w:rPr>
          <w:rFonts w:ascii="Arial" w:eastAsia="SimSun" w:hAnsi="Arial"/>
          <w:b/>
          <w:bCs/>
          <w:color w:val="000000" w:themeColor="text1"/>
          <w:sz w:val="20"/>
          <w:szCs w:val="20"/>
          <w:lang w:val="en-GB" w:eastAsia="ja-JP"/>
        </w:rPr>
        <w:t xml:space="preserve"> Option to reflect the other option. </w:t>
      </w:r>
    </w:p>
    <w:p w14:paraId="7809AA7B" w14:textId="77777777" w:rsidR="00364C8E" w:rsidRDefault="00D968F6">
      <w:pPr>
        <w:pStyle w:val="ListParagraph"/>
        <w:numPr>
          <w:ilvl w:val="0"/>
          <w:numId w:val="40"/>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impact on the legacy UEs at the cost of increased latency at the Redcap device side. </w:t>
      </w:r>
    </w:p>
    <w:p w14:paraId="7809AA7E" w14:textId="54A033EC" w:rsidR="00364C8E" w:rsidRPr="003E0545" w:rsidRDefault="00D968F6" w:rsidP="003E0545">
      <w:pPr>
        <w:pStyle w:val="ListParagraph"/>
        <w:numPr>
          <w:ilvl w:val="0"/>
          <w:numId w:val="40"/>
        </w:numPr>
        <w:rPr>
          <w:rFonts w:ascii="Arial" w:eastAsia="SimSun" w:hAnsi="Arial" w:cs="Arial"/>
          <w:sz w:val="36"/>
          <w:szCs w:val="20"/>
          <w:lang w:eastAsia="en-US"/>
        </w:rPr>
      </w:pPr>
      <w:r>
        <w:rPr>
          <w:rFonts w:ascii="Arial" w:hAnsi="Arial" w:cs="Arial"/>
          <w:sz w:val="20"/>
          <w:szCs w:val="20"/>
        </w:rPr>
        <w:t xml:space="preserve">Option 2: Reduced PDCCH monitoring for Redcap devices has no impacts on legacy UEs. </w:t>
      </w:r>
    </w:p>
    <w:p w14:paraId="20F4C3BF" w14:textId="77777777" w:rsidR="003E0545" w:rsidRPr="003E0545" w:rsidRDefault="003E0545" w:rsidP="003E0545">
      <w:pPr>
        <w:rPr>
          <w:rFonts w:ascii="Arial" w:eastAsia="SimSun"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364C8E" w14:paraId="7809AA8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A7F"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A80"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A8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A82"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A83"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364C8E" w14:paraId="7809AA87"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A85" w14:textId="77777777" w:rsidR="00364C8E" w:rsidRDefault="00D968F6">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A86" w14:textId="77777777" w:rsidR="00364C8E" w:rsidRDefault="00D968F6">
            <w:pPr>
              <w:spacing w:after="180"/>
              <w:rPr>
                <w:rFonts w:ascii="Arial" w:hAnsi="Arial" w:cs="Arial"/>
                <w:sz w:val="20"/>
                <w:szCs w:val="20"/>
              </w:rPr>
            </w:pPr>
            <w:r>
              <w:rPr>
                <w:rFonts w:ascii="Arial" w:hAnsi="Arial" w:cs="Arial"/>
                <w:sz w:val="20"/>
                <w:szCs w:val="20"/>
              </w:rPr>
              <w:t xml:space="preserve">Option 1 seems more understandable. </w:t>
            </w:r>
          </w:p>
        </w:tc>
      </w:tr>
      <w:tr w:rsidR="00364C8E" w14:paraId="7809AA8A"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A88" w14:textId="77777777" w:rsidR="00364C8E" w:rsidRDefault="00D968F6">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A89" w14:textId="77777777" w:rsidR="00364C8E" w:rsidRDefault="00D968F6">
            <w:pPr>
              <w:spacing w:after="180"/>
              <w:rPr>
                <w:rFonts w:ascii="Arial" w:hAnsi="Arial" w:cs="Arial"/>
                <w:sz w:val="20"/>
                <w:szCs w:val="20"/>
              </w:rPr>
            </w:pPr>
            <w:r>
              <w:rPr>
                <w:rFonts w:ascii="Arial" w:hAnsi="Arial" w:cs="Arial"/>
                <w:sz w:val="20"/>
                <w:szCs w:val="20"/>
              </w:rPr>
              <w:t xml:space="preserve">Option 1 seems more appropriate; as an editorial comment, suggest </w:t>
            </w:r>
            <w:proofErr w:type="gramStart"/>
            <w:r>
              <w:rPr>
                <w:rFonts w:ascii="Arial" w:hAnsi="Arial" w:cs="Arial"/>
                <w:sz w:val="20"/>
                <w:szCs w:val="20"/>
              </w:rPr>
              <w:t>to replace</w:t>
            </w:r>
            <w:proofErr w:type="gramEnd"/>
            <w:r>
              <w:rPr>
                <w:rFonts w:ascii="Arial" w:hAnsi="Arial" w:cs="Arial"/>
                <w:sz w:val="20"/>
                <w:szCs w:val="20"/>
              </w:rPr>
              <w:t xml:space="preserve"> “there is no any …” with “there may not be any”.</w:t>
            </w:r>
          </w:p>
        </w:tc>
      </w:tr>
      <w:tr w:rsidR="00364C8E" w14:paraId="7809AA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8B" w14:textId="77777777" w:rsidR="00364C8E" w:rsidRDefault="00D968F6">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8C" w14:textId="77777777" w:rsidR="00364C8E" w:rsidRDefault="00D968F6">
            <w:pPr>
              <w:spacing w:after="180"/>
              <w:rPr>
                <w:rFonts w:ascii="Arial" w:hAnsi="Arial" w:cs="Arial"/>
                <w:sz w:val="20"/>
                <w:szCs w:val="20"/>
              </w:rPr>
            </w:pPr>
            <w:r>
              <w:rPr>
                <w:rFonts w:ascii="Arial" w:hAnsi="Arial" w:cs="Arial"/>
                <w:sz w:val="20"/>
                <w:szCs w:val="20"/>
              </w:rPr>
              <w:t>Both seem to be okay.</w:t>
            </w:r>
          </w:p>
          <w:p w14:paraId="7809AA8D" w14:textId="77777777" w:rsidR="00364C8E" w:rsidRDefault="00364C8E">
            <w:pPr>
              <w:spacing w:after="180"/>
              <w:rPr>
                <w:rFonts w:ascii="Arial" w:hAnsi="Arial" w:cs="Arial"/>
                <w:sz w:val="20"/>
                <w:szCs w:val="20"/>
              </w:rPr>
            </w:pPr>
          </w:p>
        </w:tc>
      </w:tr>
      <w:tr w:rsidR="00364C8E" w14:paraId="7809AA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8F" w14:textId="77777777" w:rsidR="00364C8E" w:rsidRDefault="00D968F6">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0" w14:textId="77777777" w:rsidR="00364C8E" w:rsidRDefault="00D968F6">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364C8E" w14:paraId="7809AA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2"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3"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Option 1</w:t>
            </w:r>
          </w:p>
        </w:tc>
      </w:tr>
      <w:tr w:rsidR="00364C8E" w14:paraId="7809AA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5" w14:textId="77777777" w:rsidR="00364C8E" w:rsidRDefault="00D968F6">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6" w14:textId="77777777" w:rsidR="00364C8E" w:rsidRDefault="00D968F6">
            <w:pPr>
              <w:spacing w:after="180"/>
              <w:rPr>
                <w:rFonts w:ascii="Arial" w:hAnsi="Arial" w:cs="Arial"/>
                <w:sz w:val="20"/>
                <w:szCs w:val="20"/>
              </w:rPr>
            </w:pPr>
            <w:r>
              <w:rPr>
                <w:rFonts w:ascii="Arial" w:hAnsi="Arial" w:cs="Arial"/>
                <w:sz w:val="20"/>
                <w:szCs w:val="20"/>
              </w:rPr>
              <w:t xml:space="preserve">Option 2. </w:t>
            </w:r>
          </w:p>
          <w:p w14:paraId="7809AA97" w14:textId="77777777" w:rsidR="00364C8E" w:rsidRDefault="00D968F6">
            <w:pPr>
              <w:spacing w:after="180"/>
              <w:rPr>
                <w:rFonts w:ascii="Arial" w:hAnsi="Arial" w:cs="Arial"/>
                <w:sz w:val="20"/>
                <w:szCs w:val="20"/>
              </w:rPr>
            </w:pPr>
            <w:r>
              <w:rPr>
                <w:rFonts w:ascii="Arial" w:hAnsi="Arial" w:cs="Arial"/>
                <w:sz w:val="20"/>
                <w:szCs w:val="20"/>
              </w:rPr>
              <w:t xml:space="preserve">Alternatively, option 1 with the following modification (since there is no or negligible latency increase for </w:t>
            </w:r>
            <w:proofErr w:type="spellStart"/>
            <w:r>
              <w:rPr>
                <w:rFonts w:ascii="Arial" w:hAnsi="Arial" w:cs="Arial"/>
                <w:sz w:val="20"/>
                <w:szCs w:val="20"/>
              </w:rPr>
              <w:t>RedCap</w:t>
            </w:r>
            <w:proofErr w:type="spellEnd"/>
            <w:r>
              <w:rPr>
                <w:rFonts w:ascii="Arial" w:hAnsi="Arial" w:cs="Arial"/>
                <w:sz w:val="20"/>
                <w:szCs w:val="20"/>
              </w:rPr>
              <w:t xml:space="preserve"> UE).</w:t>
            </w:r>
          </w:p>
          <w:p w14:paraId="7809AA98" w14:textId="77777777" w:rsidR="00364C8E" w:rsidRDefault="00D968F6">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364C8E" w14:paraId="7809AA9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A"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B" w14:textId="77777777" w:rsidR="00364C8E" w:rsidRDefault="00D968F6">
            <w:pPr>
              <w:spacing w:after="180"/>
              <w:rPr>
                <w:rFonts w:ascii="Arial" w:hAnsi="Arial" w:cs="Arial"/>
                <w:sz w:val="20"/>
                <w:szCs w:val="20"/>
              </w:rPr>
            </w:pPr>
            <w:r>
              <w:rPr>
                <w:rFonts w:ascii="Arial" w:hAnsi="Arial" w:cs="Arial"/>
                <w:sz w:val="20"/>
                <w:szCs w:val="20"/>
                <w:lang w:eastAsia="sv-SE"/>
              </w:rPr>
              <w:t>Option 1</w:t>
            </w:r>
          </w:p>
        </w:tc>
      </w:tr>
      <w:tr w:rsidR="00364C8E" w14:paraId="7809AA9F"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D"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9E"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Option 1</w:t>
            </w:r>
          </w:p>
        </w:tc>
      </w:tr>
      <w:tr w:rsidR="00364C8E" w14:paraId="7809AAA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0"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1" w14:textId="77777777" w:rsidR="00364C8E" w:rsidRDefault="00D968F6">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We should at least remove: If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 there is no any coexistence </w:t>
            </w:r>
            <w:r>
              <w:rPr>
                <w:rFonts w:ascii="Arial" w:hAnsi="Arial" w:cs="Arial"/>
                <w:sz w:val="20"/>
                <w:szCs w:val="20"/>
              </w:rPr>
              <w:lastRenderedPageBreak/>
              <w:t>impact on the legacy UEs at the cost of increased latency at the Redcap device side.</w:t>
            </w:r>
          </w:p>
          <w:p w14:paraId="7809AAA2"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364C8E" w14:paraId="7809AAA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4"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5"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Option 1</w:t>
            </w:r>
          </w:p>
        </w:tc>
      </w:tr>
      <w:tr w:rsidR="00364C8E" w14:paraId="7809AAA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7"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8"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Option 1</w:t>
            </w:r>
          </w:p>
        </w:tc>
      </w:tr>
      <w:tr w:rsidR="00364C8E" w14:paraId="7809AAA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A" w14:textId="77777777" w:rsidR="00364C8E" w:rsidRDefault="00D968F6">
            <w:pPr>
              <w:spacing w:after="180"/>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AAB" w14:textId="77777777" w:rsidR="00364C8E" w:rsidRDefault="00D968F6">
            <w:pPr>
              <w:spacing w:after="180"/>
              <w:rPr>
                <w:rFonts w:ascii="Arial" w:eastAsia="SimSun" w:hAnsi="Arial" w:cs="Arial"/>
                <w:sz w:val="20"/>
                <w:szCs w:val="20"/>
              </w:rPr>
            </w:pPr>
            <w:r>
              <w:rPr>
                <w:rFonts w:ascii="Arial" w:hAnsi="Arial" w:cs="Arial"/>
                <w:sz w:val="20"/>
                <w:szCs w:val="20"/>
              </w:rPr>
              <w:t xml:space="preserve">Option </w:t>
            </w:r>
            <w:r>
              <w:rPr>
                <w:rFonts w:ascii="Arial" w:eastAsia="SimSun" w:hAnsi="Arial" w:cs="Arial" w:hint="eastAsia"/>
                <w:sz w:val="20"/>
                <w:szCs w:val="20"/>
              </w:rPr>
              <w:t>1 with modification</w:t>
            </w:r>
            <w:r>
              <w:rPr>
                <w:rFonts w:ascii="Arial" w:hAnsi="Arial" w:cs="Arial"/>
                <w:sz w:val="20"/>
                <w:szCs w:val="20"/>
              </w:rPr>
              <w:t>.</w:t>
            </w:r>
            <w:r>
              <w:rPr>
                <w:rFonts w:ascii="Arial" w:eastAsia="SimSun" w:hAnsi="Arial" w:cs="Arial" w:hint="eastAsia"/>
                <w:sz w:val="20"/>
                <w:szCs w:val="20"/>
              </w:rPr>
              <w:t xml:space="preserve"> From our opinion, the co-existence issue only happens in the case that both legacy UE and </w:t>
            </w:r>
            <w:proofErr w:type="spellStart"/>
            <w:r>
              <w:rPr>
                <w:rFonts w:ascii="Arial" w:eastAsia="SimSun" w:hAnsi="Arial" w:cs="Arial" w:hint="eastAsia"/>
                <w:sz w:val="20"/>
                <w:szCs w:val="20"/>
              </w:rPr>
              <w:t>RedCap</w:t>
            </w:r>
            <w:proofErr w:type="spellEnd"/>
            <w:r>
              <w:rPr>
                <w:rFonts w:ascii="Arial" w:eastAsia="SimSun" w:hAnsi="Arial" w:cs="Arial" w:hint="eastAsia"/>
                <w:sz w:val="20"/>
                <w:szCs w:val="20"/>
              </w:rPr>
              <w:t xml:space="preserve"> UE share the same CORESET.</w:t>
            </w:r>
          </w:p>
          <w:p w14:paraId="7809AAAC" w14:textId="77777777" w:rsidR="00364C8E" w:rsidRDefault="00D968F6">
            <w:pPr>
              <w:pStyle w:val="ListParagraph"/>
              <w:numPr>
                <w:ilvl w:val="0"/>
                <w:numId w:val="40"/>
              </w:numPr>
              <w:rPr>
                <w:rFonts w:ascii="Arial" w:eastAsia="SimSun" w:hAnsi="Arial" w:cs="Arial"/>
                <w:sz w:val="36"/>
                <w:szCs w:val="20"/>
                <w:lang w:eastAsia="en-US"/>
              </w:rPr>
            </w:pPr>
            <w:r>
              <w:rPr>
                <w:rFonts w:ascii="Arial" w:hAnsi="Arial" w:cs="Arial"/>
                <w:sz w:val="20"/>
                <w:szCs w:val="20"/>
              </w:rPr>
              <w:t xml:space="preserve">Option 1: 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If legacy UEs</w:t>
            </w:r>
            <w:ins w:id="207" w:author="ZTE" w:date="2020-11-10T19:54:00Z">
              <w:r>
                <w:rPr>
                  <w:rFonts w:ascii="Arial" w:eastAsia="SimSun" w:hAnsi="Arial" w:cs="Arial" w:hint="eastAsia"/>
                  <w:sz w:val="20"/>
                  <w:szCs w:val="20"/>
                </w:rPr>
                <w:t xml:space="preserve"> and </w:t>
              </w:r>
              <w:proofErr w:type="spellStart"/>
              <w:r>
                <w:rPr>
                  <w:rFonts w:ascii="Arial" w:eastAsia="SimSun" w:hAnsi="Arial" w:cs="Arial" w:hint="eastAsia"/>
                  <w:sz w:val="20"/>
                  <w:szCs w:val="20"/>
                </w:rPr>
                <w:t>RedCap</w:t>
              </w:r>
              <w:proofErr w:type="spellEnd"/>
              <w:r>
                <w:rPr>
                  <w:rFonts w:ascii="Arial" w:eastAsia="SimSun" w:hAnsi="Arial" w:cs="Arial" w:hint="eastAsia"/>
                  <w:sz w:val="20"/>
                  <w:szCs w:val="20"/>
                </w:rPr>
                <w:t xml:space="preserve"> UEs share </w:t>
              </w:r>
            </w:ins>
            <w:ins w:id="208" w:author="ZTE" w:date="2020-11-10T19:55:00Z">
              <w:r>
                <w:rPr>
                  <w:rFonts w:ascii="Arial" w:eastAsia="SimSun" w:hAnsi="Arial" w:cs="Arial" w:hint="eastAsia"/>
                  <w:sz w:val="20"/>
                  <w:szCs w:val="20"/>
                </w:rPr>
                <w:t>the same CORESET,</w:t>
              </w:r>
            </w:ins>
            <w:r>
              <w:rPr>
                <w:rFonts w:ascii="Arial" w:hAnsi="Arial" w:cs="Arial"/>
                <w:sz w:val="20"/>
                <w:szCs w:val="20"/>
              </w:rPr>
              <w:t xml:space="preserve"> </w:t>
            </w:r>
            <w:del w:id="209"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10" w:author="ZTE" w:date="2020-11-10T19:55:00Z">
              <w:r>
                <w:rPr>
                  <w:rFonts w:ascii="Arial" w:hAnsi="Arial" w:cs="Arial"/>
                  <w:sz w:val="20"/>
                  <w:szCs w:val="20"/>
                </w:rPr>
                <w:delText xml:space="preserve">any </w:delText>
              </w:r>
            </w:del>
            <w:ins w:id="211" w:author="ZTE" w:date="2020-11-10T19:55:00Z">
              <w:r>
                <w:rPr>
                  <w:rFonts w:ascii="Arial" w:eastAsia="SimSun" w:hAnsi="Arial" w:cs="Arial" w:hint="eastAsia"/>
                  <w:sz w:val="20"/>
                  <w:szCs w:val="20"/>
                </w:rPr>
                <w:t xml:space="preserve">significant </w:t>
              </w:r>
            </w:ins>
            <w:r>
              <w:rPr>
                <w:rFonts w:ascii="Arial" w:hAnsi="Arial" w:cs="Arial"/>
                <w:sz w:val="20"/>
                <w:szCs w:val="20"/>
              </w:rPr>
              <w:t xml:space="preserve">coexistence impact on the legacy UEs </w:t>
            </w:r>
            <w:del w:id="212" w:author="ZTE" w:date="2020-11-10T19:55:00Z">
              <w:r>
                <w:rPr>
                  <w:rFonts w:ascii="Arial" w:hAnsi="Arial" w:cs="Arial"/>
                  <w:sz w:val="20"/>
                  <w:szCs w:val="20"/>
                </w:rPr>
                <w:delText>at the cost of increased latency at the Redcap device side</w:delText>
              </w:r>
            </w:del>
            <w:ins w:id="213" w:author="ZTE" w:date="2020-11-10T19:55:00Z">
              <w:r>
                <w:rPr>
                  <w:rFonts w:ascii="Arial" w:eastAsia="SimSun" w:hAnsi="Arial" w:cs="Arial" w:hint="eastAsia"/>
                  <w:sz w:val="20"/>
                  <w:szCs w:val="20"/>
                </w:rPr>
                <w:t xml:space="preserve">when </w:t>
              </w:r>
            </w:ins>
            <w:ins w:id="214" w:author="ZTE" w:date="2020-11-10T19:56:00Z">
              <w:r>
                <w:rPr>
                  <w:rFonts w:ascii="Arial" w:eastAsia="SimSun" w:hAnsi="Arial" w:cs="Arial" w:hint="eastAsia"/>
                  <w:sz w:val="20"/>
                  <w:szCs w:val="20"/>
                </w:rPr>
                <w:t xml:space="preserve">the legacy UEs </w:t>
              </w:r>
            </w:ins>
            <w:ins w:id="215" w:author="ZTE" w:date="2020-11-10T19:55:00Z">
              <w:r>
                <w:rPr>
                  <w:rFonts w:ascii="Arial" w:hAnsi="Arial" w:cs="Arial"/>
                  <w:sz w:val="20"/>
                  <w:szCs w:val="20"/>
                </w:rPr>
                <w:t xml:space="preserve">are prioritized over </w:t>
              </w:r>
              <w:proofErr w:type="spellStart"/>
              <w:r>
                <w:rPr>
                  <w:rFonts w:ascii="Arial" w:hAnsi="Arial" w:cs="Arial"/>
                  <w:sz w:val="20"/>
                  <w:szCs w:val="20"/>
                </w:rPr>
                <w:t>RedCap</w:t>
              </w:r>
              <w:proofErr w:type="spellEnd"/>
              <w:r>
                <w:rPr>
                  <w:rFonts w:ascii="Arial" w:hAnsi="Arial" w:cs="Arial"/>
                  <w:sz w:val="20"/>
                  <w:szCs w:val="20"/>
                </w:rPr>
                <w:t xml:space="preserve"> UEs by network implementation choice</w:t>
              </w:r>
            </w:ins>
            <w:r>
              <w:rPr>
                <w:rFonts w:ascii="Arial" w:hAnsi="Arial" w:cs="Arial"/>
                <w:sz w:val="20"/>
                <w:szCs w:val="20"/>
              </w:rPr>
              <w:t xml:space="preserve">. </w:t>
            </w:r>
            <w:ins w:id="216" w:author="ZTE" w:date="2020-11-10T19:56:00Z">
              <w:r>
                <w:rPr>
                  <w:rFonts w:ascii="Arial" w:eastAsia="SimSun" w:hAnsi="Arial" w:cs="Arial" w:hint="eastAsia"/>
                  <w:sz w:val="20"/>
                  <w:szCs w:val="20"/>
                </w:rPr>
                <w:t>Otherwise, r</w:t>
              </w:r>
              <w:r>
                <w:rPr>
                  <w:rFonts w:ascii="Arial" w:hAnsi="Arial" w:cs="Arial"/>
                  <w:sz w:val="20"/>
                  <w:szCs w:val="20"/>
                </w:rPr>
                <w:t>educed PDCCH monitoring for Redcap devices has no impacts on legacy UEs</w:t>
              </w:r>
              <w:r>
                <w:rPr>
                  <w:rFonts w:ascii="Arial" w:eastAsia="SimSun" w:hAnsi="Arial" w:cs="Arial" w:hint="eastAsia"/>
                  <w:sz w:val="20"/>
                  <w:szCs w:val="20"/>
                </w:rPr>
                <w:t xml:space="preserve"> </w:t>
              </w:r>
            </w:ins>
          </w:p>
          <w:p w14:paraId="7809AAAD" w14:textId="77777777" w:rsidR="00364C8E" w:rsidRDefault="00364C8E">
            <w:pPr>
              <w:spacing w:after="180"/>
              <w:rPr>
                <w:rFonts w:ascii="Arial" w:hAnsi="Arial" w:cs="Arial"/>
                <w:sz w:val="20"/>
                <w:szCs w:val="20"/>
                <w:lang w:eastAsia="sv-SE"/>
              </w:rPr>
            </w:pPr>
          </w:p>
        </w:tc>
      </w:tr>
    </w:tbl>
    <w:p w14:paraId="6A7A9096" w14:textId="7F81B521" w:rsidR="00863966" w:rsidRDefault="00863966" w:rsidP="001B0330">
      <w:pPr>
        <w:rPr>
          <w:rFonts w:ascii="Arial" w:hAnsi="Arial" w:cs="Arial"/>
          <w:sz w:val="20"/>
          <w:szCs w:val="20"/>
          <w:u w:val="single"/>
          <w:lang w:val="en-GB"/>
        </w:rPr>
      </w:pPr>
    </w:p>
    <w:p w14:paraId="2E0EA40E" w14:textId="02B88AAD" w:rsidR="00863966" w:rsidRDefault="00863966" w:rsidP="001B0330">
      <w:pPr>
        <w:rPr>
          <w:rFonts w:ascii="Arial" w:hAnsi="Arial" w:cs="Arial"/>
          <w:sz w:val="20"/>
          <w:szCs w:val="20"/>
          <w:u w:val="single"/>
          <w:lang w:val="en-GB"/>
        </w:rPr>
      </w:pPr>
    </w:p>
    <w:p w14:paraId="7CACBD4D" w14:textId="09E7247F" w:rsidR="00863966" w:rsidRDefault="00863966" w:rsidP="001B0330">
      <w:pPr>
        <w:rPr>
          <w:rFonts w:ascii="Arial" w:hAnsi="Arial" w:cs="Arial"/>
          <w:sz w:val="20"/>
          <w:szCs w:val="20"/>
          <w:u w:val="single"/>
          <w:lang w:val="en-GB"/>
        </w:rPr>
      </w:pPr>
    </w:p>
    <w:p w14:paraId="036FC760" w14:textId="724059EE" w:rsidR="00863966" w:rsidRDefault="00863966" w:rsidP="001B0330">
      <w:pPr>
        <w:rPr>
          <w:rFonts w:ascii="Arial" w:hAnsi="Arial" w:cs="Arial"/>
          <w:sz w:val="20"/>
          <w:szCs w:val="20"/>
          <w:u w:val="single"/>
          <w:lang w:val="en-GB"/>
        </w:rPr>
      </w:pPr>
    </w:p>
    <w:p w14:paraId="29C6F82C" w14:textId="512B7B70" w:rsidR="00863966" w:rsidRDefault="00863966" w:rsidP="001B0330">
      <w:pPr>
        <w:rPr>
          <w:rFonts w:ascii="Arial" w:hAnsi="Arial" w:cs="Arial"/>
          <w:sz w:val="20"/>
          <w:szCs w:val="20"/>
          <w:u w:val="single"/>
          <w:lang w:val="en-GB"/>
        </w:rPr>
      </w:pPr>
    </w:p>
    <w:p w14:paraId="73609DCA" w14:textId="77777777" w:rsidR="00863966" w:rsidRDefault="00863966" w:rsidP="001B0330">
      <w:pPr>
        <w:rPr>
          <w:rFonts w:ascii="Arial" w:hAnsi="Arial" w:cs="Arial"/>
          <w:sz w:val="20"/>
          <w:szCs w:val="20"/>
          <w:u w:val="single"/>
          <w:lang w:val="en-GB"/>
        </w:rPr>
      </w:pPr>
    </w:p>
    <w:p w14:paraId="46EE2D84" w14:textId="733468D8" w:rsidR="001B0330" w:rsidRPr="001B0330" w:rsidRDefault="001B0330" w:rsidP="001B0330">
      <w:pPr>
        <w:rPr>
          <w:rFonts w:ascii="Arial" w:hAnsi="Arial" w:cs="Arial"/>
          <w:sz w:val="20"/>
          <w:szCs w:val="20"/>
          <w:u w:val="single"/>
        </w:rPr>
      </w:pPr>
      <w:r>
        <w:rPr>
          <w:rFonts w:ascii="Arial" w:hAnsi="Arial" w:cs="Arial"/>
          <w:sz w:val="20"/>
          <w:szCs w:val="20"/>
          <w:u w:val="single"/>
        </w:rPr>
        <w:t>Summary of 6</w:t>
      </w:r>
      <w:r w:rsidRPr="001B0330">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3A550CA0" w14:textId="77777777" w:rsidR="001B0330" w:rsidRDefault="001B0330" w:rsidP="001B0330">
      <w:pPr>
        <w:rPr>
          <w:rFonts w:ascii="Arial" w:eastAsia="SimSun" w:hAnsi="Arial"/>
          <w:sz w:val="20"/>
          <w:szCs w:val="20"/>
          <w:lang w:val="en-GB" w:eastAsia="ja-JP"/>
        </w:rPr>
      </w:pPr>
      <w:r>
        <w:rPr>
          <w:rFonts w:ascii="Arial" w:eastAsia="SimSun" w:hAnsi="Arial"/>
          <w:sz w:val="20"/>
          <w:szCs w:val="20"/>
          <w:lang w:val="en-GB" w:eastAsia="ja-JP"/>
        </w:rPr>
        <w:t xml:space="preserve">Companies positions were summarized in the Table below: </w:t>
      </w:r>
    </w:p>
    <w:tbl>
      <w:tblPr>
        <w:tblStyle w:val="TableGrid"/>
        <w:tblW w:w="0" w:type="auto"/>
        <w:tblLook w:val="04A0" w:firstRow="1" w:lastRow="0" w:firstColumn="1" w:lastColumn="0" w:noHBand="0" w:noVBand="1"/>
      </w:tblPr>
      <w:tblGrid>
        <w:gridCol w:w="1027"/>
        <w:gridCol w:w="6348"/>
        <w:gridCol w:w="2160"/>
      </w:tblGrid>
      <w:tr w:rsidR="001B0330" w14:paraId="6107D531" w14:textId="77777777" w:rsidTr="00863966">
        <w:tc>
          <w:tcPr>
            <w:tcW w:w="1027" w:type="dxa"/>
            <w:shd w:val="clear" w:color="auto" w:fill="73FC79"/>
          </w:tcPr>
          <w:p w14:paraId="6BD230A3" w14:textId="77777777" w:rsidR="001B0330" w:rsidRDefault="001B0330" w:rsidP="00863966">
            <w:pPr>
              <w:rPr>
                <w:rFonts w:ascii="Arial" w:eastAsia="SimSun" w:hAnsi="Arial"/>
                <w:sz w:val="20"/>
                <w:szCs w:val="20"/>
                <w:lang w:val="en-GB" w:eastAsia="ja-JP"/>
              </w:rPr>
            </w:pPr>
          </w:p>
        </w:tc>
        <w:tc>
          <w:tcPr>
            <w:tcW w:w="6348" w:type="dxa"/>
            <w:shd w:val="clear" w:color="auto" w:fill="73FC79"/>
          </w:tcPr>
          <w:p w14:paraId="79A0C73C" w14:textId="77777777" w:rsidR="001B0330" w:rsidRDefault="001B0330" w:rsidP="00863966">
            <w:pPr>
              <w:rPr>
                <w:rFonts w:ascii="Arial" w:eastAsia="SimSun" w:hAnsi="Arial"/>
                <w:sz w:val="20"/>
                <w:szCs w:val="20"/>
                <w:lang w:val="en-GB" w:eastAsia="ja-JP"/>
              </w:rPr>
            </w:pPr>
            <w:r>
              <w:rPr>
                <w:rFonts w:ascii="Arial" w:eastAsia="SimSun" w:hAnsi="Arial"/>
                <w:sz w:val="20"/>
                <w:szCs w:val="20"/>
                <w:lang w:val="en-GB" w:eastAsia="ja-JP"/>
              </w:rPr>
              <w:t>Companies</w:t>
            </w:r>
          </w:p>
        </w:tc>
        <w:tc>
          <w:tcPr>
            <w:tcW w:w="2160" w:type="dxa"/>
            <w:shd w:val="clear" w:color="auto" w:fill="73FC79"/>
          </w:tcPr>
          <w:p w14:paraId="280849E6" w14:textId="77777777" w:rsidR="001B0330" w:rsidRDefault="001B0330" w:rsidP="00863966">
            <w:pPr>
              <w:rPr>
                <w:rFonts w:ascii="Arial" w:eastAsia="SimSun" w:hAnsi="Arial"/>
                <w:sz w:val="20"/>
                <w:szCs w:val="20"/>
                <w:lang w:val="en-GB" w:eastAsia="ja-JP"/>
              </w:rPr>
            </w:pPr>
            <w:r>
              <w:rPr>
                <w:rFonts w:ascii="Arial" w:eastAsia="SimSun" w:hAnsi="Arial"/>
                <w:sz w:val="20"/>
                <w:szCs w:val="20"/>
                <w:lang w:val="en-GB" w:eastAsia="ja-JP"/>
              </w:rPr>
              <w:t>#of companies</w:t>
            </w:r>
          </w:p>
        </w:tc>
      </w:tr>
      <w:tr w:rsidR="001B0330" w14:paraId="0C0F8441" w14:textId="77777777" w:rsidTr="00863966">
        <w:tc>
          <w:tcPr>
            <w:tcW w:w="1027" w:type="dxa"/>
          </w:tcPr>
          <w:p w14:paraId="048AB470" w14:textId="028E224A" w:rsidR="001B0330" w:rsidRDefault="001B0330" w:rsidP="00863966">
            <w:pPr>
              <w:rPr>
                <w:rFonts w:ascii="Arial" w:eastAsia="SimSun" w:hAnsi="Arial"/>
                <w:sz w:val="20"/>
                <w:szCs w:val="20"/>
                <w:lang w:val="en-GB" w:eastAsia="ja-JP"/>
              </w:rPr>
            </w:pPr>
            <w:r>
              <w:rPr>
                <w:rFonts w:ascii="Arial" w:eastAsia="SimSun" w:hAnsi="Arial"/>
                <w:sz w:val="20"/>
                <w:szCs w:val="20"/>
                <w:lang w:val="en-GB" w:eastAsia="ja-JP"/>
              </w:rPr>
              <w:t>Option 1</w:t>
            </w:r>
          </w:p>
        </w:tc>
        <w:tc>
          <w:tcPr>
            <w:tcW w:w="6348" w:type="dxa"/>
          </w:tcPr>
          <w:p w14:paraId="5838D4EC" w14:textId="63192FE7" w:rsidR="001B0330" w:rsidRDefault="003E0545" w:rsidP="00863966">
            <w:pPr>
              <w:rPr>
                <w:rFonts w:ascii="Arial" w:eastAsia="SimSun" w:hAnsi="Arial"/>
                <w:sz w:val="20"/>
                <w:szCs w:val="20"/>
                <w:lang w:val="en-GB" w:eastAsia="ja-JP"/>
              </w:rPr>
            </w:pPr>
            <w:r>
              <w:rPr>
                <w:rFonts w:ascii="Arial" w:eastAsia="SimSun"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174D5055" w14:textId="51374F32" w:rsidR="001B0330" w:rsidRDefault="003E0545" w:rsidP="00863966">
            <w:pPr>
              <w:rPr>
                <w:rFonts w:ascii="Arial" w:eastAsia="SimSun" w:hAnsi="Arial"/>
                <w:sz w:val="20"/>
                <w:szCs w:val="20"/>
                <w:lang w:val="en-GB" w:eastAsia="ja-JP"/>
              </w:rPr>
            </w:pPr>
            <w:r>
              <w:rPr>
                <w:rFonts w:ascii="Arial" w:eastAsia="SimSun" w:hAnsi="Arial"/>
                <w:sz w:val="20"/>
                <w:szCs w:val="20"/>
                <w:lang w:val="en-GB" w:eastAsia="ja-JP"/>
              </w:rPr>
              <w:t>11</w:t>
            </w:r>
          </w:p>
        </w:tc>
      </w:tr>
      <w:tr w:rsidR="001B0330" w14:paraId="4F2C752E" w14:textId="77777777" w:rsidTr="00863966">
        <w:tc>
          <w:tcPr>
            <w:tcW w:w="1027" w:type="dxa"/>
          </w:tcPr>
          <w:p w14:paraId="4A516E01" w14:textId="182C387B" w:rsidR="001B0330" w:rsidRDefault="001B0330" w:rsidP="00863966">
            <w:pPr>
              <w:rPr>
                <w:rFonts w:ascii="Arial" w:eastAsia="SimSun" w:hAnsi="Arial"/>
                <w:sz w:val="20"/>
                <w:szCs w:val="20"/>
                <w:lang w:val="en-GB" w:eastAsia="ja-JP"/>
              </w:rPr>
            </w:pPr>
            <w:r>
              <w:rPr>
                <w:rFonts w:ascii="Arial" w:eastAsia="SimSun" w:hAnsi="Arial"/>
                <w:sz w:val="20"/>
                <w:szCs w:val="20"/>
                <w:lang w:val="en-GB" w:eastAsia="ja-JP"/>
              </w:rPr>
              <w:t>Option 2</w:t>
            </w:r>
          </w:p>
        </w:tc>
        <w:tc>
          <w:tcPr>
            <w:tcW w:w="6348" w:type="dxa"/>
          </w:tcPr>
          <w:p w14:paraId="30F605A4" w14:textId="30873705" w:rsidR="001B0330" w:rsidRDefault="003E0545" w:rsidP="00863966">
            <w:pPr>
              <w:rPr>
                <w:rFonts w:ascii="Arial" w:eastAsia="SimSun" w:hAnsi="Arial"/>
                <w:sz w:val="20"/>
                <w:szCs w:val="20"/>
                <w:lang w:val="en-GB" w:eastAsia="ja-JP"/>
              </w:rPr>
            </w:pPr>
            <w:r>
              <w:rPr>
                <w:rFonts w:ascii="Arial" w:eastAsia="SimSun" w:hAnsi="Arial"/>
                <w:sz w:val="20"/>
                <w:szCs w:val="20"/>
                <w:lang w:val="en-GB" w:eastAsia="ja-JP"/>
              </w:rPr>
              <w:t xml:space="preserve">Lenovo, Motorola Mobility, </w:t>
            </w:r>
          </w:p>
        </w:tc>
        <w:tc>
          <w:tcPr>
            <w:tcW w:w="2160" w:type="dxa"/>
          </w:tcPr>
          <w:p w14:paraId="69431FEB" w14:textId="584FABA6" w:rsidR="001B0330" w:rsidRDefault="003E0545" w:rsidP="00863966">
            <w:pPr>
              <w:rPr>
                <w:rFonts w:ascii="Arial" w:eastAsia="SimSun" w:hAnsi="Arial"/>
                <w:sz w:val="20"/>
                <w:szCs w:val="20"/>
                <w:lang w:val="en-GB" w:eastAsia="ja-JP"/>
              </w:rPr>
            </w:pPr>
            <w:r>
              <w:rPr>
                <w:rFonts w:ascii="Arial" w:eastAsia="SimSun" w:hAnsi="Arial"/>
                <w:sz w:val="20"/>
                <w:szCs w:val="20"/>
                <w:lang w:val="en-GB" w:eastAsia="ja-JP"/>
              </w:rPr>
              <w:t>2</w:t>
            </w:r>
          </w:p>
        </w:tc>
      </w:tr>
      <w:tr w:rsidR="003E0545" w14:paraId="61ABECC4" w14:textId="77777777" w:rsidTr="00863966">
        <w:tc>
          <w:tcPr>
            <w:tcW w:w="1027" w:type="dxa"/>
          </w:tcPr>
          <w:p w14:paraId="4D6939BF" w14:textId="5310C1A3" w:rsidR="003E0545" w:rsidRDefault="003E0545" w:rsidP="00863966">
            <w:pPr>
              <w:rPr>
                <w:rFonts w:ascii="Arial" w:eastAsia="SimSun" w:hAnsi="Arial"/>
                <w:sz w:val="20"/>
                <w:szCs w:val="20"/>
                <w:lang w:val="en-GB" w:eastAsia="ja-JP"/>
              </w:rPr>
            </w:pPr>
            <w:r>
              <w:rPr>
                <w:rFonts w:ascii="Arial" w:eastAsia="SimSun" w:hAnsi="Arial"/>
                <w:sz w:val="20"/>
                <w:szCs w:val="20"/>
                <w:lang w:val="en-GB" w:eastAsia="ja-JP"/>
              </w:rPr>
              <w:t>Either</w:t>
            </w:r>
          </w:p>
        </w:tc>
        <w:tc>
          <w:tcPr>
            <w:tcW w:w="6348" w:type="dxa"/>
          </w:tcPr>
          <w:p w14:paraId="58D925C2" w14:textId="096192B5" w:rsidR="003E0545" w:rsidRDefault="003E0545" w:rsidP="00863966">
            <w:pPr>
              <w:rPr>
                <w:rFonts w:ascii="Arial" w:eastAsia="SimSun" w:hAnsi="Arial"/>
                <w:sz w:val="20"/>
                <w:szCs w:val="20"/>
                <w:lang w:val="en-GB" w:eastAsia="ja-JP"/>
              </w:rPr>
            </w:pPr>
            <w:r>
              <w:rPr>
                <w:rFonts w:ascii="Arial" w:eastAsia="SimSun" w:hAnsi="Arial"/>
                <w:sz w:val="20"/>
                <w:szCs w:val="20"/>
                <w:lang w:val="en-GB" w:eastAsia="ja-JP"/>
              </w:rPr>
              <w:t>Vivo, Samsung</w:t>
            </w:r>
          </w:p>
        </w:tc>
        <w:tc>
          <w:tcPr>
            <w:tcW w:w="2160" w:type="dxa"/>
          </w:tcPr>
          <w:p w14:paraId="1D8A675C" w14:textId="51E60A67" w:rsidR="003E0545" w:rsidRDefault="003E0545" w:rsidP="00863966">
            <w:pPr>
              <w:rPr>
                <w:rFonts w:ascii="Arial" w:eastAsia="SimSun" w:hAnsi="Arial"/>
                <w:sz w:val="20"/>
                <w:szCs w:val="20"/>
                <w:lang w:val="en-GB" w:eastAsia="ja-JP"/>
              </w:rPr>
            </w:pPr>
            <w:r>
              <w:rPr>
                <w:rFonts w:ascii="Arial" w:eastAsia="SimSun" w:hAnsi="Arial"/>
                <w:sz w:val="20"/>
                <w:szCs w:val="20"/>
                <w:lang w:val="en-GB" w:eastAsia="ja-JP"/>
              </w:rPr>
              <w:t>2</w:t>
            </w:r>
          </w:p>
        </w:tc>
      </w:tr>
    </w:tbl>
    <w:p w14:paraId="1271B462" w14:textId="272F3362" w:rsidR="001B0330" w:rsidRDefault="001B0330" w:rsidP="001B0330">
      <w:pPr>
        <w:rPr>
          <w:rFonts w:ascii="Arial" w:eastAsia="SimSun" w:hAnsi="Arial"/>
          <w:sz w:val="20"/>
          <w:szCs w:val="20"/>
          <w:lang w:val="en-GB" w:eastAsia="ja-JP"/>
        </w:rPr>
      </w:pPr>
    </w:p>
    <w:p w14:paraId="58D2EB20" w14:textId="463FAB38" w:rsidR="003E0545" w:rsidRDefault="003E0545" w:rsidP="001B0330">
      <w:pPr>
        <w:rPr>
          <w:rFonts w:ascii="Arial" w:eastAsia="SimSun" w:hAnsi="Arial"/>
          <w:sz w:val="20"/>
          <w:szCs w:val="20"/>
          <w:lang w:val="en-GB" w:eastAsia="ja-JP"/>
        </w:rPr>
      </w:pPr>
      <w:r>
        <w:rPr>
          <w:rFonts w:ascii="Arial" w:eastAsia="SimSun" w:hAnsi="Arial"/>
          <w:sz w:val="20"/>
          <w:szCs w:val="20"/>
          <w:lang w:val="en-GB" w:eastAsia="ja-JP"/>
        </w:rPr>
        <w:t>Option</w:t>
      </w:r>
      <w:r w:rsidR="00526732">
        <w:rPr>
          <w:rFonts w:ascii="Arial" w:eastAsia="SimSun" w:hAnsi="Arial"/>
          <w:sz w:val="20"/>
          <w:szCs w:val="20"/>
          <w:lang w:val="en-GB" w:eastAsia="ja-JP"/>
        </w:rPr>
        <w:t xml:space="preserve"> 1</w:t>
      </w:r>
      <w:r>
        <w:rPr>
          <w:rFonts w:ascii="Arial" w:eastAsia="SimSun" w:hAnsi="Arial"/>
          <w:sz w:val="20"/>
          <w:szCs w:val="20"/>
          <w:lang w:val="en-GB" w:eastAsia="ja-JP"/>
        </w:rPr>
        <w:t xml:space="preserve"> is clearly preferred by majority companies and FL therefore suggest going with it. </w:t>
      </w:r>
      <w:r w:rsidR="008E7D63">
        <w:rPr>
          <w:rFonts w:ascii="Arial" w:eastAsia="SimSun" w:hAnsi="Arial"/>
          <w:sz w:val="20"/>
          <w:szCs w:val="20"/>
          <w:lang w:val="en-GB" w:eastAsia="ja-JP"/>
        </w:rPr>
        <w:t>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w:t>
      </w:r>
      <w:r w:rsidR="00133158">
        <w:rPr>
          <w:rFonts w:ascii="Arial" w:eastAsia="SimSun" w:hAnsi="Arial"/>
          <w:sz w:val="20"/>
          <w:szCs w:val="20"/>
          <w:lang w:val="en-GB" w:eastAsia="ja-JP"/>
        </w:rPr>
        <w:t>ing</w:t>
      </w:r>
      <w:r w:rsidR="008E7D63">
        <w:rPr>
          <w:rFonts w:ascii="Arial" w:eastAsia="SimSun" w:hAnsi="Arial"/>
          <w:sz w:val="20"/>
          <w:szCs w:val="20"/>
          <w:lang w:val="en-GB" w:eastAsia="ja-JP"/>
        </w:rPr>
        <w:t xml:space="preserve"> it to avoid repeating discussions.    </w:t>
      </w:r>
    </w:p>
    <w:p w14:paraId="13986D5F" w14:textId="59A889CF" w:rsidR="00133158" w:rsidRDefault="00133158" w:rsidP="001B0330">
      <w:pPr>
        <w:rPr>
          <w:rFonts w:ascii="Arial" w:eastAsia="SimSun" w:hAnsi="Arial"/>
          <w:sz w:val="20"/>
          <w:szCs w:val="20"/>
          <w:lang w:val="en-GB" w:eastAsia="ja-JP"/>
        </w:rPr>
      </w:pPr>
    </w:p>
    <w:p w14:paraId="7B09B496" w14:textId="6820B010" w:rsidR="00863966" w:rsidRPr="0004405E" w:rsidRDefault="00863966" w:rsidP="00863966">
      <w:pPr>
        <w:rPr>
          <w:rFonts w:ascii="Arial" w:eastAsia="SimSun" w:hAnsi="Arial"/>
          <w:b/>
          <w:bCs/>
          <w:sz w:val="20"/>
          <w:szCs w:val="20"/>
          <w:lang w:eastAsia="ja-JP"/>
        </w:rPr>
      </w:pPr>
      <w:r w:rsidRPr="00215243">
        <w:rPr>
          <w:rFonts w:ascii="Arial" w:eastAsia="SimSun" w:hAnsi="Arial"/>
          <w:b/>
          <w:bCs/>
          <w:sz w:val="20"/>
          <w:szCs w:val="20"/>
          <w:lang w:eastAsia="ja-JP"/>
        </w:rPr>
        <w:t>Since we are approaching the end of meeting and we have not start discussing conclusion</w:t>
      </w:r>
      <w:r>
        <w:rPr>
          <w:rFonts w:ascii="Arial" w:eastAsia="SimSun" w:hAnsi="Arial"/>
          <w:b/>
          <w:bCs/>
          <w:sz w:val="20"/>
          <w:szCs w:val="20"/>
          <w:lang w:eastAsia="ja-JP"/>
        </w:rPr>
        <w:t xml:space="preserve"> section </w:t>
      </w:r>
      <w:r w:rsidRPr="00215243">
        <w:rPr>
          <w:rFonts w:ascii="Arial" w:eastAsia="SimSun" w:hAnsi="Arial"/>
          <w:b/>
          <w:bCs/>
          <w:sz w:val="20"/>
          <w:szCs w:val="20"/>
          <w:lang w:eastAsia="ja-JP"/>
        </w:rPr>
        <w:t>yet, FL strongly stresses that please try to avoid repeating comments/discussion we already had</w:t>
      </w:r>
      <w:r>
        <w:rPr>
          <w:rFonts w:ascii="Arial" w:eastAsia="SimSun" w:hAnsi="Arial"/>
          <w:b/>
          <w:bCs/>
          <w:sz w:val="20"/>
          <w:szCs w:val="20"/>
          <w:lang w:eastAsia="ja-JP"/>
        </w:rPr>
        <w:t xml:space="preserve">. </w:t>
      </w:r>
      <w:r w:rsidRPr="00215243">
        <w:rPr>
          <w:rFonts w:ascii="Arial" w:eastAsia="SimSun" w:hAnsi="Arial"/>
          <w:b/>
          <w:bCs/>
          <w:sz w:val="20"/>
          <w:szCs w:val="20"/>
          <w:lang w:eastAsia="ja-JP"/>
        </w:rPr>
        <w:t xml:space="preserve"> </w:t>
      </w:r>
    </w:p>
    <w:p w14:paraId="31BBC229" w14:textId="77777777" w:rsidR="00133158" w:rsidRPr="00863966" w:rsidRDefault="00133158" w:rsidP="001B0330">
      <w:pPr>
        <w:rPr>
          <w:rFonts w:ascii="Arial" w:eastAsia="SimSun" w:hAnsi="Arial"/>
          <w:sz w:val="20"/>
          <w:szCs w:val="20"/>
          <w:lang w:eastAsia="ja-JP"/>
        </w:rPr>
      </w:pPr>
    </w:p>
    <w:p w14:paraId="1F946646" w14:textId="10648D1B" w:rsidR="003E0545" w:rsidRDefault="003E0545" w:rsidP="003E0545">
      <w:pPr>
        <w:rPr>
          <w:rFonts w:ascii="Arial" w:eastAsia="SimSun" w:hAnsi="Arial"/>
          <w:sz w:val="20"/>
          <w:szCs w:val="20"/>
          <w:lang w:val="en-GB" w:eastAsia="ja-JP"/>
        </w:rPr>
      </w:pPr>
      <w:r>
        <w:rPr>
          <w:rFonts w:ascii="Arial" w:hAnsi="Arial" w:cs="Arial"/>
          <w:b/>
          <w:bCs/>
          <w:color w:val="000000" w:themeColor="text1"/>
          <w:sz w:val="20"/>
          <w:szCs w:val="20"/>
          <w:highlight w:val="cyan"/>
        </w:rPr>
        <w:t>[FL7]</w:t>
      </w:r>
      <w:r w:rsidRPr="00F54B8D">
        <w:rPr>
          <w:rFonts w:ascii="Arial" w:hAnsi="Arial" w:cs="Arial"/>
          <w:b/>
          <w:bCs/>
          <w:color w:val="000000" w:themeColor="text1"/>
          <w:sz w:val="20"/>
          <w:szCs w:val="20"/>
          <w:highlight w:val="cyan"/>
        </w:rPr>
        <w:t xml:space="preserve"> Proposal </w:t>
      </w:r>
      <w:r w:rsidR="00F54B8D" w:rsidRPr="00F54B8D">
        <w:rPr>
          <w:rFonts w:ascii="Arial" w:hAnsi="Arial" w:cs="Arial"/>
          <w:b/>
          <w:bCs/>
          <w:color w:val="000000" w:themeColor="text1"/>
          <w:sz w:val="20"/>
          <w:szCs w:val="20"/>
          <w:highlight w:val="cyan"/>
        </w:rPr>
        <w:t>8.2.4-1</w:t>
      </w:r>
      <w:r w:rsidR="00F54B8D">
        <w:rPr>
          <w:rFonts w:ascii="Arial" w:hAnsi="Arial" w:cs="Arial"/>
          <w:b/>
          <w:bCs/>
          <w:color w:val="000000" w:themeColor="text1"/>
          <w:sz w:val="20"/>
          <w:szCs w:val="20"/>
        </w:rPr>
        <w:t xml:space="preserve"> </w:t>
      </w:r>
      <w:r w:rsidR="00526732">
        <w:rPr>
          <w:rFonts w:ascii="Arial" w:eastAsia="SimSun" w:hAnsi="Arial"/>
          <w:b/>
          <w:bCs/>
          <w:color w:val="000000" w:themeColor="text1"/>
          <w:sz w:val="20"/>
          <w:szCs w:val="20"/>
          <w:lang w:val="en-GB" w:eastAsia="ja-JP"/>
        </w:rPr>
        <w:t>Captured the following into TR 38.875 for section 8.2.4</w:t>
      </w:r>
    </w:p>
    <w:tbl>
      <w:tblPr>
        <w:tblStyle w:val="TableGrid"/>
        <w:tblW w:w="0" w:type="auto"/>
        <w:tblLook w:val="04A0" w:firstRow="1" w:lastRow="0" w:firstColumn="1" w:lastColumn="0" w:noHBand="0" w:noVBand="1"/>
      </w:tblPr>
      <w:tblGrid>
        <w:gridCol w:w="9954"/>
      </w:tblGrid>
      <w:tr w:rsidR="003E0545" w14:paraId="1F6F4F45" w14:textId="77777777" w:rsidTr="003E0545">
        <w:tc>
          <w:tcPr>
            <w:tcW w:w="9954" w:type="dxa"/>
          </w:tcPr>
          <w:p w14:paraId="7953D069" w14:textId="075D08AE" w:rsidR="003E0545" w:rsidRPr="003E0545" w:rsidRDefault="003E0545" w:rsidP="003E0545">
            <w:pPr>
              <w:pStyle w:val="ListParagraph"/>
              <w:numPr>
                <w:ilvl w:val="0"/>
                <w:numId w:val="40"/>
              </w:numPr>
              <w:rPr>
                <w:rFonts w:ascii="Arial" w:eastAsia="SimSun" w:hAnsi="Arial" w:cs="Arial"/>
                <w:sz w:val="36"/>
                <w:szCs w:val="20"/>
                <w:lang w:eastAsia="en-US"/>
              </w:rPr>
            </w:pPr>
            <w:r>
              <w:rPr>
                <w:rFonts w:ascii="Arial" w:hAnsi="Arial" w:cs="Arial"/>
                <w:sz w:val="20"/>
                <w:szCs w:val="20"/>
              </w:rPr>
              <w:t xml:space="preserve">The potential impacts on legacy UEs, in terms of PDCCH blocking probability, when coexisting with </w:t>
            </w:r>
            <w:proofErr w:type="spellStart"/>
            <w:r>
              <w:rPr>
                <w:rFonts w:ascii="Arial" w:hAnsi="Arial" w:cs="Arial"/>
                <w:sz w:val="20"/>
                <w:szCs w:val="20"/>
              </w:rPr>
              <w:t>RedCap</w:t>
            </w:r>
            <w:proofErr w:type="spellEnd"/>
            <w:r>
              <w:rPr>
                <w:rFonts w:ascii="Arial" w:hAnsi="Arial" w:cs="Arial"/>
                <w:sz w:val="20"/>
                <w:szCs w:val="20"/>
              </w:rPr>
              <w:t xml:space="preserve"> UEs in a shared CORESET depend on the scheduling strategy and system parameters. </w:t>
            </w:r>
            <w:ins w:id="217" w:author="Hong He" w:date="2020-11-10T22:55:00Z">
              <w:r w:rsidR="008E7D63">
                <w:rPr>
                  <w:rFonts w:ascii="Arial" w:hAnsi="Arial" w:cs="Arial"/>
                  <w:sz w:val="20"/>
                  <w:szCs w:val="20"/>
                </w:rPr>
                <w:t xml:space="preserve">Depending on the network implementation, </w:t>
              </w:r>
            </w:ins>
            <w:ins w:id="218" w:author="Hong He" w:date="2020-11-10T22:56:00Z">
              <w:r w:rsidR="008E7D63">
                <w:rPr>
                  <w:rFonts w:ascii="Arial" w:hAnsi="Arial" w:cs="Arial"/>
                  <w:sz w:val="20"/>
                  <w:szCs w:val="20"/>
                </w:rPr>
                <w:t>i</w:t>
              </w:r>
            </w:ins>
            <w:del w:id="219" w:author="Hong He" w:date="2020-11-10T22:56:00Z">
              <w:r w:rsidDel="008E7D63">
                <w:rPr>
                  <w:rFonts w:ascii="Arial" w:hAnsi="Arial" w:cs="Arial"/>
                  <w:sz w:val="20"/>
                  <w:szCs w:val="20"/>
                </w:rPr>
                <w:delText>I</w:delText>
              </w:r>
            </w:del>
            <w:r>
              <w:rPr>
                <w:rFonts w:ascii="Arial" w:hAnsi="Arial" w:cs="Arial"/>
                <w:sz w:val="20"/>
                <w:szCs w:val="20"/>
              </w:rPr>
              <w:t xml:space="preserve">f legacy UEs are prioritized over </w:t>
            </w:r>
            <w:proofErr w:type="spellStart"/>
            <w:r>
              <w:rPr>
                <w:rFonts w:ascii="Arial" w:hAnsi="Arial" w:cs="Arial"/>
                <w:sz w:val="20"/>
                <w:szCs w:val="20"/>
              </w:rPr>
              <w:t>RedCap</w:t>
            </w:r>
            <w:proofErr w:type="spellEnd"/>
            <w:r>
              <w:rPr>
                <w:rFonts w:ascii="Arial" w:hAnsi="Arial" w:cs="Arial"/>
                <w:sz w:val="20"/>
                <w:szCs w:val="20"/>
              </w:rPr>
              <w:t xml:space="preserve"> UEs</w:t>
            </w:r>
            <w:del w:id="220" w:author="Hong He" w:date="2020-11-10T22:57:00Z">
              <w:r w:rsidDel="008E7D63">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0EB1D27D" w14:textId="77777777" w:rsidR="001B0330" w:rsidRDefault="001B0330">
      <w:pPr>
        <w:rPr>
          <w:rFonts w:ascii="Arial" w:eastAsia="SimSun" w:hAnsi="Arial"/>
          <w:sz w:val="20"/>
          <w:szCs w:val="20"/>
          <w:lang w:val="en-GB" w:eastAsia="ja-JP"/>
        </w:rPr>
      </w:pPr>
    </w:p>
    <w:p w14:paraId="7809AAB0" w14:textId="77777777" w:rsidR="00364C8E" w:rsidRDefault="00D968F6">
      <w:pPr>
        <w:rPr>
          <w:rFonts w:ascii="Arial" w:eastAsia="SimSun" w:hAnsi="Arial"/>
          <w:sz w:val="32"/>
          <w:szCs w:val="20"/>
          <w:lang w:val="en-GB" w:eastAsia="ja-JP"/>
        </w:rPr>
      </w:pPr>
      <w:bookmarkStart w:id="221" w:name="_Toc55340711"/>
      <w:r>
        <w:rPr>
          <w:rFonts w:ascii="Arial" w:eastAsia="SimSun" w:hAnsi="Arial"/>
          <w:sz w:val="32"/>
          <w:szCs w:val="20"/>
          <w:lang w:val="en-GB" w:eastAsia="ja-JP"/>
        </w:rPr>
        <w:br w:type="page"/>
      </w:r>
    </w:p>
    <w:p w14:paraId="7809AB31" w14:textId="13926FC9" w:rsidR="00364C8E" w:rsidRPr="008B065F" w:rsidRDefault="00D968F6" w:rsidP="008B065F">
      <w:pPr>
        <w:pStyle w:val="Heading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r>
        <w:rPr>
          <w:rFonts w:ascii="Arial" w:eastAsia="SimSun" w:hAnsi="Arial" w:cs="Times New Roman"/>
          <w:color w:val="auto"/>
          <w:sz w:val="32"/>
          <w:szCs w:val="20"/>
          <w:lang w:val="en-GB" w:eastAsia="ja-JP"/>
        </w:rPr>
        <w:lastRenderedPageBreak/>
        <w:t>8.2.5 Analysis of specification impacts</w:t>
      </w:r>
      <w:bookmarkEnd w:id="204"/>
      <w:bookmarkEnd w:id="205"/>
      <w:bookmarkEnd w:id="206"/>
      <w:bookmarkEnd w:id="221"/>
    </w:p>
    <w:p w14:paraId="7809AB32" w14:textId="77777777" w:rsidR="00364C8E" w:rsidRDefault="00D968F6">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p w14:paraId="7809AB33" w14:textId="77777777" w:rsidR="00364C8E" w:rsidRDefault="00364C8E">
      <w:pPr>
        <w:rPr>
          <w:rFonts w:ascii="Arial" w:hAnsi="Arial" w:cs="Arial"/>
          <w:sz w:val="20"/>
          <w:szCs w:val="20"/>
        </w:rPr>
      </w:pPr>
    </w:p>
    <w:p w14:paraId="7809AB34" w14:textId="77777777" w:rsidR="00364C8E" w:rsidRDefault="00D968F6">
      <w:pPr>
        <w:pStyle w:val="ListParagraph"/>
        <w:numPr>
          <w:ilvl w:val="0"/>
          <w:numId w:val="40"/>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7809AB35" w14:textId="77777777" w:rsidR="00364C8E" w:rsidRDefault="00364C8E">
      <w:pPr>
        <w:rPr>
          <w:rFonts w:ascii="Arial" w:eastAsia="SimSun" w:hAnsi="Arial"/>
          <w:b/>
          <w:bCs/>
          <w:color w:val="000000" w:themeColor="text1"/>
          <w:sz w:val="20"/>
          <w:szCs w:val="20"/>
          <w:lang w:val="en-GB" w:eastAsia="ja-JP"/>
        </w:rPr>
      </w:pPr>
    </w:p>
    <w:p w14:paraId="7809AB36" w14:textId="77777777" w:rsidR="00364C8E" w:rsidRDefault="00D968F6">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w:t>
      </w:r>
    </w:p>
    <w:p w14:paraId="7809AB37" w14:textId="77777777" w:rsidR="00364C8E" w:rsidRDefault="00364C8E">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364C8E" w14:paraId="7809AB3A"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B38"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B39"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B3F"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B3B"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B3C"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w:t>
            </w:r>
            <w:proofErr w:type="gramStart"/>
            <w:r>
              <w:rPr>
                <w:rFonts w:ascii="Arial" w:eastAsiaTheme="minorEastAsia" w:hAnsi="Arial" w:cs="Arial"/>
                <w:sz w:val="20"/>
                <w:szCs w:val="20"/>
              </w:rPr>
              <w:t>to revise</w:t>
            </w:r>
            <w:proofErr w:type="gramEnd"/>
            <w:r>
              <w:rPr>
                <w:rFonts w:ascii="Arial" w:eastAsiaTheme="minorEastAsia" w:hAnsi="Arial" w:cs="Arial"/>
                <w:sz w:val="20"/>
                <w:szCs w:val="20"/>
              </w:rPr>
              <w:t xml:space="preserve"> as following. </w:t>
            </w:r>
          </w:p>
          <w:p w14:paraId="7809AB3D" w14:textId="77777777" w:rsidR="00364C8E" w:rsidRDefault="00D968F6">
            <w:pPr>
              <w:pStyle w:val="ListParagraph"/>
              <w:numPr>
                <w:ilvl w:val="0"/>
                <w:numId w:val="40"/>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7809AB3E" w14:textId="77777777" w:rsidR="00364C8E" w:rsidRDefault="00364C8E">
            <w:pPr>
              <w:spacing w:after="180"/>
              <w:rPr>
                <w:rFonts w:ascii="Arial" w:eastAsiaTheme="minorEastAsia" w:hAnsi="Arial" w:cs="Arial"/>
                <w:sz w:val="20"/>
                <w:szCs w:val="20"/>
                <w:lang w:val="en-GB"/>
              </w:rPr>
            </w:pPr>
          </w:p>
        </w:tc>
      </w:tr>
      <w:tr w:rsidR="00364C8E" w14:paraId="7809AB42"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B40" w14:textId="77777777" w:rsidR="00364C8E" w:rsidRDefault="00D968F6">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B41" w14:textId="77777777" w:rsidR="00364C8E" w:rsidRDefault="00D968F6">
            <w:pPr>
              <w:spacing w:after="180"/>
              <w:rPr>
                <w:rFonts w:ascii="Arial" w:hAnsi="Arial" w:cs="Arial"/>
                <w:sz w:val="20"/>
                <w:szCs w:val="20"/>
              </w:rPr>
            </w:pPr>
            <w:r>
              <w:rPr>
                <w:rFonts w:ascii="Arial" w:hAnsi="Arial" w:cs="Arial"/>
                <w:sz w:val="20"/>
                <w:szCs w:val="20"/>
              </w:rPr>
              <w:t>Fine with the proposal.</w:t>
            </w:r>
          </w:p>
        </w:tc>
      </w:tr>
      <w:tr w:rsidR="00364C8E" w14:paraId="7809AB4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3" w14:textId="77777777" w:rsidR="00364C8E" w:rsidRDefault="00D968F6">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4" w14:textId="77777777" w:rsidR="00364C8E" w:rsidRDefault="00D968F6">
            <w:pPr>
              <w:spacing w:after="180"/>
              <w:rPr>
                <w:rFonts w:ascii="Arial" w:hAnsi="Arial" w:cs="Arial"/>
                <w:sz w:val="20"/>
                <w:szCs w:val="20"/>
              </w:rPr>
            </w:pPr>
            <w:r>
              <w:rPr>
                <w:rFonts w:ascii="Arial" w:hAnsi="Arial" w:cs="Arial"/>
                <w:sz w:val="20"/>
                <w:szCs w:val="20"/>
              </w:rPr>
              <w:t>Fine with modified version from Vivo.</w:t>
            </w:r>
          </w:p>
        </w:tc>
      </w:tr>
      <w:tr w:rsidR="00364C8E" w14:paraId="7809AB4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6" w14:textId="77777777" w:rsidR="00364C8E" w:rsidRDefault="00D968F6">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7" w14:textId="77777777" w:rsidR="00364C8E" w:rsidRDefault="00D968F6">
            <w:pPr>
              <w:rPr>
                <w:rFonts w:ascii="Arial" w:eastAsia="SimSun"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7809AB48" w14:textId="77777777" w:rsidR="00364C8E" w:rsidRDefault="00364C8E">
            <w:pPr>
              <w:rPr>
                <w:rFonts w:ascii="Arial" w:eastAsia="SimSun" w:hAnsi="Arial"/>
                <w:b/>
                <w:bCs/>
                <w:color w:val="000000" w:themeColor="text1"/>
                <w:sz w:val="20"/>
                <w:szCs w:val="20"/>
                <w:lang w:val="en-GB" w:eastAsia="ja-JP"/>
              </w:rPr>
            </w:pPr>
          </w:p>
          <w:p w14:paraId="7809AB49" w14:textId="77777777" w:rsidR="00364C8E" w:rsidRDefault="00D968F6">
            <w:pPr>
              <w:pStyle w:val="ListParagraph"/>
              <w:numPr>
                <w:ilvl w:val="0"/>
                <w:numId w:val="40"/>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7809AB4A" w14:textId="77777777" w:rsidR="00364C8E" w:rsidRDefault="00364C8E">
            <w:pPr>
              <w:spacing w:after="180"/>
              <w:rPr>
                <w:rFonts w:ascii="Arial" w:hAnsi="Arial" w:cs="Arial"/>
                <w:sz w:val="20"/>
                <w:szCs w:val="20"/>
              </w:rPr>
            </w:pPr>
          </w:p>
        </w:tc>
      </w:tr>
      <w:tr w:rsidR="00364C8E" w14:paraId="7809AB4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C" w14:textId="77777777" w:rsidR="00364C8E" w:rsidRDefault="00D968F6">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D" w14:textId="77777777" w:rsidR="00364C8E" w:rsidRDefault="00D968F6">
            <w:pPr>
              <w:rPr>
                <w:rFonts w:ascii="Arial" w:hAnsi="Arial" w:cs="Arial"/>
                <w:sz w:val="20"/>
                <w:szCs w:val="20"/>
              </w:rPr>
            </w:pPr>
            <w:r>
              <w:rPr>
                <w:rFonts w:ascii="Arial" w:hAnsi="Arial" w:cs="Arial"/>
                <w:sz w:val="20"/>
                <w:szCs w:val="20"/>
                <w:lang w:eastAsia="sv-SE"/>
              </w:rPr>
              <w:t xml:space="preserve">Ok in principle. We suggest </w:t>
            </w:r>
            <w:proofErr w:type="gramStart"/>
            <w:r>
              <w:rPr>
                <w:rFonts w:ascii="Arial" w:hAnsi="Arial" w:cs="Arial"/>
                <w:sz w:val="20"/>
                <w:szCs w:val="20"/>
                <w:lang w:eastAsia="sv-SE"/>
              </w:rPr>
              <w:t>to reword</w:t>
            </w:r>
            <w:proofErr w:type="gramEnd"/>
            <w:r>
              <w:rPr>
                <w:rFonts w:ascii="Arial" w:hAnsi="Arial" w:cs="Arial"/>
                <w:sz w:val="20"/>
                <w:szCs w:val="20"/>
                <w:lang w:eastAsia="sv-SE"/>
              </w:rPr>
              <w:t xml:space="preserve">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364C8E" w14:paraId="7809AB5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4F"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0" w14:textId="77777777" w:rsidR="00364C8E" w:rsidRDefault="00D968F6">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7809AB51" w14:textId="77777777" w:rsidR="00364C8E" w:rsidRDefault="00D968F6">
            <w:pPr>
              <w:pStyle w:val="ListParagraph"/>
              <w:numPr>
                <w:ilvl w:val="0"/>
                <w:numId w:val="39"/>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w:t>
            </w:r>
            <w:proofErr w:type="spellStart"/>
            <w:r>
              <w:rPr>
                <w:rFonts w:ascii="Arial" w:hAnsi="Arial" w:cs="Arial"/>
                <w:sz w:val="20"/>
                <w:szCs w:val="20"/>
                <w:lang w:eastAsia="sv-SE"/>
              </w:rPr>
              <w:t>RedCap</w:t>
            </w:r>
            <w:proofErr w:type="spellEnd"/>
            <w:r>
              <w:rPr>
                <w:rFonts w:ascii="Arial" w:hAnsi="Arial" w:cs="Arial"/>
                <w:sz w:val="20"/>
                <w:szCs w:val="20"/>
                <w:lang w:eastAsia="sv-SE"/>
              </w:rPr>
              <w:t xml:space="preserve">, specification changes are not required. </w:t>
            </w:r>
          </w:p>
          <w:p w14:paraId="7809AB52" w14:textId="77777777" w:rsidR="00364C8E" w:rsidRDefault="00364C8E">
            <w:pPr>
              <w:rPr>
                <w:rFonts w:ascii="Arial" w:hAnsi="Arial" w:cs="Arial"/>
                <w:sz w:val="20"/>
                <w:szCs w:val="20"/>
                <w:lang w:eastAsia="sv-SE"/>
              </w:rPr>
            </w:pPr>
          </w:p>
        </w:tc>
      </w:tr>
      <w:tr w:rsidR="00364C8E" w14:paraId="7809AB5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4" w14:textId="77777777" w:rsidR="00364C8E" w:rsidRDefault="00D968F6">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5" w14:textId="77777777" w:rsidR="00364C8E" w:rsidRDefault="00D968F6">
            <w:pPr>
              <w:rPr>
                <w:rFonts w:ascii="Arial" w:hAnsi="Arial" w:cs="Arial"/>
                <w:sz w:val="20"/>
                <w:szCs w:val="20"/>
                <w:lang w:eastAsia="sv-SE"/>
              </w:rPr>
            </w:pPr>
            <w:r>
              <w:rPr>
                <w:rFonts w:ascii="Arial" w:hAnsi="Arial" w:cs="Arial"/>
                <w:sz w:val="20"/>
                <w:szCs w:val="20"/>
              </w:rPr>
              <w:t>Fine with the proposal</w:t>
            </w:r>
          </w:p>
        </w:tc>
      </w:tr>
      <w:tr w:rsidR="00364C8E" w14:paraId="7809AB5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7" w14:textId="77777777" w:rsidR="00364C8E" w:rsidRDefault="00D968F6">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8" w14:textId="77777777" w:rsidR="00364C8E" w:rsidRDefault="00D968F6">
            <w:pPr>
              <w:rPr>
                <w:rFonts w:ascii="Arial" w:hAnsi="Arial" w:cs="Arial"/>
                <w:sz w:val="20"/>
                <w:szCs w:val="20"/>
              </w:rPr>
            </w:pPr>
            <w:r>
              <w:rPr>
                <w:rFonts w:ascii="Arial" w:hAnsi="Arial" w:cs="Arial"/>
                <w:sz w:val="20"/>
                <w:szCs w:val="20"/>
              </w:rPr>
              <w:t xml:space="preserve">We suggest </w:t>
            </w:r>
            <w:proofErr w:type="gramStart"/>
            <w:r>
              <w:rPr>
                <w:rFonts w:ascii="Arial" w:hAnsi="Arial" w:cs="Arial"/>
                <w:sz w:val="20"/>
                <w:szCs w:val="20"/>
              </w:rPr>
              <w:t>to capture</w:t>
            </w:r>
            <w:proofErr w:type="gramEnd"/>
            <w:r>
              <w:rPr>
                <w:rFonts w:ascii="Arial" w:hAnsi="Arial" w:cs="Arial"/>
                <w:sz w:val="20"/>
                <w:szCs w:val="20"/>
              </w:rPr>
              <w:t xml:space="preserve"> that the potential power saving may be achieved by existing network configuration, i.e., without specification impact.</w:t>
            </w:r>
          </w:p>
        </w:tc>
      </w:tr>
      <w:tr w:rsidR="00364C8E" w14:paraId="7809AB5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A" w14:textId="77777777" w:rsidR="00364C8E" w:rsidRDefault="00D968F6">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B" w14:textId="77777777" w:rsidR="00364C8E" w:rsidRDefault="00D968F6">
            <w:pPr>
              <w:rPr>
                <w:rFonts w:ascii="Arial" w:hAnsi="Arial" w:cs="Arial"/>
                <w:sz w:val="20"/>
                <w:szCs w:val="20"/>
              </w:rPr>
            </w:pPr>
            <w:r>
              <w:rPr>
                <w:rFonts w:ascii="Arial" w:hAnsi="Arial" w:cs="Arial"/>
                <w:sz w:val="20"/>
                <w:szCs w:val="20"/>
              </w:rPr>
              <w:t>Generally fine, with the following revision:</w:t>
            </w:r>
          </w:p>
          <w:p w14:paraId="7809AB5C" w14:textId="77777777" w:rsidR="00364C8E" w:rsidRDefault="00D968F6">
            <w:pPr>
              <w:pStyle w:val="ListParagraph"/>
              <w:numPr>
                <w:ilvl w:val="0"/>
                <w:numId w:val="40"/>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7809AB5D" w14:textId="77777777" w:rsidR="00364C8E" w:rsidRDefault="00364C8E">
            <w:pPr>
              <w:rPr>
                <w:rFonts w:ascii="Arial" w:hAnsi="Arial" w:cs="Arial"/>
                <w:sz w:val="20"/>
                <w:szCs w:val="20"/>
                <w:lang w:val="en-GB"/>
              </w:rPr>
            </w:pPr>
          </w:p>
        </w:tc>
      </w:tr>
      <w:tr w:rsidR="00364C8E" w14:paraId="7809AB6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5F" w14:textId="77777777" w:rsidR="00364C8E" w:rsidRDefault="00D968F6">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60" w14:textId="77777777" w:rsidR="00364C8E" w:rsidRDefault="00D968F6">
            <w:pPr>
              <w:rPr>
                <w:rFonts w:ascii="Arial" w:hAnsi="Arial" w:cs="Arial"/>
                <w:sz w:val="20"/>
                <w:szCs w:val="20"/>
              </w:rPr>
            </w:pPr>
            <w:r>
              <w:rPr>
                <w:rFonts w:ascii="Arial" w:hAnsi="Arial" w:cs="Arial"/>
                <w:sz w:val="20"/>
                <w:szCs w:val="20"/>
              </w:rPr>
              <w:t>Fine with Samsung’s version.</w:t>
            </w:r>
          </w:p>
        </w:tc>
      </w:tr>
      <w:tr w:rsidR="00364C8E" w14:paraId="7809AB6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62" w14:textId="77777777" w:rsidR="00364C8E" w:rsidRDefault="00D968F6">
            <w:pPr>
              <w:spacing w:after="180"/>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63" w14:textId="77777777" w:rsidR="00364C8E" w:rsidRDefault="00D968F6">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364C8E" w14:paraId="7809AB6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65"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66" w14:textId="77777777" w:rsidR="00364C8E" w:rsidRDefault="00D968F6">
            <w:pPr>
              <w:rPr>
                <w:rFonts w:ascii="Arial" w:eastAsia="SimSun"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SimSun" w:hAnsi="Arial" w:cs="Arial"/>
                <w:sz w:val="20"/>
                <w:szCs w:val="20"/>
              </w:rPr>
              <w:t>’</w:t>
            </w:r>
            <w:r>
              <w:rPr>
                <w:rFonts w:ascii="Arial" w:eastAsia="SimSun" w:hAnsi="Arial" w:cs="Arial" w:hint="eastAsia"/>
                <w:sz w:val="20"/>
                <w:szCs w:val="20"/>
              </w:rPr>
              <w:t>s version</w:t>
            </w:r>
          </w:p>
        </w:tc>
      </w:tr>
    </w:tbl>
    <w:p w14:paraId="7809AB68" w14:textId="2A47E549" w:rsidR="00364C8E" w:rsidRDefault="00364C8E">
      <w:pPr>
        <w:rPr>
          <w:rFonts w:ascii="Arial" w:eastAsia="SimSun" w:hAnsi="Arial"/>
          <w:b/>
          <w:bCs/>
          <w:color w:val="000000" w:themeColor="text1"/>
          <w:sz w:val="20"/>
          <w:szCs w:val="20"/>
          <w:lang w:eastAsia="ja-JP"/>
        </w:rPr>
      </w:pPr>
    </w:p>
    <w:p w14:paraId="2333F764" w14:textId="1BA670F3" w:rsidR="00D0331E" w:rsidRDefault="00D0331E">
      <w:pPr>
        <w:rPr>
          <w:rFonts w:ascii="Arial" w:eastAsia="SimSun" w:hAnsi="Arial"/>
          <w:b/>
          <w:bCs/>
          <w:color w:val="000000" w:themeColor="text1"/>
          <w:sz w:val="20"/>
          <w:szCs w:val="20"/>
          <w:lang w:eastAsia="ja-JP"/>
        </w:rPr>
      </w:pPr>
    </w:p>
    <w:p w14:paraId="5B47E7E7" w14:textId="709869A6" w:rsidR="00D0331E" w:rsidRDefault="00D0331E">
      <w:pPr>
        <w:rPr>
          <w:rFonts w:ascii="Arial" w:eastAsia="SimSun" w:hAnsi="Arial"/>
          <w:b/>
          <w:bCs/>
          <w:color w:val="000000" w:themeColor="text1"/>
          <w:sz w:val="20"/>
          <w:szCs w:val="20"/>
          <w:lang w:eastAsia="ja-JP"/>
        </w:rPr>
      </w:pPr>
    </w:p>
    <w:p w14:paraId="2219F241" w14:textId="77777777" w:rsidR="00D0331E" w:rsidRDefault="00D0331E">
      <w:pPr>
        <w:rPr>
          <w:rFonts w:ascii="Arial" w:eastAsia="SimSun" w:hAnsi="Arial"/>
          <w:b/>
          <w:bCs/>
          <w:color w:val="000000" w:themeColor="text1"/>
          <w:sz w:val="20"/>
          <w:szCs w:val="20"/>
          <w:lang w:eastAsia="ja-JP"/>
        </w:rPr>
      </w:pPr>
    </w:p>
    <w:p w14:paraId="2D8A5D54" w14:textId="241DF827" w:rsidR="00E417AA" w:rsidRPr="00E417AA" w:rsidRDefault="00E417AA">
      <w:pPr>
        <w:rPr>
          <w:rFonts w:ascii="Arial" w:eastAsia="SimSun" w:hAnsi="Arial"/>
          <w:b/>
          <w:bCs/>
          <w:color w:val="000000" w:themeColor="text1"/>
          <w:sz w:val="20"/>
          <w:szCs w:val="20"/>
          <w:u w:val="single"/>
          <w:lang w:eastAsia="ja-JP"/>
        </w:rPr>
      </w:pPr>
      <w:r w:rsidRPr="00E417AA">
        <w:rPr>
          <w:rFonts w:ascii="Arial" w:eastAsia="SimSun" w:hAnsi="Arial"/>
          <w:b/>
          <w:bCs/>
          <w:color w:val="000000" w:themeColor="text1"/>
          <w:sz w:val="20"/>
          <w:szCs w:val="20"/>
          <w:u w:val="single"/>
          <w:lang w:eastAsia="ja-JP"/>
        </w:rPr>
        <w:t>Summary of 6</w:t>
      </w:r>
      <w:r w:rsidRPr="00E417AA">
        <w:rPr>
          <w:rFonts w:ascii="Arial" w:eastAsia="SimSun" w:hAnsi="Arial"/>
          <w:b/>
          <w:bCs/>
          <w:color w:val="000000" w:themeColor="text1"/>
          <w:sz w:val="20"/>
          <w:szCs w:val="20"/>
          <w:u w:val="single"/>
          <w:vertAlign w:val="superscript"/>
          <w:lang w:eastAsia="ja-JP"/>
        </w:rPr>
        <w:t>th</w:t>
      </w:r>
      <w:r w:rsidRPr="00E417AA">
        <w:rPr>
          <w:rFonts w:ascii="Arial" w:eastAsia="SimSun" w:hAnsi="Arial"/>
          <w:b/>
          <w:bCs/>
          <w:color w:val="000000" w:themeColor="text1"/>
          <w:sz w:val="20"/>
          <w:szCs w:val="20"/>
          <w:u w:val="single"/>
          <w:lang w:eastAsia="ja-JP"/>
        </w:rPr>
        <w:t xml:space="preserve"> round email discussions</w:t>
      </w:r>
    </w:p>
    <w:p w14:paraId="535C3CB9" w14:textId="4DDF93CA" w:rsidR="00A07FB2" w:rsidRPr="00E417AA" w:rsidRDefault="00E417AA">
      <w:pPr>
        <w:rPr>
          <w:rFonts w:ascii="Arial" w:eastAsia="SimSun" w:hAnsi="Arial"/>
          <w:color w:val="000000" w:themeColor="text1"/>
          <w:sz w:val="20"/>
          <w:szCs w:val="20"/>
          <w:lang w:eastAsia="ja-JP"/>
        </w:rPr>
      </w:pPr>
      <w:r w:rsidRPr="00E417AA">
        <w:rPr>
          <w:rFonts w:ascii="Arial" w:eastAsia="SimSun" w:hAnsi="Arial"/>
          <w:color w:val="000000" w:themeColor="text1"/>
          <w:sz w:val="20"/>
          <w:szCs w:val="20"/>
          <w:lang w:eastAsia="ja-JP"/>
        </w:rPr>
        <w:t>Almost all response</w:t>
      </w:r>
      <w:r>
        <w:rPr>
          <w:rFonts w:ascii="Arial" w:eastAsia="SimSun" w:hAnsi="Arial"/>
          <w:color w:val="000000" w:themeColor="text1"/>
          <w:sz w:val="20"/>
          <w:szCs w:val="20"/>
          <w:lang w:eastAsia="ja-JP"/>
        </w:rPr>
        <w:t>s</w:t>
      </w:r>
      <w:r w:rsidRPr="00E417AA">
        <w:rPr>
          <w:rFonts w:ascii="Arial" w:eastAsia="SimSun" w:hAnsi="Arial"/>
          <w:color w:val="000000" w:themeColor="text1"/>
          <w:sz w:val="20"/>
          <w:szCs w:val="20"/>
          <w:lang w:eastAsia="ja-JP"/>
        </w:rPr>
        <w:t xml:space="preserve"> agree FL </w:t>
      </w:r>
      <w:r>
        <w:rPr>
          <w:rFonts w:ascii="Arial" w:eastAsia="SimSun" w:hAnsi="Arial"/>
          <w:color w:val="000000" w:themeColor="text1"/>
          <w:sz w:val="20"/>
          <w:szCs w:val="20"/>
          <w:lang w:eastAsia="ja-JP"/>
        </w:rPr>
        <w:t xml:space="preserve">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41971EC4" w14:textId="77777777" w:rsidR="00E417AA" w:rsidRDefault="00E417AA" w:rsidP="00E417AA">
      <w:pPr>
        <w:rPr>
          <w:rFonts w:ascii="Arial" w:eastAsia="SimSun" w:hAnsi="Arial"/>
          <w:b/>
          <w:bCs/>
          <w:sz w:val="20"/>
          <w:szCs w:val="20"/>
          <w:lang w:eastAsia="ja-JP"/>
        </w:rPr>
      </w:pPr>
    </w:p>
    <w:p w14:paraId="363D75F1" w14:textId="205AE10C" w:rsidR="00E417AA" w:rsidRPr="00E417AA" w:rsidRDefault="00E417AA">
      <w:pPr>
        <w:rPr>
          <w:rFonts w:ascii="Arial" w:eastAsia="SimSun" w:hAnsi="Arial"/>
          <w:b/>
          <w:bCs/>
          <w:sz w:val="20"/>
          <w:szCs w:val="20"/>
          <w:lang w:eastAsia="ja-JP"/>
        </w:rPr>
      </w:pPr>
      <w:r w:rsidRPr="00215243">
        <w:rPr>
          <w:rFonts w:ascii="Arial" w:eastAsia="SimSun" w:hAnsi="Arial"/>
          <w:b/>
          <w:bCs/>
          <w:sz w:val="20"/>
          <w:szCs w:val="20"/>
          <w:lang w:eastAsia="ja-JP"/>
        </w:rPr>
        <w:t>Since we are approaching the end of meeting and we have not start discussing conclusion</w:t>
      </w:r>
      <w:r>
        <w:rPr>
          <w:rFonts w:ascii="Arial" w:eastAsia="SimSun" w:hAnsi="Arial"/>
          <w:b/>
          <w:bCs/>
          <w:sz w:val="20"/>
          <w:szCs w:val="20"/>
          <w:lang w:eastAsia="ja-JP"/>
        </w:rPr>
        <w:t xml:space="preserve"> section </w:t>
      </w:r>
      <w:r w:rsidRPr="00215243">
        <w:rPr>
          <w:rFonts w:ascii="Arial" w:eastAsia="SimSun" w:hAnsi="Arial"/>
          <w:b/>
          <w:bCs/>
          <w:sz w:val="20"/>
          <w:szCs w:val="20"/>
          <w:lang w:eastAsia="ja-JP"/>
        </w:rPr>
        <w:t>yet, FL strongly stresses that please try to avoid repeating comments/discussion we already had</w:t>
      </w:r>
      <w:r>
        <w:rPr>
          <w:rFonts w:ascii="Arial" w:eastAsia="SimSun" w:hAnsi="Arial"/>
          <w:b/>
          <w:bCs/>
          <w:sz w:val="20"/>
          <w:szCs w:val="20"/>
          <w:lang w:eastAsia="ja-JP"/>
        </w:rPr>
        <w:t xml:space="preserve">. </w:t>
      </w:r>
      <w:r w:rsidRPr="00215243">
        <w:rPr>
          <w:rFonts w:ascii="Arial" w:eastAsia="SimSun" w:hAnsi="Arial"/>
          <w:b/>
          <w:bCs/>
          <w:sz w:val="20"/>
          <w:szCs w:val="20"/>
          <w:lang w:eastAsia="ja-JP"/>
        </w:rPr>
        <w:t xml:space="preserve"> </w:t>
      </w:r>
    </w:p>
    <w:p w14:paraId="0B7C6017" w14:textId="5597C538" w:rsidR="00A07FB2" w:rsidRDefault="00A07FB2" w:rsidP="00A07FB2">
      <w:pPr>
        <w:rPr>
          <w:rFonts w:ascii="Arial" w:eastAsia="SimSun" w:hAnsi="Arial"/>
          <w:b/>
          <w:bCs/>
          <w:color w:val="000000" w:themeColor="text1"/>
          <w:sz w:val="20"/>
          <w:szCs w:val="20"/>
          <w:lang w:val="en-GB" w:eastAsia="ja-JP"/>
        </w:rPr>
      </w:pPr>
      <w:bookmarkStart w:id="222"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1</w:t>
      </w:r>
    </w:p>
    <w:tbl>
      <w:tblPr>
        <w:tblStyle w:val="TableGrid"/>
        <w:tblW w:w="0" w:type="auto"/>
        <w:tblLook w:val="04A0" w:firstRow="1" w:lastRow="0" w:firstColumn="1" w:lastColumn="0" w:noHBand="0" w:noVBand="1"/>
      </w:tblPr>
      <w:tblGrid>
        <w:gridCol w:w="9954"/>
      </w:tblGrid>
      <w:tr w:rsidR="00A07FB2" w14:paraId="1D8F5228" w14:textId="77777777" w:rsidTr="00A07FB2">
        <w:tc>
          <w:tcPr>
            <w:tcW w:w="9954" w:type="dxa"/>
          </w:tcPr>
          <w:p w14:paraId="5597045D" w14:textId="747BCD4C" w:rsidR="00A07FB2" w:rsidRPr="00A07FB2" w:rsidRDefault="00A07FB2" w:rsidP="00A07FB2">
            <w:pPr>
              <w:pStyle w:val="ListParagraph"/>
              <w:numPr>
                <w:ilvl w:val="0"/>
                <w:numId w:val="40"/>
              </w:numPr>
              <w:rPr>
                <w:rFonts w:ascii="Arial" w:eastAsia="SimSun"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23" w:author="Hong He" w:date="2020-11-10T23:39:00Z">
              <w:r w:rsidDel="00361B05">
                <w:rPr>
                  <w:rFonts w:ascii="Arial" w:hAnsi="Arial" w:cs="Arial"/>
                  <w:sz w:val="20"/>
                  <w:szCs w:val="20"/>
                </w:rPr>
                <w:delText>the reduced</w:delText>
              </w:r>
            </w:del>
            <w:ins w:id="224" w:author="Hong He" w:date="2020-11-10T23:39:00Z">
              <w:r w:rsidR="00361B05">
                <w:rPr>
                  <w:rFonts w:ascii="Arial" w:hAnsi="Arial" w:cs="Arial"/>
                  <w:sz w:val="20"/>
                  <w:szCs w:val="20"/>
                </w:rPr>
                <w:t>reducing the</w:t>
              </w:r>
            </w:ins>
            <w:r>
              <w:rPr>
                <w:rFonts w:ascii="Arial" w:hAnsi="Arial" w:cs="Arial"/>
                <w:sz w:val="20"/>
                <w:szCs w:val="20"/>
              </w:rPr>
              <w:t xml:space="preserve"> maximum number of PDCCH candidates, </w:t>
            </w:r>
            <w:del w:id="225" w:author="Hong He" w:date="2020-11-10T23:39:00Z">
              <w:r w:rsidDel="00361B05">
                <w:rPr>
                  <w:rFonts w:ascii="Arial" w:hAnsi="Arial" w:cs="Arial"/>
                  <w:sz w:val="20"/>
                  <w:szCs w:val="20"/>
                </w:rPr>
                <w:delText>the reduced</w:delText>
              </w:r>
            </w:del>
            <w:ins w:id="226" w:author="Hong He" w:date="2020-11-10T23:39:00Z">
              <w:r w:rsidR="00361B05">
                <w:rPr>
                  <w:rFonts w:ascii="Arial" w:hAnsi="Arial" w:cs="Arial"/>
                  <w:sz w:val="20"/>
                  <w:szCs w:val="20"/>
                </w:rPr>
                <w:t>or redu</w:t>
              </w:r>
            </w:ins>
            <w:ins w:id="227" w:author="Hong He" w:date="2020-11-10T23:40:00Z">
              <w:r w:rsidR="00361B05">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28" w:author="Hong He" w:date="2020-11-10T23:41:00Z">
              <w:r w:rsidDel="00E417AA">
                <w:rPr>
                  <w:rFonts w:ascii="Arial" w:hAnsi="Arial" w:cs="Arial"/>
                  <w:sz w:val="20"/>
                  <w:szCs w:val="20"/>
                </w:rPr>
                <w:delText xml:space="preserve"> for multiple PDSCHs scheduling</w:delText>
              </w:r>
            </w:del>
            <w:r w:rsidR="00361B05">
              <w:rPr>
                <w:rFonts w:ascii="Arial" w:hAnsi="Arial" w:cs="Arial"/>
                <w:sz w:val="20"/>
                <w:szCs w:val="20"/>
              </w:rPr>
              <w:t xml:space="preserve">, </w:t>
            </w:r>
            <w:ins w:id="229" w:author="Hong He" w:date="2020-11-10T23:39:00Z">
              <w:r w:rsidR="00361B05">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7809AB69" w14:textId="63F49A86" w:rsidR="00364C8E" w:rsidRDefault="00364C8E">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E417AA" w14:paraId="0E22E6EE" w14:textId="77777777" w:rsidTr="000B56B2">
        <w:tc>
          <w:tcPr>
            <w:tcW w:w="1550" w:type="dxa"/>
            <w:shd w:val="clear" w:color="auto" w:fill="D9D9D9"/>
            <w:tcMar>
              <w:top w:w="0" w:type="dxa"/>
              <w:left w:w="108" w:type="dxa"/>
              <w:bottom w:w="0" w:type="dxa"/>
              <w:right w:w="108" w:type="dxa"/>
            </w:tcMar>
          </w:tcPr>
          <w:p w14:paraId="5490ED4B" w14:textId="77777777" w:rsidR="00E417AA" w:rsidRDefault="00E417AA" w:rsidP="000B56B2">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56EC2B70" w14:textId="77777777" w:rsidR="00E417AA" w:rsidRDefault="00E417AA" w:rsidP="000B56B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3D4B55AF" w14:textId="77777777" w:rsidR="00E417AA" w:rsidRDefault="00E417AA" w:rsidP="000B56B2">
            <w:pPr>
              <w:rPr>
                <w:rFonts w:ascii="Arial" w:hAnsi="Arial" w:cs="Arial"/>
                <w:b/>
                <w:bCs/>
                <w:sz w:val="20"/>
                <w:szCs w:val="20"/>
                <w:lang w:eastAsia="sv-SE"/>
              </w:rPr>
            </w:pPr>
            <w:r>
              <w:rPr>
                <w:rFonts w:ascii="Arial" w:hAnsi="Arial" w:cs="Arial"/>
                <w:b/>
                <w:bCs/>
                <w:color w:val="000000"/>
                <w:sz w:val="20"/>
                <w:szCs w:val="20"/>
                <w:lang w:eastAsia="sv-SE"/>
              </w:rPr>
              <w:t>Comments</w:t>
            </w:r>
          </w:p>
        </w:tc>
      </w:tr>
      <w:tr w:rsidR="00E417AA" w14:paraId="445FF0B0" w14:textId="77777777" w:rsidTr="000B56B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01EF75" w14:textId="77777777" w:rsidR="00E417AA" w:rsidRDefault="00E417AA" w:rsidP="000B56B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214C41C9" w14:textId="77777777" w:rsidR="00E417AA" w:rsidRDefault="00E417AA" w:rsidP="000B56B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46D40" w14:textId="77777777" w:rsidR="00E417AA" w:rsidRDefault="00E417AA" w:rsidP="000B56B2">
            <w:pPr>
              <w:outlineLvl w:val="0"/>
              <w:rPr>
                <w:rFonts w:ascii="Arial" w:hAnsi="Arial" w:cs="Arial"/>
                <w:sz w:val="20"/>
                <w:szCs w:val="20"/>
              </w:rPr>
            </w:pPr>
          </w:p>
        </w:tc>
      </w:tr>
      <w:tr w:rsidR="00E417AA" w14:paraId="462E9A63" w14:textId="77777777" w:rsidTr="000B56B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171DF" w14:textId="77777777" w:rsidR="00E417AA" w:rsidRDefault="00E417AA" w:rsidP="000B56B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5F9A3AFF" w14:textId="77777777" w:rsidR="00E417AA" w:rsidRDefault="00E417AA" w:rsidP="000B56B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63150" w14:textId="77777777" w:rsidR="00E417AA" w:rsidRDefault="00E417AA" w:rsidP="000B56B2">
            <w:pPr>
              <w:rPr>
                <w:rFonts w:ascii="Arial" w:hAnsi="Arial" w:cs="Arial"/>
                <w:sz w:val="20"/>
                <w:szCs w:val="20"/>
              </w:rPr>
            </w:pPr>
          </w:p>
        </w:tc>
      </w:tr>
      <w:tr w:rsidR="00E417AA" w14:paraId="7EEF377F" w14:textId="77777777" w:rsidTr="000B56B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59705" w14:textId="77777777" w:rsidR="00E417AA" w:rsidRDefault="00E417AA" w:rsidP="000B56B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76DF4021" w14:textId="77777777" w:rsidR="00E417AA" w:rsidRDefault="00E417AA" w:rsidP="000B56B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C1D5C" w14:textId="77777777" w:rsidR="00E417AA" w:rsidRDefault="00E417AA" w:rsidP="000B56B2">
            <w:pPr>
              <w:rPr>
                <w:rFonts w:ascii="Arial" w:hAnsi="Arial" w:cs="Arial"/>
                <w:sz w:val="20"/>
                <w:szCs w:val="20"/>
              </w:rPr>
            </w:pPr>
          </w:p>
        </w:tc>
      </w:tr>
    </w:tbl>
    <w:p w14:paraId="5F84FA1F" w14:textId="77777777" w:rsidR="00A07FB2" w:rsidRDefault="00A07FB2">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7809AB6D" w14:textId="63BCDD5C" w:rsidR="00364C8E" w:rsidRDefault="00D968F6">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p w14:paraId="7809AB6E" w14:textId="77777777" w:rsidR="00364C8E" w:rsidRDefault="00364C8E">
      <w:pPr>
        <w:rPr>
          <w:rFonts w:ascii="Arial" w:hAnsi="Arial" w:cs="Arial"/>
          <w:sz w:val="20"/>
          <w:szCs w:val="20"/>
        </w:rPr>
      </w:pPr>
    </w:p>
    <w:p w14:paraId="7809AB6F" w14:textId="77777777" w:rsidR="00364C8E" w:rsidRDefault="00D968F6">
      <w:pPr>
        <w:pStyle w:val="ListParagraph"/>
        <w:numPr>
          <w:ilvl w:val="0"/>
          <w:numId w:val="40"/>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7809AB70" w14:textId="77777777" w:rsidR="00364C8E" w:rsidRDefault="00364C8E">
      <w:pPr>
        <w:rPr>
          <w:rFonts w:ascii="Arial" w:eastAsia="SimSun" w:hAnsi="Arial"/>
          <w:b/>
          <w:bCs/>
          <w:color w:val="000000" w:themeColor="text1"/>
          <w:sz w:val="20"/>
          <w:szCs w:val="20"/>
          <w:lang w:val="en-GB" w:eastAsia="ja-JP"/>
        </w:rPr>
      </w:pPr>
    </w:p>
    <w:p w14:paraId="7809AB71" w14:textId="77777777" w:rsidR="00364C8E" w:rsidRDefault="00364C8E">
      <w:pPr>
        <w:rPr>
          <w:rFonts w:ascii="Arial" w:eastAsia="SimSun" w:hAnsi="Arial"/>
          <w:b/>
          <w:bCs/>
          <w:color w:val="000000" w:themeColor="text1"/>
          <w:sz w:val="20"/>
          <w:szCs w:val="20"/>
          <w:lang w:val="en-GB" w:eastAsia="ja-JP"/>
        </w:rPr>
      </w:pPr>
    </w:p>
    <w:p w14:paraId="7809AB72" w14:textId="77777777" w:rsidR="00364C8E" w:rsidRDefault="00D968F6">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7809AB73" w14:textId="77777777" w:rsidR="00364C8E" w:rsidRDefault="00364C8E">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364C8E" w14:paraId="7809AB76"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B74"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B75"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B7A"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B77"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B78"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7809AB79"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364C8E" w14:paraId="7809AB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B7B" w14:textId="77777777" w:rsidR="00364C8E" w:rsidRDefault="00D968F6">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B7C" w14:textId="77777777" w:rsidR="00364C8E" w:rsidRDefault="00D968F6">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7809AB7D" w14:textId="77777777" w:rsidR="00364C8E" w:rsidRDefault="00D968F6">
            <w:pPr>
              <w:pStyle w:val="ListParagraph"/>
              <w:numPr>
                <w:ilvl w:val="0"/>
                <w:numId w:val="42"/>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364C8E" w14:paraId="7809AB83"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B7F" w14:textId="77777777" w:rsidR="00364C8E" w:rsidRDefault="00D968F6">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B80" w14:textId="77777777" w:rsidR="00364C8E" w:rsidRDefault="00D968F6">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7809AB81" w14:textId="77777777" w:rsidR="00364C8E" w:rsidRDefault="00364C8E">
            <w:pPr>
              <w:rPr>
                <w:rFonts w:ascii="Arial" w:eastAsia="SimSun" w:hAnsi="Arial"/>
                <w:b/>
                <w:bCs/>
                <w:color w:val="000000" w:themeColor="text1"/>
                <w:sz w:val="20"/>
                <w:szCs w:val="20"/>
                <w:lang w:val="en-GB" w:eastAsia="ja-JP"/>
              </w:rPr>
            </w:pPr>
          </w:p>
          <w:p w14:paraId="7809AB82" w14:textId="77777777" w:rsidR="00364C8E" w:rsidRDefault="00D968F6">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364C8E" w14:paraId="7809AB8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84" w14:textId="77777777" w:rsidR="00364C8E" w:rsidRDefault="00D968F6">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85" w14:textId="77777777" w:rsidR="00364C8E" w:rsidRDefault="00D968F6">
            <w:pPr>
              <w:rPr>
                <w:rFonts w:ascii="Arial" w:hAnsi="Arial" w:cs="Arial"/>
                <w:sz w:val="20"/>
                <w:szCs w:val="20"/>
              </w:rPr>
            </w:pPr>
            <w:r>
              <w:rPr>
                <w:rFonts w:ascii="Arial" w:hAnsi="Arial" w:cs="Arial"/>
                <w:sz w:val="20"/>
                <w:szCs w:val="20"/>
                <w:lang w:eastAsia="sv-SE"/>
              </w:rPr>
              <w:t>Include a note that scheme 2 may not be within scope of SID</w:t>
            </w:r>
          </w:p>
        </w:tc>
      </w:tr>
      <w:tr w:rsidR="00364C8E" w14:paraId="7809AB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87"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88" w14:textId="77777777" w:rsidR="00364C8E" w:rsidRDefault="00D968F6">
            <w:pPr>
              <w:rPr>
                <w:rFonts w:ascii="Arial" w:hAnsi="Arial" w:cs="Arial"/>
                <w:sz w:val="20"/>
                <w:szCs w:val="20"/>
              </w:rPr>
            </w:pPr>
            <w:r>
              <w:rPr>
                <w:rFonts w:ascii="Arial" w:hAnsi="Arial" w:cs="Arial"/>
                <w:sz w:val="20"/>
                <w:szCs w:val="20"/>
              </w:rPr>
              <w:t>The following statement should be added to the text.</w:t>
            </w:r>
          </w:p>
          <w:p w14:paraId="7809AB89" w14:textId="77777777" w:rsidR="00364C8E" w:rsidRDefault="00364C8E">
            <w:pPr>
              <w:rPr>
                <w:rFonts w:ascii="Arial" w:hAnsi="Arial" w:cs="Arial"/>
                <w:sz w:val="20"/>
                <w:szCs w:val="20"/>
              </w:rPr>
            </w:pPr>
          </w:p>
          <w:p w14:paraId="7809AB8A" w14:textId="77777777" w:rsidR="00364C8E" w:rsidRDefault="00D968F6">
            <w:pPr>
              <w:rPr>
                <w:rFonts w:ascii="Arial" w:hAnsi="Arial" w:cs="Arial"/>
                <w:sz w:val="20"/>
                <w:szCs w:val="20"/>
              </w:rPr>
            </w:pPr>
            <w:r>
              <w:rPr>
                <w:rFonts w:ascii="Arial" w:hAnsi="Arial" w:cs="Arial"/>
                <w:sz w:val="20"/>
                <w:szCs w:val="20"/>
              </w:rPr>
              <w:lastRenderedPageBreak/>
              <w:t xml:space="preserve">“If extending the PDCCH monitoring gap to X slots is achieved using existing configurations without any specified restriction for </w:t>
            </w:r>
            <w:proofErr w:type="spellStart"/>
            <w:r>
              <w:rPr>
                <w:rFonts w:ascii="Arial" w:hAnsi="Arial" w:cs="Arial"/>
                <w:sz w:val="20"/>
                <w:szCs w:val="20"/>
              </w:rPr>
              <w:t>RedCap</w:t>
            </w:r>
            <w:proofErr w:type="spellEnd"/>
            <w:r>
              <w:rPr>
                <w:rFonts w:ascii="Arial" w:hAnsi="Arial" w:cs="Arial"/>
                <w:sz w:val="20"/>
                <w:szCs w:val="20"/>
              </w:rPr>
              <w:t>, specification changes are not required.”</w:t>
            </w:r>
          </w:p>
          <w:p w14:paraId="7809AB8B" w14:textId="77777777" w:rsidR="00364C8E" w:rsidRDefault="00364C8E">
            <w:pPr>
              <w:rPr>
                <w:rFonts w:ascii="Arial" w:hAnsi="Arial" w:cs="Arial"/>
                <w:sz w:val="20"/>
                <w:szCs w:val="20"/>
              </w:rPr>
            </w:pPr>
          </w:p>
          <w:p w14:paraId="7809AB8C" w14:textId="77777777" w:rsidR="00364C8E" w:rsidRDefault="00D968F6">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7809AB8D" w14:textId="77777777" w:rsidR="00364C8E" w:rsidRDefault="00364C8E">
            <w:pPr>
              <w:rPr>
                <w:rFonts w:ascii="Arial" w:hAnsi="Arial" w:cs="Arial"/>
                <w:sz w:val="20"/>
                <w:szCs w:val="20"/>
                <w:lang w:eastAsia="sv-SE"/>
              </w:rPr>
            </w:pPr>
          </w:p>
        </w:tc>
      </w:tr>
      <w:tr w:rsidR="00364C8E" w14:paraId="7809AB9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8F" w14:textId="77777777" w:rsidR="00364C8E" w:rsidRDefault="00D968F6">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0" w14:textId="77777777" w:rsidR="00364C8E" w:rsidRDefault="00D968F6">
            <w:pPr>
              <w:spacing w:after="180"/>
              <w:rPr>
                <w:rFonts w:ascii="Arial" w:hAnsi="Arial" w:cs="Arial"/>
                <w:sz w:val="20"/>
                <w:szCs w:val="20"/>
              </w:rPr>
            </w:pPr>
            <w:r>
              <w:rPr>
                <w:rFonts w:ascii="Arial" w:hAnsi="Arial" w:cs="Arial"/>
                <w:sz w:val="20"/>
                <w:szCs w:val="20"/>
              </w:rPr>
              <w:t xml:space="preserve">The maximum number of BDs for </w:t>
            </w:r>
            <w:proofErr w:type="spellStart"/>
            <w:r>
              <w:rPr>
                <w:rFonts w:ascii="Arial" w:hAnsi="Arial" w:cs="Arial"/>
                <w:sz w:val="20"/>
                <w:szCs w:val="20"/>
              </w:rPr>
              <w:t>RedCap</w:t>
            </w:r>
            <w:proofErr w:type="spellEnd"/>
            <w:r>
              <w:rPr>
                <w:rFonts w:ascii="Arial" w:hAnsi="Arial" w:cs="Arial"/>
                <w:sz w:val="20"/>
                <w:szCs w:val="20"/>
              </w:rPr>
              <w:t xml:space="preserve"> UEs can still be specified per slot-basis, while the minimum separation between two consecutive PDCCH monitoring occasions is specified to be X slots (X&gt;1). Thus, we suggest modifying the proposal as follows:</w:t>
            </w:r>
          </w:p>
          <w:p w14:paraId="7809AB91" w14:textId="77777777" w:rsidR="00364C8E" w:rsidRDefault="00D968F6">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364C8E" w14:paraId="7809AB95"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3" w14:textId="77777777" w:rsidR="00364C8E" w:rsidRDefault="00D968F6">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4"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364C8E" w14:paraId="7809AB9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6"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7"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364C8E" w14:paraId="7809AB9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9"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A"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 xml:space="preserve">Agree with </w:t>
            </w:r>
            <w:proofErr w:type="spellStart"/>
            <w:r>
              <w:rPr>
                <w:rFonts w:ascii="Arial" w:eastAsia="MS Mincho" w:hAnsi="Arial" w:cs="Arial"/>
                <w:sz w:val="20"/>
                <w:szCs w:val="20"/>
                <w:lang w:eastAsia="ja-JP"/>
              </w:rPr>
              <w:t>vivo’s</w:t>
            </w:r>
            <w:proofErr w:type="spellEnd"/>
            <w:r>
              <w:rPr>
                <w:rFonts w:ascii="Arial" w:eastAsia="MS Mincho" w:hAnsi="Arial" w:cs="Arial"/>
                <w:sz w:val="20"/>
                <w:szCs w:val="20"/>
                <w:lang w:eastAsia="ja-JP"/>
              </w:rPr>
              <w:t xml:space="preserve"> version.</w:t>
            </w:r>
          </w:p>
        </w:tc>
      </w:tr>
      <w:tr w:rsidR="00364C8E" w14:paraId="7809AB9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C"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D" w14:textId="77777777" w:rsidR="00364C8E" w:rsidRDefault="00D968F6">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364C8E" w14:paraId="7809ABA2"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9F" w14:textId="77777777" w:rsidR="00364C8E" w:rsidRDefault="00D968F6">
            <w:pPr>
              <w:spacing w:after="180"/>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A0" w14:textId="77777777" w:rsidR="00364C8E" w:rsidRDefault="00D968F6">
            <w:pPr>
              <w:rPr>
                <w:rFonts w:ascii="Arial" w:eastAsia="SimSun" w:hAnsi="Arial" w:cs="Arial"/>
                <w:sz w:val="20"/>
                <w:szCs w:val="20"/>
              </w:rPr>
            </w:pPr>
            <w:r>
              <w:rPr>
                <w:rFonts w:ascii="Arial" w:eastAsia="SimSun" w:hAnsi="Arial" w:cs="Arial" w:hint="eastAsia"/>
                <w:sz w:val="20"/>
                <w:szCs w:val="20"/>
              </w:rPr>
              <w:t xml:space="preserve">We </w:t>
            </w:r>
            <w:proofErr w:type="gramStart"/>
            <w:r>
              <w:rPr>
                <w:rFonts w:ascii="Arial" w:eastAsia="SimSun" w:hAnsi="Arial" w:cs="Arial" w:hint="eastAsia"/>
                <w:sz w:val="20"/>
                <w:szCs w:val="20"/>
              </w:rPr>
              <w:t>are  OK</w:t>
            </w:r>
            <w:proofErr w:type="gramEnd"/>
            <w:r>
              <w:rPr>
                <w:rFonts w:ascii="Arial" w:eastAsia="SimSun" w:hAnsi="Arial" w:cs="Arial" w:hint="eastAsia"/>
                <w:sz w:val="20"/>
                <w:szCs w:val="20"/>
              </w:rPr>
              <w:t xml:space="preserve"> with Samsung</w:t>
            </w:r>
            <w:r>
              <w:rPr>
                <w:rFonts w:ascii="Arial" w:eastAsia="SimSun" w:hAnsi="Arial" w:cs="Arial"/>
                <w:sz w:val="20"/>
                <w:szCs w:val="20"/>
              </w:rPr>
              <w:t>’</w:t>
            </w:r>
            <w:r>
              <w:rPr>
                <w:rFonts w:ascii="Arial" w:eastAsia="SimSun"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7809ABA1" w14:textId="77777777" w:rsidR="00364C8E" w:rsidRDefault="00364C8E">
            <w:pPr>
              <w:rPr>
                <w:rFonts w:ascii="Arial" w:eastAsia="SimSun" w:hAnsi="Arial" w:cs="Arial"/>
                <w:sz w:val="20"/>
                <w:szCs w:val="20"/>
                <w:lang w:eastAsia="ja-JP"/>
              </w:rPr>
            </w:pPr>
          </w:p>
        </w:tc>
      </w:tr>
    </w:tbl>
    <w:p w14:paraId="7809ABA3" w14:textId="485C02C2" w:rsidR="00364C8E" w:rsidRDefault="00364C8E">
      <w:pPr>
        <w:rPr>
          <w:rFonts w:ascii="Arial" w:eastAsia="SimSun" w:hAnsi="Arial" w:cs="Arial"/>
          <w:sz w:val="36"/>
          <w:szCs w:val="20"/>
          <w:lang w:eastAsia="en-US"/>
        </w:rPr>
      </w:pPr>
    </w:p>
    <w:p w14:paraId="0CE2A711" w14:textId="6E3001CD" w:rsidR="00D0331E" w:rsidRDefault="00D0331E">
      <w:pPr>
        <w:rPr>
          <w:rFonts w:ascii="Arial" w:eastAsia="SimSun" w:hAnsi="Arial" w:cs="Arial"/>
          <w:sz w:val="36"/>
          <w:szCs w:val="20"/>
          <w:lang w:eastAsia="en-US"/>
        </w:rPr>
      </w:pPr>
    </w:p>
    <w:p w14:paraId="42C21261" w14:textId="77777777" w:rsidR="00D0331E" w:rsidRDefault="00D0331E">
      <w:pPr>
        <w:rPr>
          <w:rFonts w:ascii="Arial" w:eastAsia="SimSun" w:hAnsi="Arial" w:cs="Arial"/>
          <w:sz w:val="36"/>
          <w:szCs w:val="20"/>
          <w:lang w:eastAsia="en-US"/>
        </w:rPr>
      </w:pPr>
    </w:p>
    <w:p w14:paraId="11BFC96C" w14:textId="0198F70E" w:rsidR="00E16383" w:rsidRPr="00E16383" w:rsidRDefault="00E16383">
      <w:pPr>
        <w:rPr>
          <w:rFonts w:ascii="Arial" w:eastAsia="SimSun" w:hAnsi="Arial"/>
          <w:b/>
          <w:bCs/>
          <w:sz w:val="20"/>
          <w:szCs w:val="20"/>
          <w:lang w:eastAsia="ja-JP"/>
        </w:rPr>
      </w:pPr>
      <w:r w:rsidRPr="00215243">
        <w:rPr>
          <w:rFonts w:ascii="Arial" w:eastAsia="SimSun" w:hAnsi="Arial"/>
          <w:b/>
          <w:bCs/>
          <w:sz w:val="20"/>
          <w:szCs w:val="20"/>
          <w:lang w:eastAsia="ja-JP"/>
        </w:rPr>
        <w:t>Since we are approaching the end of meeting and we have not start discussing conclusion</w:t>
      </w:r>
      <w:r>
        <w:rPr>
          <w:rFonts w:ascii="Arial" w:eastAsia="SimSun" w:hAnsi="Arial"/>
          <w:b/>
          <w:bCs/>
          <w:sz w:val="20"/>
          <w:szCs w:val="20"/>
          <w:lang w:eastAsia="ja-JP"/>
        </w:rPr>
        <w:t xml:space="preserve"> section </w:t>
      </w:r>
      <w:r w:rsidRPr="00215243">
        <w:rPr>
          <w:rFonts w:ascii="Arial" w:eastAsia="SimSun" w:hAnsi="Arial"/>
          <w:b/>
          <w:bCs/>
          <w:sz w:val="20"/>
          <w:szCs w:val="20"/>
          <w:lang w:eastAsia="ja-JP"/>
        </w:rPr>
        <w:t>yet, FL strongly stresses that please try to avoid repeating comments/discussion we already had</w:t>
      </w:r>
      <w:r>
        <w:rPr>
          <w:rFonts w:ascii="Arial" w:eastAsia="SimSun" w:hAnsi="Arial"/>
          <w:b/>
          <w:bCs/>
          <w:sz w:val="20"/>
          <w:szCs w:val="20"/>
          <w:lang w:eastAsia="ja-JP"/>
        </w:rPr>
        <w:t xml:space="preserve">. </w:t>
      </w:r>
      <w:r w:rsidRPr="00215243">
        <w:rPr>
          <w:rFonts w:ascii="Arial" w:eastAsia="SimSun" w:hAnsi="Arial"/>
          <w:b/>
          <w:bCs/>
          <w:sz w:val="20"/>
          <w:szCs w:val="20"/>
          <w:lang w:eastAsia="ja-JP"/>
        </w:rPr>
        <w:t xml:space="preserve"> </w:t>
      </w:r>
    </w:p>
    <w:p w14:paraId="54D6E483" w14:textId="5499EDA7" w:rsidR="00E417AA" w:rsidRDefault="00E417AA" w:rsidP="00E417AA">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2</w:t>
      </w:r>
    </w:p>
    <w:tbl>
      <w:tblPr>
        <w:tblStyle w:val="TableGrid"/>
        <w:tblW w:w="0" w:type="auto"/>
        <w:tblLook w:val="04A0" w:firstRow="1" w:lastRow="0" w:firstColumn="1" w:lastColumn="0" w:noHBand="0" w:noVBand="1"/>
      </w:tblPr>
      <w:tblGrid>
        <w:gridCol w:w="9954"/>
      </w:tblGrid>
      <w:tr w:rsidR="00E417AA" w14:paraId="4B312EF6" w14:textId="77777777" w:rsidTr="00E417AA">
        <w:tc>
          <w:tcPr>
            <w:tcW w:w="9954" w:type="dxa"/>
          </w:tcPr>
          <w:p w14:paraId="39B40BB0" w14:textId="1332802A" w:rsidR="00E417AA" w:rsidRPr="00E417AA" w:rsidRDefault="00E417AA" w:rsidP="00E417AA">
            <w:pPr>
              <w:pStyle w:val="ListParagraph"/>
              <w:numPr>
                <w:ilvl w:val="0"/>
                <w:numId w:val="40"/>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30" w:author="Hong He" w:date="2020-11-10T23:49:00Z">
              <w:r w:rsidDel="00E16383">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31" w:author="Hong He" w:date="2020-11-10T23:49:00Z">
              <w:r w:rsidDel="00E16383">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32" w:author="Hong He" w:date="2020-11-10T23:49:00Z">
              <w:r w:rsidDel="00E16383">
                <w:rPr>
                  <w:rFonts w:ascii="Arial" w:eastAsiaTheme="minorEastAsia" w:hAnsi="Arial" w:cs="Arial"/>
                  <w:sz w:val="20"/>
                  <w:szCs w:val="20"/>
                </w:rPr>
                <w:delText xml:space="preserve">The maximum number of configurable BDs in X slots </w:delText>
              </w:r>
            </w:del>
            <w:del w:id="233" w:author="Hong He" w:date="2020-11-10T23:48:00Z">
              <w:r w:rsidDel="00E417AA">
                <w:rPr>
                  <w:rFonts w:ascii="Arial" w:eastAsiaTheme="minorEastAsia" w:hAnsi="Arial" w:cs="Arial"/>
                  <w:sz w:val="20"/>
                  <w:szCs w:val="20"/>
                </w:rPr>
                <w:delText xml:space="preserve">are reduced compared to Rel-15, which </w:delText>
              </w:r>
            </w:del>
            <w:del w:id="234" w:author="Hong He" w:date="2020-11-10T23:49:00Z">
              <w:r w:rsidDel="00E16383">
                <w:rPr>
                  <w:rFonts w:ascii="Arial" w:eastAsiaTheme="minorEastAsia" w:hAnsi="Arial" w:cs="Arial"/>
                  <w:sz w:val="20"/>
                  <w:szCs w:val="20"/>
                </w:rPr>
                <w:delText xml:space="preserve">is required to be specified.    </w:delText>
              </w:r>
            </w:del>
          </w:p>
        </w:tc>
      </w:tr>
    </w:tbl>
    <w:p w14:paraId="058DB007" w14:textId="27A6B916" w:rsidR="00E417AA" w:rsidRPr="00E417AA" w:rsidRDefault="00E417AA">
      <w:pPr>
        <w:rPr>
          <w:rFonts w:ascii="Arial" w:eastAsia="SimSun"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E16383" w14:paraId="365D4CCA" w14:textId="77777777" w:rsidTr="000B56B2">
        <w:tc>
          <w:tcPr>
            <w:tcW w:w="1550" w:type="dxa"/>
            <w:shd w:val="clear" w:color="auto" w:fill="D9D9D9"/>
            <w:tcMar>
              <w:top w:w="0" w:type="dxa"/>
              <w:left w:w="108" w:type="dxa"/>
              <w:bottom w:w="0" w:type="dxa"/>
              <w:right w:w="108" w:type="dxa"/>
            </w:tcMar>
          </w:tcPr>
          <w:p w14:paraId="2EEEA8E8" w14:textId="77777777" w:rsidR="00E16383" w:rsidRDefault="00E16383" w:rsidP="000B56B2">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14D29D82" w14:textId="77777777" w:rsidR="00E16383" w:rsidRDefault="00E16383" w:rsidP="000B56B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EF133CE" w14:textId="77777777" w:rsidR="00E16383" w:rsidRDefault="00E16383" w:rsidP="000B56B2">
            <w:pPr>
              <w:rPr>
                <w:rFonts w:ascii="Arial" w:hAnsi="Arial" w:cs="Arial"/>
                <w:b/>
                <w:bCs/>
                <w:sz w:val="20"/>
                <w:szCs w:val="20"/>
                <w:lang w:eastAsia="sv-SE"/>
              </w:rPr>
            </w:pPr>
            <w:r>
              <w:rPr>
                <w:rFonts w:ascii="Arial" w:hAnsi="Arial" w:cs="Arial"/>
                <w:b/>
                <w:bCs/>
                <w:color w:val="000000"/>
                <w:sz w:val="20"/>
                <w:szCs w:val="20"/>
                <w:lang w:eastAsia="sv-SE"/>
              </w:rPr>
              <w:t>Comments</w:t>
            </w:r>
          </w:p>
        </w:tc>
      </w:tr>
      <w:tr w:rsidR="00E16383" w14:paraId="19BFBFEB" w14:textId="77777777" w:rsidTr="000B56B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7AB0A" w14:textId="77777777" w:rsidR="00E16383" w:rsidRDefault="00E16383" w:rsidP="000B56B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22496751" w14:textId="77777777" w:rsidR="00E16383" w:rsidRDefault="00E16383" w:rsidP="000B56B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493E" w14:textId="77777777" w:rsidR="00E16383" w:rsidRDefault="00E16383" w:rsidP="000B56B2">
            <w:pPr>
              <w:outlineLvl w:val="0"/>
              <w:rPr>
                <w:rFonts w:ascii="Arial" w:hAnsi="Arial" w:cs="Arial"/>
                <w:sz w:val="20"/>
                <w:szCs w:val="20"/>
              </w:rPr>
            </w:pPr>
          </w:p>
        </w:tc>
      </w:tr>
      <w:tr w:rsidR="00E16383" w14:paraId="2034F86F" w14:textId="77777777" w:rsidTr="000B56B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5F87" w14:textId="77777777" w:rsidR="00E16383" w:rsidRDefault="00E16383" w:rsidP="000B56B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6387B0FB" w14:textId="77777777" w:rsidR="00E16383" w:rsidRDefault="00E16383" w:rsidP="000B56B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9D7F99" w14:textId="77777777" w:rsidR="00E16383" w:rsidRDefault="00E16383" w:rsidP="000B56B2">
            <w:pPr>
              <w:rPr>
                <w:rFonts w:ascii="Arial" w:hAnsi="Arial" w:cs="Arial"/>
                <w:sz w:val="20"/>
                <w:szCs w:val="20"/>
              </w:rPr>
            </w:pPr>
          </w:p>
        </w:tc>
      </w:tr>
      <w:tr w:rsidR="00E16383" w14:paraId="30D676E0" w14:textId="77777777" w:rsidTr="000B56B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8AB9" w14:textId="77777777" w:rsidR="00E16383" w:rsidRDefault="00E16383" w:rsidP="000B56B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4075B13A" w14:textId="77777777" w:rsidR="00E16383" w:rsidRDefault="00E16383" w:rsidP="000B56B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CC5A0" w14:textId="77777777" w:rsidR="00E16383" w:rsidRDefault="00E16383" w:rsidP="000B56B2">
            <w:pPr>
              <w:rPr>
                <w:rFonts w:ascii="Arial" w:hAnsi="Arial" w:cs="Arial"/>
                <w:sz w:val="20"/>
                <w:szCs w:val="20"/>
              </w:rPr>
            </w:pPr>
          </w:p>
        </w:tc>
      </w:tr>
    </w:tbl>
    <w:p w14:paraId="421751D7" w14:textId="77777777" w:rsidR="00E417AA" w:rsidRDefault="00E417AA">
      <w:pPr>
        <w:rPr>
          <w:rFonts w:ascii="Arial" w:eastAsia="SimSun" w:hAnsi="Arial" w:cs="Arial"/>
          <w:sz w:val="36"/>
          <w:szCs w:val="20"/>
          <w:lang w:eastAsia="en-US"/>
        </w:rPr>
      </w:pPr>
    </w:p>
    <w:p w14:paraId="7809ABA4" w14:textId="77777777" w:rsidR="00364C8E" w:rsidRDefault="00364C8E">
      <w:pPr>
        <w:rPr>
          <w:rFonts w:ascii="Arial" w:eastAsia="SimSun" w:hAnsi="Arial" w:cs="Arial"/>
          <w:sz w:val="36"/>
          <w:szCs w:val="20"/>
          <w:lang w:eastAsia="en-US"/>
        </w:rPr>
      </w:pPr>
    </w:p>
    <w:p w14:paraId="35237C3C" w14:textId="77777777" w:rsidR="00E417AA" w:rsidRDefault="00E417AA">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7809ABA5" w14:textId="13AB7E93" w:rsidR="00364C8E" w:rsidRDefault="00D968F6">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p w14:paraId="7809ABA6" w14:textId="77777777" w:rsidR="00364C8E" w:rsidRDefault="00D968F6">
      <w:pPr>
        <w:pStyle w:val="ListParagraph"/>
        <w:numPr>
          <w:ilvl w:val="0"/>
          <w:numId w:val="40"/>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7809ABA7" w14:textId="77777777" w:rsidR="00364C8E" w:rsidRDefault="00364C8E">
      <w:pPr>
        <w:rPr>
          <w:rFonts w:ascii="Arial" w:eastAsia="SimSun" w:hAnsi="Arial"/>
          <w:b/>
          <w:bCs/>
          <w:color w:val="000000" w:themeColor="text1"/>
          <w:sz w:val="20"/>
          <w:szCs w:val="20"/>
          <w:lang w:val="en-GB" w:eastAsia="ja-JP"/>
        </w:rPr>
      </w:pPr>
    </w:p>
    <w:p w14:paraId="7809ABA8" w14:textId="77777777" w:rsidR="00364C8E" w:rsidRDefault="00D968F6">
      <w:pPr>
        <w:rPr>
          <w:rFonts w:ascii="Arial" w:eastAsia="SimSun" w:hAnsi="Arial"/>
          <w:b/>
          <w:bCs/>
          <w:color w:val="000000" w:themeColor="text1"/>
          <w:sz w:val="20"/>
          <w:szCs w:val="20"/>
          <w:lang w:val="en-GB" w:eastAsia="ja-JP"/>
        </w:rPr>
      </w:pPr>
      <w:r>
        <w:rPr>
          <w:rFonts w:ascii="Arial" w:eastAsia="SimSun"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7809ABA9" w14:textId="77777777" w:rsidR="00364C8E" w:rsidRDefault="00364C8E">
      <w:pPr>
        <w:rPr>
          <w:rFonts w:ascii="Arial" w:eastAsia="SimSun"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364C8E" w14:paraId="7809ABAC"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7809ABAA" w14:textId="77777777" w:rsidR="00364C8E" w:rsidRDefault="00D968F6">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809ABAB" w14:textId="77777777" w:rsidR="00364C8E" w:rsidRDefault="00D968F6">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364C8E" w14:paraId="7809ABB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BAD"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BAE"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7809ABAF" w14:textId="77777777" w:rsidR="00364C8E" w:rsidRDefault="00D968F6">
            <w:pPr>
              <w:pStyle w:val="ListParagraph"/>
              <w:numPr>
                <w:ilvl w:val="0"/>
                <w:numId w:val="40"/>
              </w:numPr>
              <w:rPr>
                <w:rFonts w:ascii="Arial" w:eastAsia="SimSun"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7809ABB0" w14:textId="77777777" w:rsidR="00364C8E" w:rsidRDefault="00364C8E">
            <w:pPr>
              <w:spacing w:after="180"/>
              <w:rPr>
                <w:rFonts w:ascii="Arial" w:hAnsi="Arial" w:cs="Arial"/>
                <w:sz w:val="20"/>
                <w:szCs w:val="20"/>
                <w:lang w:eastAsia="sv-SE"/>
              </w:rPr>
            </w:pPr>
          </w:p>
        </w:tc>
      </w:tr>
      <w:tr w:rsidR="00364C8E" w14:paraId="7809ABB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09ABB2" w14:textId="77777777" w:rsidR="00364C8E" w:rsidRDefault="00D968F6">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7809ABB3" w14:textId="77777777" w:rsidR="00364C8E" w:rsidRDefault="00D968F6">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7809ABB4" w14:textId="77777777" w:rsidR="00364C8E" w:rsidRDefault="00D968F6">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364C8E" w14:paraId="7809ABB8"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BB6" w14:textId="77777777" w:rsidR="00364C8E" w:rsidRDefault="00D968F6">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BB7" w14:textId="77777777" w:rsidR="00364C8E" w:rsidRDefault="00D968F6">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364C8E" w14:paraId="7809ABBB"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809ABB9"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7809ABBA"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Fine with the proposal.</w:t>
            </w:r>
          </w:p>
        </w:tc>
      </w:tr>
      <w:tr w:rsidR="00364C8E" w14:paraId="7809ABBE"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809ABBC"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7809ABBD"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Generally fine.</w:t>
            </w:r>
          </w:p>
        </w:tc>
      </w:tr>
      <w:tr w:rsidR="00364C8E" w14:paraId="7809ABC1"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809ABBF"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809ABC0" w14:textId="77777777" w:rsidR="00364C8E" w:rsidRDefault="00D968F6">
            <w:pPr>
              <w:spacing w:after="180"/>
              <w:rPr>
                <w:rFonts w:ascii="Arial" w:hAnsi="Arial" w:cs="Arial"/>
                <w:sz w:val="20"/>
                <w:szCs w:val="20"/>
                <w:lang w:eastAsia="sv-SE"/>
              </w:rPr>
            </w:pPr>
            <w:r>
              <w:rPr>
                <w:rFonts w:ascii="Arial" w:hAnsi="Arial" w:cs="Arial"/>
                <w:sz w:val="20"/>
                <w:szCs w:val="20"/>
                <w:lang w:eastAsia="sv-SE"/>
              </w:rPr>
              <w:t>Fine with the proposal.</w:t>
            </w:r>
          </w:p>
        </w:tc>
      </w:tr>
      <w:tr w:rsidR="00364C8E" w14:paraId="7809ABC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C2" w14:textId="77777777" w:rsidR="00364C8E" w:rsidRDefault="00D968F6">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C3" w14:textId="77777777" w:rsidR="00364C8E" w:rsidRDefault="00D968F6">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364C8E" w14:paraId="7809ABC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C5" w14:textId="77777777" w:rsidR="00364C8E" w:rsidRDefault="00D968F6">
            <w:pPr>
              <w:spacing w:after="180"/>
              <w:rPr>
                <w:rFonts w:ascii="Arial" w:eastAsiaTheme="minorEastAsia" w:hAnsi="Arial" w:cs="Arial"/>
                <w:sz w:val="20"/>
                <w:szCs w:val="20"/>
              </w:rPr>
            </w:pPr>
            <w:proofErr w:type="spellStart"/>
            <w:proofErr w:type="gramStart"/>
            <w:r>
              <w:rPr>
                <w:rFonts w:ascii="Arial" w:eastAsiaTheme="minorEastAsia" w:hAnsi="Arial" w:cs="Arial" w:hint="eastAsia"/>
                <w:sz w:val="20"/>
                <w:szCs w:val="20"/>
              </w:rPr>
              <w:t>ZTE,sanechips</w:t>
            </w:r>
            <w:proofErr w:type="spellEnd"/>
            <w:proofErr w:type="gramEnd"/>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9ABC6" w14:textId="77777777" w:rsidR="00364C8E" w:rsidRDefault="00D968F6">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proofErr w:type="gramStart"/>
            <w:r>
              <w:rPr>
                <w:rFonts w:ascii="Arial" w:eastAsiaTheme="minorEastAsia" w:hAnsi="Arial" w:cs="Arial"/>
                <w:sz w:val="20"/>
                <w:szCs w:val="20"/>
              </w:rPr>
              <w:t>“ PDCCH</w:t>
            </w:r>
            <w:proofErr w:type="gramEnd"/>
            <w:r>
              <w:rPr>
                <w:rFonts w:ascii="Arial" w:eastAsiaTheme="minorEastAsia" w:hAnsi="Arial" w:cs="Arial"/>
                <w:sz w:val="20"/>
                <w:szCs w:val="20"/>
              </w:rPr>
              <w:t xml:space="preserve">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35E45CB7" w14:textId="7323979C" w:rsidR="00E16383" w:rsidRPr="00E16383" w:rsidRDefault="00E16383" w:rsidP="00E16383">
      <w:pPr>
        <w:rPr>
          <w:ins w:id="235" w:author="Hong He" w:date="2020-11-10T23:56:00Z"/>
          <w:rFonts w:ascii="Arial" w:eastAsia="SimSun" w:hAnsi="Arial"/>
          <w:b/>
          <w:bCs/>
          <w:sz w:val="20"/>
          <w:szCs w:val="20"/>
          <w:lang w:eastAsia="ja-JP"/>
        </w:rPr>
      </w:pPr>
      <w:r w:rsidRPr="00215243">
        <w:rPr>
          <w:rFonts w:ascii="Arial" w:eastAsia="SimSun" w:hAnsi="Arial"/>
          <w:b/>
          <w:bCs/>
          <w:sz w:val="20"/>
          <w:szCs w:val="20"/>
          <w:lang w:eastAsia="ja-JP"/>
        </w:rPr>
        <w:lastRenderedPageBreak/>
        <w:t>Since we are approaching the end of meeting and we have not start discussing conclusion</w:t>
      </w:r>
      <w:r>
        <w:rPr>
          <w:rFonts w:ascii="Arial" w:eastAsia="SimSun" w:hAnsi="Arial"/>
          <w:b/>
          <w:bCs/>
          <w:sz w:val="20"/>
          <w:szCs w:val="20"/>
          <w:lang w:eastAsia="ja-JP"/>
        </w:rPr>
        <w:t xml:space="preserve"> section </w:t>
      </w:r>
      <w:r w:rsidRPr="00215243">
        <w:rPr>
          <w:rFonts w:ascii="Arial" w:eastAsia="SimSun" w:hAnsi="Arial"/>
          <w:b/>
          <w:bCs/>
          <w:sz w:val="20"/>
          <w:szCs w:val="20"/>
          <w:lang w:eastAsia="ja-JP"/>
        </w:rPr>
        <w:t>yet, FL strongly stresses that please try to avoid repeating comments/discussion we already had</w:t>
      </w:r>
      <w:r>
        <w:rPr>
          <w:rFonts w:ascii="Arial" w:eastAsia="SimSun" w:hAnsi="Arial"/>
          <w:b/>
          <w:bCs/>
          <w:sz w:val="20"/>
          <w:szCs w:val="20"/>
          <w:lang w:eastAsia="ja-JP"/>
        </w:rPr>
        <w:t xml:space="preserve">. </w:t>
      </w:r>
      <w:r w:rsidRPr="00215243">
        <w:rPr>
          <w:rFonts w:ascii="Arial" w:eastAsia="SimSun" w:hAnsi="Arial"/>
          <w:b/>
          <w:bCs/>
          <w:sz w:val="20"/>
          <w:szCs w:val="20"/>
          <w:lang w:eastAsia="ja-JP"/>
        </w:rPr>
        <w:t xml:space="preserve"> </w:t>
      </w:r>
    </w:p>
    <w:p w14:paraId="61C99AC1" w14:textId="6856681D" w:rsidR="00E16383" w:rsidRDefault="00E16383" w:rsidP="00E1638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for Scheme #3</w:t>
      </w:r>
    </w:p>
    <w:tbl>
      <w:tblPr>
        <w:tblStyle w:val="TableGrid"/>
        <w:tblW w:w="0" w:type="auto"/>
        <w:tblLook w:val="04A0" w:firstRow="1" w:lastRow="0" w:firstColumn="1" w:lastColumn="0" w:noHBand="0" w:noVBand="1"/>
      </w:tblPr>
      <w:tblGrid>
        <w:gridCol w:w="9954"/>
      </w:tblGrid>
      <w:tr w:rsidR="00E16383" w14:paraId="0F156499" w14:textId="77777777" w:rsidTr="00E16383">
        <w:tc>
          <w:tcPr>
            <w:tcW w:w="9954" w:type="dxa"/>
          </w:tcPr>
          <w:p w14:paraId="55072B4F" w14:textId="54619E81" w:rsidR="00E16383" w:rsidRPr="00E16383" w:rsidRDefault="00E16383" w:rsidP="00E16383">
            <w:pPr>
              <w:pStyle w:val="ListParagraph"/>
              <w:numPr>
                <w:ilvl w:val="0"/>
                <w:numId w:val="40"/>
              </w:numPr>
              <w:rPr>
                <w:rFonts w:ascii="Arial" w:eastAsia="SimSun" w:hAnsi="Arial" w:cs="Arial"/>
                <w:sz w:val="36"/>
                <w:szCs w:val="20"/>
                <w:lang w:eastAsia="en-US"/>
              </w:rPr>
            </w:pPr>
            <w:r>
              <w:rPr>
                <w:rFonts w:ascii="Arial" w:eastAsiaTheme="minorEastAsia" w:hAnsi="Arial" w:cs="Arial"/>
                <w:sz w:val="20"/>
                <w:szCs w:val="20"/>
              </w:rPr>
              <w:t>For dynamic adaptation of PDCCH</w:t>
            </w:r>
            <w:ins w:id="236"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237" w:author="Hong He" w:date="2020-11-10T23:54:00Z">
              <w:r w:rsidDel="00E16383">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238" w:author="Hong He" w:date="2020-11-10T23:54:00Z">
              <w:r w:rsidDel="00E16383">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239" w:author="Hong He" w:date="2020-11-10T23:54:00Z">
              <w:r>
                <w:rPr>
                  <w:rFonts w:ascii="Arial" w:eastAsiaTheme="minorEastAsia" w:hAnsi="Arial" w:cs="Arial"/>
                  <w:sz w:val="20"/>
                  <w:szCs w:val="20"/>
                </w:rPr>
                <w:t xml:space="preserve">BD </w:t>
              </w:r>
            </w:ins>
            <w:del w:id="240" w:author="Hong He" w:date="2020-11-10T23:54:00Z">
              <w:r w:rsidDel="00E16383">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241" w:author="Hong He" w:date="2020-11-10T23:55:00Z">
              <w:r>
                <w:rPr>
                  <w:rFonts w:ascii="Arial" w:eastAsiaTheme="minorEastAsia" w:hAnsi="Arial" w:cs="Arial"/>
                  <w:sz w:val="20"/>
                  <w:szCs w:val="20"/>
                </w:rPr>
                <w:t xml:space="preserve">BDs </w:t>
              </w:r>
            </w:ins>
            <w:del w:id="242" w:author="Hong He" w:date="2020-11-10T23:55:00Z">
              <w:r w:rsidDel="00E16383">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243" w:author="Hong He" w:date="2020-11-10T23:53:00Z">
              <w:r w:rsidDel="00E16383">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244" w:author="Hong He" w:date="2020-11-10T23:55:00Z">
              <w:r>
                <w:rPr>
                  <w:rFonts w:ascii="Arial" w:hAnsi="Arial" w:cs="Arial"/>
                  <w:color w:val="FF0000"/>
                  <w:sz w:val="20"/>
                  <w:szCs w:val="20"/>
                </w:rPr>
                <w:t>The specification impact may include</w:t>
              </w:r>
            </w:ins>
            <w:ins w:id="245" w:author="Hong He" w:date="2020-11-10T23:54:00Z">
              <w:r>
                <w:rPr>
                  <w:rFonts w:ascii="Arial" w:hAnsi="Arial" w:cs="Arial"/>
                  <w:color w:val="FF0000"/>
                  <w:sz w:val="20"/>
                  <w:szCs w:val="20"/>
                </w:rPr>
                <w:t xml:space="preserve"> </w:t>
              </w:r>
            </w:ins>
            <w:ins w:id="246" w:author="Hong He" w:date="2020-11-10T23:56:00Z">
              <w:r>
                <w:rPr>
                  <w:rFonts w:ascii="Arial" w:hAnsi="Arial" w:cs="Arial"/>
                  <w:color w:val="FF0000"/>
                  <w:sz w:val="20"/>
                  <w:szCs w:val="20"/>
                </w:rPr>
                <w:t xml:space="preserve">reducing </w:t>
              </w:r>
            </w:ins>
            <w:ins w:id="247"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50BB8B8C" w14:textId="77777777" w:rsidR="00E16383" w:rsidRDefault="00E16383">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E16383" w14:paraId="529F0721" w14:textId="77777777" w:rsidTr="000B56B2">
        <w:tc>
          <w:tcPr>
            <w:tcW w:w="1550" w:type="dxa"/>
            <w:shd w:val="clear" w:color="auto" w:fill="D9D9D9"/>
            <w:tcMar>
              <w:top w:w="0" w:type="dxa"/>
              <w:left w:w="108" w:type="dxa"/>
              <w:bottom w:w="0" w:type="dxa"/>
              <w:right w:w="108" w:type="dxa"/>
            </w:tcMar>
          </w:tcPr>
          <w:p w14:paraId="45E559FE" w14:textId="77777777" w:rsidR="00E16383" w:rsidRDefault="00E16383" w:rsidP="000B56B2">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ABA40D7" w14:textId="77777777" w:rsidR="00E16383" w:rsidRDefault="00E16383" w:rsidP="000B56B2">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26562A3C" w14:textId="77777777" w:rsidR="00E16383" w:rsidRDefault="00E16383" w:rsidP="000B56B2">
            <w:pPr>
              <w:rPr>
                <w:rFonts w:ascii="Arial" w:hAnsi="Arial" w:cs="Arial"/>
                <w:b/>
                <w:bCs/>
                <w:sz w:val="20"/>
                <w:szCs w:val="20"/>
                <w:lang w:eastAsia="sv-SE"/>
              </w:rPr>
            </w:pPr>
            <w:r>
              <w:rPr>
                <w:rFonts w:ascii="Arial" w:hAnsi="Arial" w:cs="Arial"/>
                <w:b/>
                <w:bCs/>
                <w:color w:val="000000"/>
                <w:sz w:val="20"/>
                <w:szCs w:val="20"/>
                <w:lang w:eastAsia="sv-SE"/>
              </w:rPr>
              <w:t>Comments</w:t>
            </w:r>
          </w:p>
        </w:tc>
      </w:tr>
      <w:tr w:rsidR="00E16383" w14:paraId="003905A2" w14:textId="77777777" w:rsidTr="000B56B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153D5" w14:textId="77777777" w:rsidR="00E16383" w:rsidRDefault="00E16383" w:rsidP="000B56B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1459D9DD" w14:textId="77777777" w:rsidR="00E16383" w:rsidRDefault="00E16383" w:rsidP="000B56B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B1B3" w14:textId="77777777" w:rsidR="00E16383" w:rsidRDefault="00E16383" w:rsidP="000B56B2">
            <w:pPr>
              <w:outlineLvl w:val="0"/>
              <w:rPr>
                <w:rFonts w:ascii="Arial" w:hAnsi="Arial" w:cs="Arial"/>
                <w:sz w:val="20"/>
                <w:szCs w:val="20"/>
              </w:rPr>
            </w:pPr>
          </w:p>
        </w:tc>
      </w:tr>
      <w:tr w:rsidR="00E16383" w14:paraId="48EC9B1E" w14:textId="77777777" w:rsidTr="000B56B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9D705" w14:textId="77777777" w:rsidR="00E16383" w:rsidRDefault="00E16383" w:rsidP="000B56B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76DA9303" w14:textId="77777777" w:rsidR="00E16383" w:rsidRDefault="00E16383" w:rsidP="000B56B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6CB28" w14:textId="77777777" w:rsidR="00E16383" w:rsidRDefault="00E16383" w:rsidP="000B56B2">
            <w:pPr>
              <w:rPr>
                <w:rFonts w:ascii="Arial" w:hAnsi="Arial" w:cs="Arial"/>
                <w:sz w:val="20"/>
                <w:szCs w:val="20"/>
              </w:rPr>
            </w:pPr>
          </w:p>
        </w:tc>
      </w:tr>
      <w:tr w:rsidR="00E16383" w14:paraId="292D2CB5" w14:textId="77777777" w:rsidTr="000B56B2">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A2B8" w14:textId="77777777" w:rsidR="00E16383" w:rsidRDefault="00E16383" w:rsidP="000B56B2">
            <w:pPr>
              <w:rPr>
                <w:rFonts w:ascii="Arial" w:hAnsi="Arial" w:cs="Arial"/>
                <w:sz w:val="20"/>
                <w:szCs w:val="20"/>
              </w:rPr>
            </w:pPr>
          </w:p>
        </w:tc>
        <w:tc>
          <w:tcPr>
            <w:tcW w:w="1285" w:type="dxa"/>
            <w:tcBorders>
              <w:top w:val="single" w:sz="4" w:space="0" w:color="auto"/>
              <w:left w:val="single" w:sz="4" w:space="0" w:color="auto"/>
              <w:bottom w:val="single" w:sz="4" w:space="0" w:color="auto"/>
              <w:right w:val="single" w:sz="4" w:space="0" w:color="auto"/>
            </w:tcBorders>
          </w:tcPr>
          <w:p w14:paraId="17FA3800" w14:textId="77777777" w:rsidR="00E16383" w:rsidRDefault="00E16383" w:rsidP="000B56B2">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31297" w14:textId="77777777" w:rsidR="00E16383" w:rsidRDefault="00E16383" w:rsidP="000B56B2">
            <w:pPr>
              <w:rPr>
                <w:rFonts w:ascii="Arial" w:hAnsi="Arial" w:cs="Arial"/>
                <w:sz w:val="20"/>
                <w:szCs w:val="20"/>
              </w:rPr>
            </w:pPr>
          </w:p>
        </w:tc>
      </w:tr>
    </w:tbl>
    <w:p w14:paraId="7809ABC8" w14:textId="6E230674" w:rsidR="00364C8E" w:rsidRDefault="00D968F6">
      <w:pPr>
        <w:rPr>
          <w:rFonts w:ascii="Arial" w:eastAsia="SimSun" w:hAnsi="Arial" w:cs="Arial"/>
          <w:sz w:val="36"/>
          <w:szCs w:val="20"/>
          <w:lang w:eastAsia="en-US"/>
        </w:rPr>
      </w:pPr>
      <w:r>
        <w:rPr>
          <w:rFonts w:cs="Arial"/>
        </w:rPr>
        <w:br w:type="page"/>
      </w:r>
    </w:p>
    <w:p w14:paraId="7809ABC9" w14:textId="77777777" w:rsidR="00364C8E" w:rsidRDefault="00D968F6">
      <w:pPr>
        <w:pStyle w:val="Heading1"/>
      </w:pPr>
      <w:r>
        <w:rPr>
          <w:rFonts w:cs="Arial"/>
          <w:lang w:val="en-US"/>
        </w:rPr>
        <w:lastRenderedPageBreak/>
        <w:t xml:space="preserve">12. </w:t>
      </w:r>
      <w:r>
        <w:t>Conclusion</w:t>
      </w:r>
      <w:bookmarkEnd w:id="222"/>
    </w:p>
    <w:p w14:paraId="7809ABCA" w14:textId="77777777" w:rsidR="00364C8E" w:rsidRDefault="00D968F6">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Style w:val="TableGrid"/>
        <w:tblW w:w="0" w:type="auto"/>
        <w:tblLook w:val="04A0" w:firstRow="1" w:lastRow="0" w:firstColumn="1" w:lastColumn="0" w:noHBand="0" w:noVBand="1"/>
      </w:tblPr>
      <w:tblGrid>
        <w:gridCol w:w="1525"/>
        <w:gridCol w:w="6120"/>
        <w:gridCol w:w="2309"/>
      </w:tblGrid>
      <w:tr w:rsidR="00364C8E" w14:paraId="7809ABCE" w14:textId="77777777">
        <w:tc>
          <w:tcPr>
            <w:tcW w:w="1525" w:type="dxa"/>
            <w:shd w:val="clear" w:color="auto" w:fill="73FB79"/>
          </w:tcPr>
          <w:p w14:paraId="7809ABCB" w14:textId="77777777" w:rsidR="00364C8E" w:rsidRDefault="00D968F6">
            <w:pPr>
              <w:rPr>
                <w:rFonts w:ascii="Arial" w:hAnsi="Arial" w:cs="Arial"/>
                <w:sz w:val="20"/>
                <w:szCs w:val="20"/>
              </w:rPr>
            </w:pPr>
            <w:r>
              <w:rPr>
                <w:rFonts w:ascii="Arial" w:hAnsi="Arial" w:cs="Arial"/>
                <w:sz w:val="20"/>
                <w:szCs w:val="20"/>
              </w:rPr>
              <w:t>Scheme Index</w:t>
            </w:r>
          </w:p>
        </w:tc>
        <w:tc>
          <w:tcPr>
            <w:tcW w:w="6120" w:type="dxa"/>
            <w:shd w:val="clear" w:color="auto" w:fill="73FB79"/>
          </w:tcPr>
          <w:p w14:paraId="7809ABCC" w14:textId="77777777" w:rsidR="00364C8E" w:rsidRDefault="00D968F6">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7809ABCD" w14:textId="77777777" w:rsidR="00364C8E" w:rsidRDefault="00D968F6">
            <w:pPr>
              <w:rPr>
                <w:rFonts w:ascii="Arial" w:hAnsi="Arial" w:cs="Arial"/>
                <w:sz w:val="20"/>
                <w:szCs w:val="20"/>
              </w:rPr>
            </w:pPr>
            <w:r>
              <w:rPr>
                <w:rFonts w:ascii="Arial" w:hAnsi="Arial" w:cs="Arial"/>
                <w:sz w:val="20"/>
                <w:szCs w:val="20"/>
              </w:rPr>
              <w:t xml:space="preserve"># of companies </w:t>
            </w:r>
          </w:p>
        </w:tc>
      </w:tr>
      <w:tr w:rsidR="00364C8E" w14:paraId="7809ABD2" w14:textId="77777777">
        <w:tc>
          <w:tcPr>
            <w:tcW w:w="1525" w:type="dxa"/>
          </w:tcPr>
          <w:p w14:paraId="7809ABCF" w14:textId="77777777" w:rsidR="00364C8E" w:rsidRDefault="00D968F6">
            <w:pPr>
              <w:rPr>
                <w:rFonts w:ascii="Arial" w:hAnsi="Arial" w:cs="Arial"/>
                <w:sz w:val="20"/>
                <w:szCs w:val="20"/>
              </w:rPr>
            </w:pPr>
            <w:r>
              <w:rPr>
                <w:rFonts w:ascii="Arial" w:hAnsi="Arial" w:cs="Arial"/>
                <w:sz w:val="20"/>
                <w:szCs w:val="20"/>
              </w:rPr>
              <w:t>1</w:t>
            </w:r>
          </w:p>
        </w:tc>
        <w:tc>
          <w:tcPr>
            <w:tcW w:w="6120" w:type="dxa"/>
          </w:tcPr>
          <w:p w14:paraId="7809ABD0" w14:textId="77777777" w:rsidR="00364C8E" w:rsidRDefault="00D968F6">
            <w:pPr>
              <w:rPr>
                <w:rFonts w:ascii="Arial" w:eastAsiaTheme="minorEastAsia" w:hAnsi="Arial" w:cs="Arial"/>
                <w:sz w:val="20"/>
                <w:szCs w:val="20"/>
              </w:rPr>
            </w:pPr>
            <w:proofErr w:type="spellStart"/>
            <w:r>
              <w:rPr>
                <w:rFonts w:ascii="Arial" w:hAnsi="Arial" w:cs="Arial"/>
                <w:sz w:val="20"/>
                <w:szCs w:val="20"/>
              </w:rPr>
              <w:t>Huawei</w:t>
            </w:r>
            <w:r>
              <w:rPr>
                <w:rFonts w:ascii="Arial" w:hAnsi="Arial" w:cs="Arial"/>
                <w:color w:val="7030A0"/>
                <w:sz w:val="20"/>
                <w:szCs w:val="20"/>
              </w:rPr>
              <w:t>&amp;HiSilicon</w:t>
            </w:r>
            <w:proofErr w:type="spellEnd"/>
            <w:r>
              <w:rPr>
                <w:rFonts w:ascii="Arial" w:hAnsi="Arial" w:cs="Arial"/>
                <w:sz w:val="20"/>
                <w:szCs w:val="20"/>
              </w:rPr>
              <w:t xml:space="preserve"> [4], vivo [6], ZTE [7], Intel [10], </w:t>
            </w:r>
            <w:proofErr w:type="spellStart"/>
            <w:r>
              <w:rPr>
                <w:rFonts w:ascii="Arial" w:hAnsi="Arial" w:cs="Arial"/>
                <w:sz w:val="20"/>
                <w:szCs w:val="20"/>
              </w:rPr>
              <w:t>Spreadtrum</w:t>
            </w:r>
            <w:proofErr w:type="spellEnd"/>
            <w:r>
              <w:rPr>
                <w:rFonts w:ascii="Arial" w:hAnsi="Arial" w:cs="Arial"/>
                <w:sz w:val="20"/>
                <w:szCs w:val="20"/>
              </w:rPr>
              <w:t xml:space="preserve">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7809ABD1" w14:textId="77777777" w:rsidR="00364C8E" w:rsidRDefault="00D968F6">
            <w:pPr>
              <w:rPr>
                <w:rFonts w:ascii="Arial" w:eastAsiaTheme="minorEastAsia" w:hAnsi="Arial" w:cs="Arial"/>
                <w:color w:val="FF0000"/>
                <w:sz w:val="20"/>
                <w:szCs w:val="20"/>
                <w:u w:val="single"/>
              </w:rPr>
            </w:pPr>
            <w:r>
              <w:rPr>
                <w:rFonts w:ascii="Arial" w:hAnsi="Arial" w:cs="Arial"/>
                <w:color w:val="FF0000"/>
                <w:sz w:val="20"/>
                <w:szCs w:val="20"/>
              </w:rPr>
              <w:t>19</w:t>
            </w:r>
          </w:p>
        </w:tc>
      </w:tr>
      <w:tr w:rsidR="00364C8E" w14:paraId="7809ABD6" w14:textId="77777777">
        <w:tc>
          <w:tcPr>
            <w:tcW w:w="1525" w:type="dxa"/>
          </w:tcPr>
          <w:p w14:paraId="7809ABD3" w14:textId="77777777" w:rsidR="00364C8E" w:rsidRDefault="00D968F6">
            <w:pPr>
              <w:rPr>
                <w:rFonts w:ascii="Arial" w:hAnsi="Arial" w:cs="Arial"/>
                <w:sz w:val="20"/>
                <w:szCs w:val="20"/>
              </w:rPr>
            </w:pPr>
            <w:r>
              <w:rPr>
                <w:rFonts w:ascii="Arial" w:hAnsi="Arial" w:cs="Arial"/>
                <w:sz w:val="20"/>
                <w:szCs w:val="20"/>
              </w:rPr>
              <w:t>2</w:t>
            </w:r>
          </w:p>
        </w:tc>
        <w:tc>
          <w:tcPr>
            <w:tcW w:w="6120" w:type="dxa"/>
          </w:tcPr>
          <w:p w14:paraId="7809ABD4" w14:textId="77777777" w:rsidR="00364C8E" w:rsidRDefault="00D968F6">
            <w:pPr>
              <w:rPr>
                <w:rFonts w:ascii="Arial" w:hAnsi="Arial" w:cs="Arial"/>
                <w:sz w:val="20"/>
                <w:szCs w:val="20"/>
              </w:rPr>
            </w:pPr>
            <w:proofErr w:type="gramStart"/>
            <w:r>
              <w:rPr>
                <w:rFonts w:ascii="Arial" w:hAnsi="Arial" w:cs="Arial"/>
                <w:sz w:val="20"/>
                <w:szCs w:val="20"/>
              </w:rPr>
              <w:t>vivo[</w:t>
            </w:r>
            <w:proofErr w:type="gramEnd"/>
            <w:r>
              <w:rPr>
                <w:rFonts w:ascii="Arial" w:hAnsi="Arial" w:cs="Arial"/>
                <w:sz w:val="20"/>
                <w:szCs w:val="20"/>
              </w:rPr>
              <w:t>6]</w:t>
            </w:r>
          </w:p>
        </w:tc>
        <w:tc>
          <w:tcPr>
            <w:tcW w:w="2309" w:type="dxa"/>
          </w:tcPr>
          <w:p w14:paraId="7809ABD5" w14:textId="77777777" w:rsidR="00364C8E" w:rsidRDefault="00D968F6">
            <w:pPr>
              <w:rPr>
                <w:rFonts w:ascii="Arial" w:hAnsi="Arial" w:cs="Arial"/>
                <w:sz w:val="20"/>
                <w:szCs w:val="20"/>
              </w:rPr>
            </w:pPr>
            <w:r>
              <w:rPr>
                <w:rFonts w:ascii="Arial" w:hAnsi="Arial" w:cs="Arial"/>
                <w:color w:val="FF0000"/>
                <w:sz w:val="20"/>
                <w:szCs w:val="20"/>
              </w:rPr>
              <w:t>1</w:t>
            </w:r>
          </w:p>
        </w:tc>
      </w:tr>
      <w:tr w:rsidR="00364C8E" w14:paraId="7809ABDA" w14:textId="77777777">
        <w:tc>
          <w:tcPr>
            <w:tcW w:w="1525" w:type="dxa"/>
          </w:tcPr>
          <w:p w14:paraId="7809ABD7" w14:textId="77777777" w:rsidR="00364C8E" w:rsidRDefault="00D968F6">
            <w:pPr>
              <w:rPr>
                <w:rFonts w:ascii="Arial" w:hAnsi="Arial" w:cs="Arial"/>
                <w:sz w:val="20"/>
                <w:szCs w:val="20"/>
              </w:rPr>
            </w:pPr>
            <w:r>
              <w:rPr>
                <w:rFonts w:ascii="Arial" w:hAnsi="Arial" w:cs="Arial"/>
                <w:sz w:val="20"/>
                <w:szCs w:val="20"/>
              </w:rPr>
              <w:t>3</w:t>
            </w:r>
          </w:p>
        </w:tc>
        <w:tc>
          <w:tcPr>
            <w:tcW w:w="6120" w:type="dxa"/>
          </w:tcPr>
          <w:p w14:paraId="7809ABD8" w14:textId="77777777" w:rsidR="00364C8E" w:rsidRDefault="00D968F6">
            <w:pPr>
              <w:rPr>
                <w:rFonts w:ascii="Arial" w:eastAsiaTheme="minorEastAsia" w:hAnsi="Arial" w:cs="Arial"/>
                <w:sz w:val="20"/>
                <w:szCs w:val="20"/>
                <w:lang w:val="de-DE"/>
              </w:rPr>
            </w:pPr>
            <w:proofErr w:type="gramStart"/>
            <w:r>
              <w:rPr>
                <w:rFonts w:ascii="Arial" w:hAnsi="Arial" w:cs="Arial"/>
                <w:sz w:val="20"/>
                <w:szCs w:val="20"/>
                <w:lang w:val="de-DE"/>
              </w:rPr>
              <w:t>NEC[</w:t>
            </w:r>
            <w:proofErr w:type="gramEnd"/>
            <w:r>
              <w:rPr>
                <w:rFonts w:ascii="Arial" w:hAnsi="Arial" w:cs="Arial"/>
                <w:sz w:val="20"/>
                <w:szCs w:val="20"/>
                <w:lang w:val="de-DE"/>
              </w:rPr>
              <w:t xml:space="preserve">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xml:space="preserve">, </w:t>
            </w:r>
            <w:proofErr w:type="spellStart"/>
            <w:r>
              <w:rPr>
                <w:rFonts w:ascii="Arial" w:eastAsiaTheme="minorEastAsia" w:hAnsi="Arial" w:cs="Arial"/>
                <w:color w:val="FF0000"/>
                <w:sz w:val="20"/>
                <w:szCs w:val="20"/>
                <w:u w:val="single"/>
                <w:lang w:val="de-DE"/>
              </w:rPr>
              <w:t>InterDigital</w:t>
            </w:r>
            <w:proofErr w:type="spellEnd"/>
            <w:r>
              <w:rPr>
                <w:rFonts w:ascii="Arial" w:eastAsiaTheme="minorEastAsia" w:hAnsi="Arial" w:cs="Arial"/>
                <w:color w:val="FF0000"/>
                <w:sz w:val="20"/>
                <w:szCs w:val="20"/>
                <w:u w:val="single"/>
                <w:lang w:val="de-DE"/>
              </w:rPr>
              <w:t>, Fraunhofer [26], Qualcomm[24]</w:t>
            </w:r>
          </w:p>
        </w:tc>
        <w:tc>
          <w:tcPr>
            <w:tcW w:w="2309" w:type="dxa"/>
          </w:tcPr>
          <w:p w14:paraId="7809ABD9" w14:textId="77777777" w:rsidR="00364C8E" w:rsidRDefault="00D968F6">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364C8E" w14:paraId="7809ABDE" w14:textId="77777777">
        <w:tc>
          <w:tcPr>
            <w:tcW w:w="1525" w:type="dxa"/>
          </w:tcPr>
          <w:p w14:paraId="7809ABDB" w14:textId="77777777" w:rsidR="00364C8E" w:rsidRDefault="00D968F6">
            <w:pPr>
              <w:rPr>
                <w:rFonts w:ascii="Arial" w:hAnsi="Arial" w:cs="Arial"/>
                <w:sz w:val="20"/>
                <w:szCs w:val="20"/>
              </w:rPr>
            </w:pPr>
            <w:r>
              <w:rPr>
                <w:rFonts w:ascii="Arial" w:hAnsi="Arial" w:cs="Arial"/>
                <w:sz w:val="20"/>
                <w:szCs w:val="20"/>
              </w:rPr>
              <w:t>4 (Remain same as in Rel-15/16)</w:t>
            </w:r>
          </w:p>
        </w:tc>
        <w:tc>
          <w:tcPr>
            <w:tcW w:w="6120" w:type="dxa"/>
          </w:tcPr>
          <w:p w14:paraId="7809ABDC" w14:textId="77777777" w:rsidR="00364C8E" w:rsidRDefault="00D968F6">
            <w:pPr>
              <w:rPr>
                <w:rFonts w:ascii="Arial" w:hAnsi="Arial" w:cs="Arial"/>
                <w:sz w:val="20"/>
                <w:szCs w:val="20"/>
              </w:rPr>
            </w:pPr>
            <w:r>
              <w:rPr>
                <w:rFonts w:ascii="Arial" w:hAnsi="Arial" w:cs="Arial"/>
                <w:sz w:val="20"/>
                <w:szCs w:val="20"/>
              </w:rPr>
              <w:t xml:space="preserve">Futurewei [3], Nokia [13], MTK [22], </w:t>
            </w:r>
            <w:proofErr w:type="gramStart"/>
            <w:r>
              <w:rPr>
                <w:rFonts w:ascii="Arial" w:hAnsi="Arial" w:cs="Arial"/>
                <w:color w:val="FF0000"/>
                <w:sz w:val="20"/>
                <w:szCs w:val="20"/>
              </w:rPr>
              <w:t>LG[</w:t>
            </w:r>
            <w:proofErr w:type="gramEnd"/>
            <w:r>
              <w:rPr>
                <w:rFonts w:ascii="Arial" w:hAnsi="Arial" w:cs="Arial"/>
                <w:color w:val="FF0000"/>
                <w:sz w:val="20"/>
                <w:szCs w:val="20"/>
              </w:rPr>
              <w:t>12], Ericsson [2], DOCOMO [23]</w:t>
            </w:r>
          </w:p>
        </w:tc>
        <w:tc>
          <w:tcPr>
            <w:tcW w:w="2309" w:type="dxa"/>
          </w:tcPr>
          <w:p w14:paraId="7809ABDD" w14:textId="77777777" w:rsidR="00364C8E" w:rsidRDefault="00D968F6">
            <w:pPr>
              <w:rPr>
                <w:rFonts w:ascii="Arial" w:hAnsi="Arial" w:cs="Arial"/>
                <w:sz w:val="20"/>
                <w:szCs w:val="20"/>
              </w:rPr>
            </w:pPr>
            <w:r>
              <w:rPr>
                <w:rFonts w:ascii="Arial" w:eastAsia="Malgun Gothic" w:hAnsi="Arial" w:cs="Arial"/>
                <w:color w:val="FF0000"/>
                <w:sz w:val="20"/>
                <w:szCs w:val="20"/>
                <w:lang w:eastAsia="ko-KR"/>
              </w:rPr>
              <w:t>6</w:t>
            </w:r>
          </w:p>
        </w:tc>
      </w:tr>
    </w:tbl>
    <w:p w14:paraId="7809ABDF" w14:textId="77777777" w:rsidR="00364C8E" w:rsidRDefault="00364C8E"/>
    <w:p w14:paraId="7809ABE0" w14:textId="77777777" w:rsidR="00364C8E" w:rsidRDefault="00364C8E"/>
    <w:p w14:paraId="7809ABE1" w14:textId="77777777" w:rsidR="00364C8E" w:rsidRDefault="00364C8E"/>
    <w:p w14:paraId="7809ABE2" w14:textId="77777777" w:rsidR="00364C8E" w:rsidRDefault="00364C8E"/>
    <w:p w14:paraId="7809ABE3" w14:textId="77777777" w:rsidR="00364C8E" w:rsidRDefault="00364C8E"/>
    <w:p w14:paraId="7809ABE4" w14:textId="77777777" w:rsidR="00364C8E" w:rsidRDefault="00364C8E"/>
    <w:p w14:paraId="7809ABE5" w14:textId="77777777" w:rsidR="00364C8E" w:rsidRDefault="00D968F6">
      <w:pPr>
        <w:rPr>
          <w:rFonts w:ascii="Arial" w:eastAsia="SimSun" w:hAnsi="Arial" w:cs="Arial"/>
          <w:sz w:val="36"/>
          <w:szCs w:val="20"/>
          <w:lang w:eastAsia="en-US"/>
        </w:rPr>
      </w:pPr>
      <w:r>
        <w:rPr>
          <w:rFonts w:cs="Arial"/>
        </w:rPr>
        <w:br w:type="page"/>
      </w:r>
    </w:p>
    <w:p w14:paraId="7809ABE6" w14:textId="77777777" w:rsidR="00364C8E" w:rsidRDefault="00D968F6">
      <w:pPr>
        <w:pStyle w:val="Heading1"/>
        <w:rPr>
          <w:rFonts w:cs="Arial"/>
          <w:lang w:val="en-US"/>
        </w:rPr>
      </w:pPr>
      <w:bookmarkStart w:id="248" w:name="_Toc55340713"/>
      <w:r>
        <w:rPr>
          <w:rFonts w:cs="Arial"/>
          <w:lang w:val="en-US"/>
        </w:rPr>
        <w:lastRenderedPageBreak/>
        <w:t>References</w:t>
      </w:r>
      <w:bookmarkEnd w:id="248"/>
    </w:p>
    <w:p w14:paraId="7809ABE7" w14:textId="77777777" w:rsidR="00364C8E" w:rsidRDefault="00D968F6">
      <w:pPr>
        <w:pStyle w:val="ListParagraph"/>
        <w:numPr>
          <w:ilvl w:val="0"/>
          <w:numId w:val="43"/>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7809ABE8" w14:textId="77777777" w:rsidR="00364C8E" w:rsidRDefault="0004251C">
      <w:pPr>
        <w:pStyle w:val="ListParagraph"/>
        <w:numPr>
          <w:ilvl w:val="0"/>
          <w:numId w:val="43"/>
        </w:numPr>
        <w:rPr>
          <w:rFonts w:ascii="Arial" w:hAnsi="Arial" w:cs="Arial"/>
          <w:sz w:val="20"/>
          <w:szCs w:val="20"/>
        </w:rPr>
      </w:pPr>
      <w:hyperlink r:id="rId12" w:history="1">
        <w:r w:rsidR="00D968F6">
          <w:rPr>
            <w:rStyle w:val="Hyperlink"/>
            <w:rFonts w:ascii="Arial" w:hAnsi="Arial" w:cs="Arial"/>
            <w:sz w:val="20"/>
            <w:szCs w:val="20"/>
          </w:rPr>
          <w:t>R1-2007530</w:t>
        </w:r>
      </w:hyperlink>
      <w:r w:rsidR="00D968F6">
        <w:rPr>
          <w:rFonts w:ascii="Arial" w:hAnsi="Arial" w:cs="Arial"/>
          <w:sz w:val="20"/>
          <w:szCs w:val="20"/>
        </w:rPr>
        <w:tab/>
        <w:t xml:space="preserve">Reduced PDCCH monitoring for </w:t>
      </w:r>
      <w:proofErr w:type="spellStart"/>
      <w:r w:rsidR="00D968F6">
        <w:rPr>
          <w:rFonts w:ascii="Arial" w:hAnsi="Arial" w:cs="Arial"/>
          <w:sz w:val="20"/>
          <w:szCs w:val="20"/>
        </w:rPr>
        <w:t>RedCap</w:t>
      </w:r>
      <w:proofErr w:type="spellEnd"/>
      <w:r w:rsidR="00D968F6">
        <w:rPr>
          <w:rFonts w:ascii="Arial" w:hAnsi="Arial" w:cs="Arial"/>
          <w:sz w:val="20"/>
          <w:szCs w:val="20"/>
        </w:rPr>
        <w:tab/>
        <w:t>Ericsson</w:t>
      </w:r>
    </w:p>
    <w:p w14:paraId="7809ABE9" w14:textId="77777777" w:rsidR="00364C8E" w:rsidRDefault="0004251C">
      <w:pPr>
        <w:pStyle w:val="ListParagraph"/>
        <w:numPr>
          <w:ilvl w:val="0"/>
          <w:numId w:val="43"/>
        </w:numPr>
        <w:rPr>
          <w:rFonts w:ascii="Arial" w:hAnsi="Arial" w:cs="Arial"/>
          <w:sz w:val="20"/>
          <w:szCs w:val="20"/>
        </w:rPr>
      </w:pPr>
      <w:hyperlink r:id="rId13" w:history="1">
        <w:r w:rsidR="00D968F6">
          <w:rPr>
            <w:rStyle w:val="Hyperlink"/>
            <w:rFonts w:ascii="Arial" w:hAnsi="Arial" w:cs="Arial"/>
            <w:sz w:val="20"/>
            <w:szCs w:val="20"/>
          </w:rPr>
          <w:t>R1-2007535</w:t>
        </w:r>
      </w:hyperlink>
      <w:r w:rsidR="00D968F6">
        <w:rPr>
          <w:rFonts w:ascii="Arial" w:hAnsi="Arial" w:cs="Arial"/>
          <w:sz w:val="20"/>
          <w:szCs w:val="20"/>
        </w:rPr>
        <w:tab/>
        <w:t xml:space="preserve">Power savings for </w:t>
      </w:r>
      <w:proofErr w:type="spellStart"/>
      <w:r w:rsidR="00D968F6">
        <w:rPr>
          <w:rFonts w:ascii="Arial" w:hAnsi="Arial" w:cs="Arial"/>
          <w:sz w:val="20"/>
          <w:szCs w:val="20"/>
        </w:rPr>
        <w:t>RedCap</w:t>
      </w:r>
      <w:proofErr w:type="spellEnd"/>
      <w:r w:rsidR="00D968F6">
        <w:rPr>
          <w:rFonts w:ascii="Arial" w:hAnsi="Arial" w:cs="Arial"/>
          <w:sz w:val="20"/>
          <w:szCs w:val="20"/>
        </w:rPr>
        <w:t xml:space="preserve"> UEs</w:t>
      </w:r>
      <w:r w:rsidR="00D968F6">
        <w:rPr>
          <w:rFonts w:ascii="Arial" w:hAnsi="Arial" w:cs="Arial"/>
          <w:sz w:val="20"/>
          <w:szCs w:val="20"/>
        </w:rPr>
        <w:tab/>
        <w:t>FUTUREWEI</w:t>
      </w:r>
    </w:p>
    <w:p w14:paraId="7809ABEA" w14:textId="77777777" w:rsidR="00364C8E" w:rsidRDefault="0004251C">
      <w:pPr>
        <w:pStyle w:val="ListParagraph"/>
        <w:numPr>
          <w:ilvl w:val="0"/>
          <w:numId w:val="43"/>
        </w:numPr>
        <w:rPr>
          <w:rFonts w:ascii="Arial" w:hAnsi="Arial" w:cs="Arial"/>
          <w:sz w:val="20"/>
          <w:szCs w:val="20"/>
        </w:rPr>
      </w:pPr>
      <w:hyperlink r:id="rId14" w:history="1">
        <w:r w:rsidR="00D968F6">
          <w:rPr>
            <w:rStyle w:val="Hyperlink"/>
            <w:rFonts w:ascii="Arial" w:hAnsi="Arial" w:cs="Arial"/>
            <w:sz w:val="20"/>
            <w:szCs w:val="20"/>
          </w:rPr>
          <w:t>R1-2007597</w:t>
        </w:r>
      </w:hyperlink>
      <w:r w:rsidR="00D968F6">
        <w:rPr>
          <w:rFonts w:ascii="Arial" w:hAnsi="Arial" w:cs="Arial"/>
          <w:sz w:val="20"/>
          <w:szCs w:val="20"/>
        </w:rPr>
        <w:tab/>
        <w:t>Power saving for reduced capability devices</w:t>
      </w:r>
      <w:r w:rsidR="00D968F6">
        <w:rPr>
          <w:rFonts w:ascii="Arial" w:hAnsi="Arial" w:cs="Arial"/>
          <w:sz w:val="20"/>
          <w:szCs w:val="20"/>
        </w:rPr>
        <w:tab/>
        <w:t>LH, HiSilicon</w:t>
      </w:r>
    </w:p>
    <w:p w14:paraId="7809ABEB" w14:textId="77777777" w:rsidR="00364C8E" w:rsidRDefault="0004251C">
      <w:pPr>
        <w:pStyle w:val="ListParagraph"/>
        <w:numPr>
          <w:ilvl w:val="0"/>
          <w:numId w:val="43"/>
        </w:numPr>
        <w:rPr>
          <w:rFonts w:ascii="Arial" w:hAnsi="Arial" w:cs="Arial"/>
          <w:sz w:val="20"/>
          <w:szCs w:val="20"/>
        </w:rPr>
      </w:pPr>
      <w:hyperlink r:id="rId15" w:history="1">
        <w:r w:rsidR="00D968F6">
          <w:rPr>
            <w:rStyle w:val="Hyperlink"/>
            <w:rFonts w:ascii="Arial" w:hAnsi="Arial" w:cs="Arial"/>
            <w:sz w:val="20"/>
            <w:szCs w:val="20"/>
          </w:rPr>
          <w:t>R1-2007625</w:t>
        </w:r>
      </w:hyperlink>
      <w:r w:rsidR="00D968F6">
        <w:rPr>
          <w:rFonts w:ascii="Arial" w:hAnsi="Arial" w:cs="Arial"/>
          <w:sz w:val="20"/>
          <w:szCs w:val="20"/>
        </w:rPr>
        <w:tab/>
        <w:t xml:space="preserve">Discussion on PDCCH monitoring reduction for </w:t>
      </w:r>
      <w:proofErr w:type="spellStart"/>
      <w:r w:rsidR="00D968F6">
        <w:rPr>
          <w:rFonts w:ascii="Arial" w:hAnsi="Arial" w:cs="Arial"/>
          <w:sz w:val="20"/>
          <w:szCs w:val="20"/>
        </w:rPr>
        <w:t>RedCap</w:t>
      </w:r>
      <w:proofErr w:type="spellEnd"/>
      <w:r w:rsidR="00D968F6">
        <w:rPr>
          <w:rFonts w:ascii="Arial" w:hAnsi="Arial" w:cs="Arial"/>
          <w:sz w:val="20"/>
          <w:szCs w:val="20"/>
        </w:rPr>
        <w:t xml:space="preserve"> UEs</w:t>
      </w:r>
      <w:r w:rsidR="00D968F6">
        <w:rPr>
          <w:rFonts w:ascii="Arial" w:hAnsi="Arial" w:cs="Arial"/>
          <w:sz w:val="20"/>
          <w:szCs w:val="20"/>
        </w:rPr>
        <w:tab/>
        <w:t>Panasonic</w:t>
      </w:r>
    </w:p>
    <w:p w14:paraId="7809ABEC" w14:textId="77777777" w:rsidR="00364C8E" w:rsidRDefault="0004251C">
      <w:pPr>
        <w:pStyle w:val="ListParagraph"/>
        <w:numPr>
          <w:ilvl w:val="0"/>
          <w:numId w:val="43"/>
        </w:numPr>
        <w:rPr>
          <w:rFonts w:ascii="Arial" w:hAnsi="Arial" w:cs="Arial"/>
          <w:sz w:val="20"/>
          <w:szCs w:val="20"/>
        </w:rPr>
      </w:pPr>
      <w:hyperlink r:id="rId16" w:history="1">
        <w:r w:rsidR="00D968F6">
          <w:rPr>
            <w:rStyle w:val="Hyperlink"/>
            <w:rFonts w:ascii="Arial" w:hAnsi="Arial" w:cs="Arial"/>
            <w:sz w:val="20"/>
            <w:szCs w:val="20"/>
          </w:rPr>
          <w:t>R1-2007669</w:t>
        </w:r>
      </w:hyperlink>
      <w:r w:rsidR="00D968F6">
        <w:rPr>
          <w:rFonts w:ascii="Arial" w:hAnsi="Arial" w:cs="Arial"/>
          <w:sz w:val="20"/>
          <w:szCs w:val="20"/>
        </w:rPr>
        <w:tab/>
        <w:t>Reduced PDCCH monitoring for Reduced Capability NR devices</w:t>
      </w:r>
      <w:r w:rsidR="00D968F6">
        <w:rPr>
          <w:rFonts w:ascii="Arial" w:hAnsi="Arial" w:cs="Arial"/>
          <w:sz w:val="20"/>
          <w:szCs w:val="20"/>
        </w:rPr>
        <w:tab/>
        <w:t>vivo, Guangdong Genius</w:t>
      </w:r>
    </w:p>
    <w:p w14:paraId="7809ABED" w14:textId="77777777" w:rsidR="00364C8E" w:rsidRDefault="0004251C">
      <w:pPr>
        <w:pStyle w:val="ListParagraph"/>
        <w:numPr>
          <w:ilvl w:val="0"/>
          <w:numId w:val="43"/>
        </w:numPr>
        <w:rPr>
          <w:rFonts w:ascii="Arial" w:hAnsi="Arial" w:cs="Arial"/>
          <w:sz w:val="20"/>
          <w:szCs w:val="20"/>
        </w:rPr>
      </w:pPr>
      <w:hyperlink r:id="rId17" w:history="1">
        <w:r w:rsidR="00D968F6">
          <w:rPr>
            <w:rStyle w:val="Hyperlink"/>
            <w:rFonts w:ascii="Arial" w:hAnsi="Arial" w:cs="Arial"/>
            <w:sz w:val="20"/>
            <w:szCs w:val="20"/>
          </w:rPr>
          <w:t>R1-2007716</w:t>
        </w:r>
      </w:hyperlink>
      <w:r w:rsidR="00D968F6">
        <w:rPr>
          <w:rFonts w:ascii="Arial" w:hAnsi="Arial" w:cs="Arial"/>
          <w:sz w:val="20"/>
          <w:szCs w:val="20"/>
        </w:rPr>
        <w:tab/>
        <w:t>Consideration on reduced PDCCH monitoring</w:t>
      </w:r>
      <w:r w:rsidR="00D968F6">
        <w:rPr>
          <w:rFonts w:ascii="Arial" w:hAnsi="Arial" w:cs="Arial"/>
          <w:sz w:val="20"/>
          <w:szCs w:val="20"/>
        </w:rPr>
        <w:tab/>
        <w:t>ZTE</w:t>
      </w:r>
    </w:p>
    <w:p w14:paraId="7809ABEE" w14:textId="77777777" w:rsidR="00364C8E" w:rsidRDefault="0004251C">
      <w:pPr>
        <w:pStyle w:val="ListParagraph"/>
        <w:numPr>
          <w:ilvl w:val="0"/>
          <w:numId w:val="43"/>
        </w:numPr>
        <w:rPr>
          <w:rFonts w:ascii="Arial" w:hAnsi="Arial" w:cs="Arial"/>
          <w:sz w:val="20"/>
          <w:szCs w:val="20"/>
        </w:rPr>
      </w:pPr>
      <w:hyperlink r:id="rId18" w:history="1">
        <w:r w:rsidR="00D968F6">
          <w:rPr>
            <w:rStyle w:val="Hyperlink"/>
            <w:rFonts w:ascii="Arial" w:hAnsi="Arial" w:cs="Arial"/>
            <w:sz w:val="20"/>
            <w:szCs w:val="20"/>
          </w:rPr>
          <w:t>R1-2007863</w:t>
        </w:r>
      </w:hyperlink>
      <w:r w:rsidR="00D968F6">
        <w:rPr>
          <w:rFonts w:ascii="Arial" w:hAnsi="Arial" w:cs="Arial"/>
          <w:sz w:val="20"/>
          <w:szCs w:val="20"/>
        </w:rPr>
        <w:tab/>
        <w:t>Discussion on PDCCH monitoring reduction</w:t>
      </w:r>
      <w:r w:rsidR="00D968F6">
        <w:rPr>
          <w:rFonts w:ascii="Arial" w:hAnsi="Arial" w:cs="Arial"/>
          <w:sz w:val="20"/>
          <w:szCs w:val="20"/>
        </w:rPr>
        <w:tab/>
        <w:t>CATT</w:t>
      </w:r>
    </w:p>
    <w:p w14:paraId="7809ABEF" w14:textId="77777777" w:rsidR="00364C8E" w:rsidRDefault="0004251C">
      <w:pPr>
        <w:pStyle w:val="ListParagraph"/>
        <w:numPr>
          <w:ilvl w:val="0"/>
          <w:numId w:val="43"/>
        </w:numPr>
        <w:rPr>
          <w:rFonts w:ascii="Arial" w:hAnsi="Arial" w:cs="Arial"/>
          <w:sz w:val="20"/>
          <w:szCs w:val="20"/>
        </w:rPr>
      </w:pPr>
      <w:hyperlink r:id="rId19" w:history="1">
        <w:r w:rsidR="00D968F6">
          <w:rPr>
            <w:rStyle w:val="Hyperlink"/>
            <w:rFonts w:ascii="Arial" w:hAnsi="Arial" w:cs="Arial"/>
            <w:sz w:val="20"/>
            <w:szCs w:val="20"/>
          </w:rPr>
          <w:t>R1-2007888</w:t>
        </w:r>
      </w:hyperlink>
      <w:r w:rsidR="00D968F6">
        <w:rPr>
          <w:rFonts w:ascii="Arial" w:hAnsi="Arial" w:cs="Arial"/>
          <w:sz w:val="20"/>
          <w:szCs w:val="20"/>
        </w:rPr>
        <w:tab/>
        <w:t>Reduced PDCCH monitoring</w:t>
      </w:r>
      <w:r w:rsidR="00D968F6">
        <w:rPr>
          <w:rFonts w:ascii="Arial" w:hAnsi="Arial" w:cs="Arial"/>
          <w:sz w:val="20"/>
          <w:szCs w:val="20"/>
        </w:rPr>
        <w:tab/>
        <w:t>TCL Communication Ltd.</w:t>
      </w:r>
    </w:p>
    <w:p w14:paraId="7809ABF0" w14:textId="77777777" w:rsidR="00364C8E" w:rsidRDefault="0004251C">
      <w:pPr>
        <w:pStyle w:val="ListParagraph"/>
        <w:numPr>
          <w:ilvl w:val="0"/>
          <w:numId w:val="43"/>
        </w:numPr>
        <w:rPr>
          <w:rFonts w:ascii="Arial" w:hAnsi="Arial" w:cs="Arial"/>
          <w:sz w:val="20"/>
          <w:szCs w:val="20"/>
        </w:rPr>
      </w:pPr>
      <w:hyperlink r:id="rId20" w:history="1">
        <w:r w:rsidR="00D968F6">
          <w:rPr>
            <w:rStyle w:val="Hyperlink"/>
            <w:rFonts w:ascii="Arial" w:hAnsi="Arial" w:cs="Arial"/>
            <w:sz w:val="20"/>
            <w:szCs w:val="20"/>
          </w:rPr>
          <w:t>R1-2007948</w:t>
        </w:r>
      </w:hyperlink>
      <w:r w:rsidR="00D968F6">
        <w:rPr>
          <w:rFonts w:ascii="Arial" w:hAnsi="Arial" w:cs="Arial"/>
          <w:sz w:val="20"/>
          <w:szCs w:val="20"/>
        </w:rPr>
        <w:tab/>
        <w:t xml:space="preserve">On reduced PDCCH monitoring for </w:t>
      </w:r>
      <w:proofErr w:type="spellStart"/>
      <w:r w:rsidR="00D968F6">
        <w:rPr>
          <w:rFonts w:ascii="Arial" w:hAnsi="Arial" w:cs="Arial"/>
          <w:sz w:val="20"/>
          <w:szCs w:val="20"/>
        </w:rPr>
        <w:t>RedCap</w:t>
      </w:r>
      <w:proofErr w:type="spellEnd"/>
      <w:r w:rsidR="00D968F6">
        <w:rPr>
          <w:rFonts w:ascii="Arial" w:hAnsi="Arial" w:cs="Arial"/>
          <w:sz w:val="20"/>
          <w:szCs w:val="20"/>
        </w:rPr>
        <w:t xml:space="preserve"> UEs</w:t>
      </w:r>
      <w:r w:rsidR="00D968F6">
        <w:rPr>
          <w:rFonts w:ascii="Arial" w:hAnsi="Arial" w:cs="Arial"/>
          <w:sz w:val="20"/>
          <w:szCs w:val="20"/>
        </w:rPr>
        <w:tab/>
        <w:t>Intel Corporation</w:t>
      </w:r>
    </w:p>
    <w:p w14:paraId="7809ABF1" w14:textId="77777777" w:rsidR="00364C8E" w:rsidRDefault="0004251C">
      <w:pPr>
        <w:pStyle w:val="ListParagraph"/>
        <w:numPr>
          <w:ilvl w:val="0"/>
          <w:numId w:val="43"/>
        </w:numPr>
        <w:rPr>
          <w:rFonts w:ascii="Arial" w:hAnsi="Arial" w:cs="Arial"/>
          <w:sz w:val="20"/>
          <w:szCs w:val="20"/>
        </w:rPr>
      </w:pPr>
      <w:hyperlink r:id="rId21" w:history="1">
        <w:r w:rsidR="00D968F6">
          <w:rPr>
            <w:rStyle w:val="Hyperlink"/>
            <w:rFonts w:ascii="Arial" w:hAnsi="Arial" w:cs="Arial"/>
            <w:sz w:val="20"/>
            <w:szCs w:val="20"/>
          </w:rPr>
          <w:t>R1-2008017</w:t>
        </w:r>
      </w:hyperlink>
      <w:r w:rsidR="00D968F6">
        <w:rPr>
          <w:rFonts w:ascii="Arial" w:hAnsi="Arial" w:cs="Arial"/>
          <w:sz w:val="20"/>
          <w:szCs w:val="20"/>
        </w:rPr>
        <w:tab/>
        <w:t>Discussion on PDCCH monitoring reduction</w:t>
      </w:r>
      <w:r w:rsidR="00D968F6">
        <w:rPr>
          <w:rFonts w:ascii="Arial" w:hAnsi="Arial" w:cs="Arial"/>
          <w:sz w:val="20"/>
          <w:szCs w:val="20"/>
        </w:rPr>
        <w:tab/>
        <w:t>CMCC</w:t>
      </w:r>
    </w:p>
    <w:p w14:paraId="7809ABF2" w14:textId="77777777" w:rsidR="00364C8E" w:rsidRDefault="0004251C">
      <w:pPr>
        <w:pStyle w:val="ListParagraph"/>
        <w:numPr>
          <w:ilvl w:val="0"/>
          <w:numId w:val="43"/>
        </w:numPr>
        <w:rPr>
          <w:rFonts w:ascii="Arial" w:hAnsi="Arial" w:cs="Arial"/>
          <w:sz w:val="20"/>
          <w:szCs w:val="20"/>
        </w:rPr>
      </w:pPr>
      <w:hyperlink r:id="rId22" w:history="1">
        <w:r w:rsidR="00D968F6">
          <w:rPr>
            <w:rStyle w:val="Hyperlink"/>
            <w:rFonts w:ascii="Arial" w:hAnsi="Arial" w:cs="Arial"/>
            <w:sz w:val="20"/>
            <w:szCs w:val="20"/>
          </w:rPr>
          <w:t>R1-2008049</w:t>
        </w:r>
      </w:hyperlink>
      <w:r w:rsidR="00D968F6">
        <w:rPr>
          <w:rFonts w:ascii="Arial" w:hAnsi="Arial" w:cs="Arial"/>
          <w:sz w:val="20"/>
          <w:szCs w:val="20"/>
        </w:rPr>
        <w:tab/>
        <w:t>Discussion on PDCCH monitoring for reduced capability NR devices</w:t>
      </w:r>
      <w:r w:rsidR="00D968F6">
        <w:rPr>
          <w:rFonts w:ascii="Arial" w:hAnsi="Arial" w:cs="Arial"/>
          <w:sz w:val="20"/>
          <w:szCs w:val="20"/>
        </w:rPr>
        <w:tab/>
        <w:t>LG Electronics</w:t>
      </w:r>
    </w:p>
    <w:p w14:paraId="7809ABF3" w14:textId="77777777" w:rsidR="00364C8E" w:rsidRDefault="0004251C">
      <w:pPr>
        <w:pStyle w:val="ListParagraph"/>
        <w:numPr>
          <w:ilvl w:val="0"/>
          <w:numId w:val="43"/>
        </w:numPr>
        <w:rPr>
          <w:rFonts w:ascii="Arial" w:hAnsi="Arial" w:cs="Arial"/>
          <w:sz w:val="20"/>
          <w:szCs w:val="20"/>
        </w:rPr>
      </w:pPr>
      <w:hyperlink r:id="rId23" w:history="1">
        <w:r w:rsidR="00D968F6">
          <w:rPr>
            <w:rStyle w:val="Hyperlink"/>
            <w:rFonts w:ascii="Arial" w:hAnsi="Arial" w:cs="Arial"/>
            <w:sz w:val="20"/>
            <w:szCs w:val="20"/>
          </w:rPr>
          <w:t>R1-2008069</w:t>
        </w:r>
      </w:hyperlink>
      <w:r w:rsidR="00D968F6">
        <w:rPr>
          <w:rFonts w:ascii="Arial" w:hAnsi="Arial" w:cs="Arial"/>
          <w:sz w:val="20"/>
          <w:szCs w:val="20"/>
        </w:rPr>
        <w:tab/>
        <w:t>Reduced PDCCH monitoring</w:t>
      </w:r>
      <w:r w:rsidR="00D968F6">
        <w:rPr>
          <w:rFonts w:ascii="Arial" w:hAnsi="Arial" w:cs="Arial"/>
          <w:sz w:val="20"/>
          <w:szCs w:val="20"/>
        </w:rPr>
        <w:tab/>
        <w:t>Nokia, Nokia Shanghai Bell</w:t>
      </w:r>
    </w:p>
    <w:p w14:paraId="7809ABF4" w14:textId="77777777" w:rsidR="00364C8E" w:rsidRDefault="0004251C">
      <w:pPr>
        <w:pStyle w:val="ListParagraph"/>
        <w:numPr>
          <w:ilvl w:val="0"/>
          <w:numId w:val="43"/>
        </w:numPr>
        <w:rPr>
          <w:rFonts w:ascii="Arial" w:hAnsi="Arial" w:cs="Arial"/>
          <w:sz w:val="20"/>
          <w:szCs w:val="20"/>
        </w:rPr>
      </w:pPr>
      <w:hyperlink r:id="rId24" w:history="1">
        <w:r w:rsidR="00D968F6">
          <w:rPr>
            <w:rStyle w:val="Hyperlink"/>
            <w:rFonts w:ascii="Arial" w:hAnsi="Arial" w:cs="Arial"/>
            <w:sz w:val="20"/>
            <w:szCs w:val="20"/>
          </w:rPr>
          <w:t>R1-2008085</w:t>
        </w:r>
      </w:hyperlink>
      <w:r w:rsidR="00D968F6">
        <w:rPr>
          <w:rFonts w:ascii="Arial" w:hAnsi="Arial" w:cs="Arial"/>
          <w:sz w:val="20"/>
          <w:szCs w:val="20"/>
        </w:rPr>
        <w:tab/>
        <w:t>Discussion on reduced PDCCH monitoring for reduced capability device</w:t>
      </w:r>
      <w:r w:rsidR="00D968F6">
        <w:rPr>
          <w:rFonts w:ascii="Arial" w:hAnsi="Arial" w:cs="Arial"/>
          <w:sz w:val="20"/>
          <w:szCs w:val="20"/>
        </w:rPr>
        <w:tab/>
        <w:t>Xiaomi</w:t>
      </w:r>
    </w:p>
    <w:p w14:paraId="7809ABF5" w14:textId="77777777" w:rsidR="00364C8E" w:rsidRDefault="0004251C">
      <w:pPr>
        <w:pStyle w:val="ListParagraph"/>
        <w:numPr>
          <w:ilvl w:val="0"/>
          <w:numId w:val="43"/>
        </w:numPr>
        <w:rPr>
          <w:rFonts w:ascii="Arial" w:hAnsi="Arial" w:cs="Arial"/>
          <w:sz w:val="20"/>
          <w:szCs w:val="20"/>
        </w:rPr>
      </w:pPr>
      <w:hyperlink r:id="rId25" w:history="1">
        <w:r w:rsidR="00D968F6">
          <w:rPr>
            <w:rStyle w:val="Hyperlink"/>
            <w:rFonts w:ascii="Arial" w:hAnsi="Arial" w:cs="Arial"/>
            <w:sz w:val="20"/>
            <w:szCs w:val="20"/>
          </w:rPr>
          <w:t>R1-2008105</w:t>
        </w:r>
      </w:hyperlink>
      <w:r w:rsidR="00D968F6">
        <w:rPr>
          <w:rFonts w:ascii="Arial" w:hAnsi="Arial" w:cs="Arial"/>
          <w:sz w:val="20"/>
          <w:szCs w:val="20"/>
        </w:rPr>
        <w:tab/>
        <w:t>Discussion on reduced PDCCH monitoring</w:t>
      </w:r>
      <w:r w:rsidR="00D968F6">
        <w:rPr>
          <w:rFonts w:ascii="Arial" w:hAnsi="Arial" w:cs="Arial"/>
          <w:sz w:val="20"/>
          <w:szCs w:val="20"/>
        </w:rPr>
        <w:tab/>
      </w:r>
      <w:proofErr w:type="spellStart"/>
      <w:r w:rsidR="00D968F6">
        <w:rPr>
          <w:rFonts w:ascii="Arial" w:hAnsi="Arial" w:cs="Arial"/>
          <w:sz w:val="20"/>
          <w:szCs w:val="20"/>
        </w:rPr>
        <w:t>Spreadtrum</w:t>
      </w:r>
      <w:proofErr w:type="spellEnd"/>
      <w:r w:rsidR="00D968F6">
        <w:rPr>
          <w:rFonts w:ascii="Arial" w:hAnsi="Arial" w:cs="Arial"/>
          <w:sz w:val="20"/>
          <w:szCs w:val="20"/>
        </w:rPr>
        <w:t xml:space="preserve"> Communications</w:t>
      </w:r>
    </w:p>
    <w:p w14:paraId="7809ABF6" w14:textId="77777777" w:rsidR="00364C8E" w:rsidRDefault="0004251C">
      <w:pPr>
        <w:pStyle w:val="ListParagraph"/>
        <w:numPr>
          <w:ilvl w:val="0"/>
          <w:numId w:val="43"/>
        </w:numPr>
        <w:rPr>
          <w:rFonts w:ascii="Arial" w:hAnsi="Arial" w:cs="Arial"/>
          <w:sz w:val="20"/>
          <w:szCs w:val="20"/>
        </w:rPr>
      </w:pPr>
      <w:hyperlink r:id="rId26" w:history="1">
        <w:r w:rsidR="00D968F6">
          <w:rPr>
            <w:rStyle w:val="Hyperlink"/>
            <w:rFonts w:ascii="Arial" w:hAnsi="Arial" w:cs="Arial"/>
            <w:sz w:val="20"/>
            <w:szCs w:val="20"/>
          </w:rPr>
          <w:t>R1-2008115</w:t>
        </w:r>
      </w:hyperlink>
      <w:r w:rsidR="00D968F6">
        <w:rPr>
          <w:rFonts w:ascii="Arial" w:hAnsi="Arial" w:cs="Arial"/>
          <w:sz w:val="20"/>
          <w:szCs w:val="20"/>
        </w:rPr>
        <w:tab/>
        <w:t>Reduced PDCCH monitoring for REDCAP NR devices</w:t>
      </w:r>
      <w:r w:rsidR="00D968F6">
        <w:rPr>
          <w:rFonts w:ascii="Arial" w:hAnsi="Arial" w:cs="Arial"/>
          <w:sz w:val="20"/>
          <w:szCs w:val="20"/>
        </w:rPr>
        <w:tab/>
        <w:t>NEC</w:t>
      </w:r>
    </w:p>
    <w:p w14:paraId="7809ABF7" w14:textId="77777777" w:rsidR="00364C8E" w:rsidRDefault="0004251C">
      <w:pPr>
        <w:pStyle w:val="ListParagraph"/>
        <w:numPr>
          <w:ilvl w:val="0"/>
          <w:numId w:val="43"/>
        </w:numPr>
        <w:rPr>
          <w:rFonts w:ascii="Arial" w:hAnsi="Arial" w:cs="Arial"/>
          <w:sz w:val="20"/>
          <w:szCs w:val="20"/>
        </w:rPr>
      </w:pPr>
      <w:hyperlink r:id="rId27" w:history="1">
        <w:r w:rsidR="00D968F6">
          <w:rPr>
            <w:rStyle w:val="Hyperlink"/>
            <w:rFonts w:ascii="Arial" w:hAnsi="Arial" w:cs="Arial"/>
            <w:sz w:val="20"/>
            <w:szCs w:val="20"/>
          </w:rPr>
          <w:t>R1-2008171</w:t>
        </w:r>
      </w:hyperlink>
      <w:r w:rsidR="00D968F6">
        <w:rPr>
          <w:rFonts w:ascii="Arial" w:hAnsi="Arial" w:cs="Arial"/>
          <w:sz w:val="20"/>
          <w:szCs w:val="20"/>
        </w:rPr>
        <w:tab/>
        <w:t>Reduced PDCCH monitoring</w:t>
      </w:r>
      <w:r w:rsidR="00D968F6">
        <w:rPr>
          <w:rFonts w:ascii="Arial" w:hAnsi="Arial" w:cs="Arial"/>
          <w:sz w:val="20"/>
          <w:szCs w:val="20"/>
        </w:rPr>
        <w:tab/>
        <w:t>Samsung</w:t>
      </w:r>
    </w:p>
    <w:p w14:paraId="7809ABF8" w14:textId="77777777" w:rsidR="00364C8E" w:rsidRDefault="0004251C">
      <w:pPr>
        <w:pStyle w:val="ListParagraph"/>
        <w:numPr>
          <w:ilvl w:val="0"/>
          <w:numId w:val="43"/>
        </w:numPr>
        <w:rPr>
          <w:rFonts w:ascii="Arial" w:hAnsi="Arial" w:cs="Arial"/>
          <w:sz w:val="20"/>
          <w:szCs w:val="20"/>
        </w:rPr>
      </w:pPr>
      <w:hyperlink r:id="rId28" w:history="1">
        <w:r w:rsidR="00D968F6">
          <w:rPr>
            <w:rStyle w:val="Hyperlink"/>
            <w:rFonts w:ascii="Arial" w:hAnsi="Arial" w:cs="Arial"/>
            <w:sz w:val="20"/>
            <w:szCs w:val="20"/>
          </w:rPr>
          <w:t>R1-2008261</w:t>
        </w:r>
      </w:hyperlink>
      <w:r w:rsidR="00D968F6">
        <w:rPr>
          <w:rFonts w:ascii="Arial" w:hAnsi="Arial" w:cs="Arial"/>
          <w:sz w:val="20"/>
          <w:szCs w:val="20"/>
        </w:rPr>
        <w:tab/>
        <w:t>Solutions of reduced PDCCH monitoring</w:t>
      </w:r>
      <w:r w:rsidR="00D968F6">
        <w:rPr>
          <w:rFonts w:ascii="Arial" w:hAnsi="Arial" w:cs="Arial"/>
          <w:sz w:val="20"/>
          <w:szCs w:val="20"/>
        </w:rPr>
        <w:tab/>
        <w:t>OPPO</w:t>
      </w:r>
    </w:p>
    <w:p w14:paraId="7809ABF9" w14:textId="77777777" w:rsidR="00364C8E" w:rsidRDefault="0004251C">
      <w:pPr>
        <w:pStyle w:val="ListParagraph"/>
        <w:numPr>
          <w:ilvl w:val="0"/>
          <w:numId w:val="43"/>
        </w:numPr>
        <w:rPr>
          <w:rFonts w:ascii="Arial" w:hAnsi="Arial" w:cs="Arial"/>
          <w:sz w:val="20"/>
          <w:szCs w:val="20"/>
        </w:rPr>
      </w:pPr>
      <w:hyperlink r:id="rId29" w:history="1">
        <w:r w:rsidR="00D968F6">
          <w:rPr>
            <w:rStyle w:val="Hyperlink"/>
            <w:rFonts w:ascii="Arial" w:hAnsi="Arial" w:cs="Arial"/>
            <w:sz w:val="20"/>
            <w:szCs w:val="20"/>
          </w:rPr>
          <w:t>R1-2008336</w:t>
        </w:r>
      </w:hyperlink>
      <w:r w:rsidR="00D968F6">
        <w:rPr>
          <w:rFonts w:ascii="Arial" w:hAnsi="Arial" w:cs="Arial"/>
          <w:sz w:val="20"/>
          <w:szCs w:val="20"/>
        </w:rPr>
        <w:tab/>
        <w:t>PDCCH monitoring at reduced capability UE</w:t>
      </w:r>
      <w:r w:rsidR="00D968F6">
        <w:rPr>
          <w:rFonts w:ascii="Arial" w:hAnsi="Arial" w:cs="Arial"/>
          <w:sz w:val="20"/>
          <w:szCs w:val="20"/>
        </w:rPr>
        <w:tab/>
        <w:t>Lenovo, Motorola Mobility</w:t>
      </w:r>
    </w:p>
    <w:p w14:paraId="7809ABFA" w14:textId="77777777" w:rsidR="00364C8E" w:rsidRDefault="0004251C">
      <w:pPr>
        <w:pStyle w:val="ListParagraph"/>
        <w:numPr>
          <w:ilvl w:val="0"/>
          <w:numId w:val="43"/>
        </w:numPr>
        <w:rPr>
          <w:rFonts w:ascii="Arial" w:hAnsi="Arial" w:cs="Arial"/>
          <w:sz w:val="20"/>
          <w:szCs w:val="20"/>
        </w:rPr>
      </w:pPr>
      <w:hyperlink r:id="rId30" w:history="1">
        <w:r w:rsidR="00D968F6">
          <w:rPr>
            <w:rStyle w:val="Hyperlink"/>
            <w:rFonts w:ascii="Arial" w:hAnsi="Arial" w:cs="Arial"/>
            <w:sz w:val="20"/>
            <w:szCs w:val="20"/>
          </w:rPr>
          <w:t>R1-2008395</w:t>
        </w:r>
      </w:hyperlink>
      <w:r w:rsidR="00D968F6">
        <w:rPr>
          <w:rFonts w:ascii="Arial" w:hAnsi="Arial" w:cs="Arial"/>
          <w:sz w:val="20"/>
          <w:szCs w:val="20"/>
        </w:rPr>
        <w:tab/>
        <w:t xml:space="preserve">Reduced PDCCH Monitoring for </w:t>
      </w:r>
      <w:proofErr w:type="spellStart"/>
      <w:r w:rsidR="00D968F6">
        <w:rPr>
          <w:rFonts w:ascii="Arial" w:hAnsi="Arial" w:cs="Arial"/>
          <w:sz w:val="20"/>
          <w:szCs w:val="20"/>
        </w:rPr>
        <w:t>RedCap</w:t>
      </w:r>
      <w:proofErr w:type="spellEnd"/>
      <w:r w:rsidR="00D968F6">
        <w:rPr>
          <w:rFonts w:ascii="Arial" w:hAnsi="Arial" w:cs="Arial"/>
          <w:sz w:val="20"/>
          <w:szCs w:val="20"/>
        </w:rPr>
        <w:t xml:space="preserve"> Devices</w:t>
      </w:r>
      <w:r w:rsidR="00D968F6">
        <w:rPr>
          <w:rFonts w:ascii="Arial" w:hAnsi="Arial" w:cs="Arial"/>
          <w:sz w:val="20"/>
          <w:szCs w:val="20"/>
        </w:rPr>
        <w:tab/>
        <w:t>Sharp</w:t>
      </w:r>
    </w:p>
    <w:p w14:paraId="7809ABFB" w14:textId="77777777" w:rsidR="00364C8E" w:rsidRDefault="0004251C">
      <w:pPr>
        <w:pStyle w:val="ListParagraph"/>
        <w:numPr>
          <w:ilvl w:val="0"/>
          <w:numId w:val="43"/>
        </w:numPr>
        <w:rPr>
          <w:rFonts w:ascii="Arial" w:hAnsi="Arial" w:cs="Arial"/>
          <w:sz w:val="20"/>
          <w:szCs w:val="20"/>
        </w:rPr>
      </w:pPr>
      <w:hyperlink r:id="rId31" w:history="1">
        <w:r w:rsidR="00D968F6">
          <w:rPr>
            <w:rStyle w:val="Hyperlink"/>
            <w:rFonts w:ascii="Arial" w:hAnsi="Arial" w:cs="Arial"/>
            <w:sz w:val="20"/>
            <w:szCs w:val="20"/>
          </w:rPr>
          <w:t>R1-2008470</w:t>
        </w:r>
      </w:hyperlink>
      <w:r w:rsidR="00D968F6">
        <w:rPr>
          <w:rFonts w:ascii="Arial" w:hAnsi="Arial" w:cs="Arial"/>
          <w:sz w:val="20"/>
          <w:szCs w:val="20"/>
        </w:rPr>
        <w:tab/>
        <w:t xml:space="preserve">Reduced PDCCH Monitoring for </w:t>
      </w:r>
      <w:proofErr w:type="spellStart"/>
      <w:r w:rsidR="00D968F6">
        <w:rPr>
          <w:rFonts w:ascii="Arial" w:hAnsi="Arial" w:cs="Arial"/>
          <w:sz w:val="20"/>
          <w:szCs w:val="20"/>
        </w:rPr>
        <w:t>RedCap</w:t>
      </w:r>
      <w:proofErr w:type="spellEnd"/>
      <w:r w:rsidR="00D968F6">
        <w:rPr>
          <w:rFonts w:ascii="Arial" w:hAnsi="Arial" w:cs="Arial"/>
          <w:sz w:val="20"/>
          <w:szCs w:val="20"/>
        </w:rPr>
        <w:t xml:space="preserve"> Devices</w:t>
      </w:r>
      <w:r w:rsidR="00D968F6">
        <w:rPr>
          <w:rFonts w:ascii="Arial" w:hAnsi="Arial" w:cs="Arial"/>
          <w:sz w:val="20"/>
          <w:szCs w:val="20"/>
        </w:rPr>
        <w:tab/>
        <w:t>Apple</w:t>
      </w:r>
    </w:p>
    <w:p w14:paraId="7809ABFC" w14:textId="77777777" w:rsidR="00364C8E" w:rsidRDefault="0004251C">
      <w:pPr>
        <w:pStyle w:val="ListParagraph"/>
        <w:numPr>
          <w:ilvl w:val="0"/>
          <w:numId w:val="43"/>
        </w:numPr>
        <w:rPr>
          <w:rFonts w:ascii="Arial" w:hAnsi="Arial" w:cs="Arial"/>
          <w:sz w:val="20"/>
          <w:szCs w:val="20"/>
        </w:rPr>
      </w:pPr>
      <w:hyperlink r:id="rId32" w:history="1">
        <w:r w:rsidR="00D968F6">
          <w:rPr>
            <w:rStyle w:val="Hyperlink"/>
            <w:rFonts w:ascii="Arial" w:hAnsi="Arial" w:cs="Arial"/>
            <w:sz w:val="20"/>
            <w:szCs w:val="20"/>
          </w:rPr>
          <w:t>R1-2008511</w:t>
        </w:r>
      </w:hyperlink>
      <w:r w:rsidR="00D968F6">
        <w:rPr>
          <w:rFonts w:ascii="Arial" w:hAnsi="Arial" w:cs="Arial"/>
          <w:sz w:val="20"/>
          <w:szCs w:val="20"/>
        </w:rPr>
        <w:tab/>
        <w:t xml:space="preserve">Discussion on reduced PDCCH monitoring for NR </w:t>
      </w:r>
      <w:proofErr w:type="spellStart"/>
      <w:r w:rsidR="00D968F6">
        <w:rPr>
          <w:rFonts w:ascii="Arial" w:hAnsi="Arial" w:cs="Arial"/>
          <w:sz w:val="20"/>
          <w:szCs w:val="20"/>
        </w:rPr>
        <w:t>RedCap</w:t>
      </w:r>
      <w:proofErr w:type="spellEnd"/>
      <w:r w:rsidR="00D968F6">
        <w:rPr>
          <w:rFonts w:ascii="Arial" w:hAnsi="Arial" w:cs="Arial"/>
          <w:sz w:val="20"/>
          <w:szCs w:val="20"/>
        </w:rPr>
        <w:t xml:space="preserve"> UEs</w:t>
      </w:r>
      <w:r w:rsidR="00D968F6">
        <w:rPr>
          <w:rFonts w:ascii="Arial" w:hAnsi="Arial" w:cs="Arial"/>
          <w:sz w:val="20"/>
          <w:szCs w:val="20"/>
        </w:rPr>
        <w:tab/>
        <w:t>MediaTek Inc.</w:t>
      </w:r>
    </w:p>
    <w:p w14:paraId="7809ABFD" w14:textId="77777777" w:rsidR="00364C8E" w:rsidRDefault="0004251C">
      <w:pPr>
        <w:pStyle w:val="ListParagraph"/>
        <w:numPr>
          <w:ilvl w:val="0"/>
          <w:numId w:val="43"/>
        </w:numPr>
        <w:rPr>
          <w:rFonts w:ascii="Arial" w:hAnsi="Arial" w:cs="Arial"/>
          <w:sz w:val="20"/>
          <w:szCs w:val="20"/>
        </w:rPr>
      </w:pPr>
      <w:hyperlink r:id="rId33" w:history="1">
        <w:r w:rsidR="00D968F6">
          <w:rPr>
            <w:rStyle w:val="Hyperlink"/>
            <w:rFonts w:ascii="Arial" w:hAnsi="Arial" w:cs="Arial"/>
            <w:sz w:val="20"/>
            <w:szCs w:val="20"/>
          </w:rPr>
          <w:t>R1-2008552</w:t>
        </w:r>
      </w:hyperlink>
      <w:r w:rsidR="00D968F6">
        <w:rPr>
          <w:rFonts w:ascii="Arial" w:hAnsi="Arial" w:cs="Arial"/>
          <w:sz w:val="20"/>
          <w:szCs w:val="20"/>
        </w:rPr>
        <w:tab/>
        <w:t xml:space="preserve">Discussion on reduced PDCCH monitoring for </w:t>
      </w:r>
      <w:proofErr w:type="spellStart"/>
      <w:r w:rsidR="00D968F6">
        <w:rPr>
          <w:rFonts w:ascii="Arial" w:hAnsi="Arial" w:cs="Arial"/>
          <w:sz w:val="20"/>
          <w:szCs w:val="20"/>
        </w:rPr>
        <w:t>RedCap</w:t>
      </w:r>
      <w:proofErr w:type="spellEnd"/>
      <w:r w:rsidR="00D968F6">
        <w:rPr>
          <w:rFonts w:ascii="Arial" w:hAnsi="Arial" w:cs="Arial"/>
          <w:sz w:val="20"/>
          <w:szCs w:val="20"/>
        </w:rPr>
        <w:tab/>
        <w:t>NTT DOCOMO, INC.</w:t>
      </w:r>
    </w:p>
    <w:p w14:paraId="7809ABFE" w14:textId="77777777" w:rsidR="00364C8E" w:rsidRDefault="0004251C">
      <w:pPr>
        <w:pStyle w:val="ListParagraph"/>
        <w:numPr>
          <w:ilvl w:val="0"/>
          <w:numId w:val="43"/>
        </w:numPr>
        <w:rPr>
          <w:rFonts w:ascii="Arial" w:hAnsi="Arial" w:cs="Arial"/>
          <w:sz w:val="20"/>
          <w:szCs w:val="20"/>
        </w:rPr>
      </w:pPr>
      <w:hyperlink r:id="rId34" w:history="1">
        <w:r w:rsidR="00D968F6">
          <w:rPr>
            <w:rStyle w:val="Hyperlink"/>
            <w:rFonts w:ascii="Arial" w:hAnsi="Arial" w:cs="Arial"/>
            <w:sz w:val="20"/>
            <w:szCs w:val="20"/>
          </w:rPr>
          <w:t>R1-2008621</w:t>
        </w:r>
      </w:hyperlink>
      <w:r w:rsidR="00D968F6">
        <w:rPr>
          <w:rFonts w:ascii="Arial" w:hAnsi="Arial" w:cs="Arial"/>
          <w:sz w:val="20"/>
          <w:szCs w:val="20"/>
        </w:rPr>
        <w:tab/>
        <w:t xml:space="preserve">PDCCH Monitoring Reduction and Power Saving for </w:t>
      </w:r>
      <w:proofErr w:type="spellStart"/>
      <w:r w:rsidR="00D968F6">
        <w:rPr>
          <w:rFonts w:ascii="Arial" w:hAnsi="Arial" w:cs="Arial"/>
          <w:sz w:val="20"/>
          <w:szCs w:val="20"/>
        </w:rPr>
        <w:t>RedCap</w:t>
      </w:r>
      <w:proofErr w:type="spellEnd"/>
      <w:r w:rsidR="00D968F6">
        <w:rPr>
          <w:rFonts w:ascii="Arial" w:hAnsi="Arial" w:cs="Arial"/>
          <w:sz w:val="20"/>
          <w:szCs w:val="20"/>
        </w:rPr>
        <w:t xml:space="preserve"> Devices</w:t>
      </w:r>
      <w:r w:rsidR="00D968F6">
        <w:rPr>
          <w:rFonts w:ascii="Arial" w:hAnsi="Arial" w:cs="Arial"/>
          <w:sz w:val="20"/>
          <w:szCs w:val="20"/>
        </w:rPr>
        <w:tab/>
        <w:t>Qualcomm Incorporated</w:t>
      </w:r>
    </w:p>
    <w:p w14:paraId="7809ABFF" w14:textId="77777777" w:rsidR="00364C8E" w:rsidRDefault="0004251C">
      <w:pPr>
        <w:pStyle w:val="ListParagraph"/>
        <w:numPr>
          <w:ilvl w:val="0"/>
          <w:numId w:val="43"/>
        </w:numPr>
        <w:rPr>
          <w:rFonts w:ascii="Arial" w:hAnsi="Arial" w:cs="Arial"/>
          <w:sz w:val="20"/>
          <w:szCs w:val="20"/>
        </w:rPr>
      </w:pPr>
      <w:hyperlink r:id="rId35" w:history="1">
        <w:r w:rsidR="00D968F6">
          <w:rPr>
            <w:rStyle w:val="Hyperlink"/>
            <w:rFonts w:ascii="Arial" w:hAnsi="Arial" w:cs="Arial"/>
            <w:sz w:val="20"/>
            <w:szCs w:val="20"/>
          </w:rPr>
          <w:t>R1-2008685</w:t>
        </w:r>
      </w:hyperlink>
      <w:r w:rsidR="00D968F6">
        <w:rPr>
          <w:rFonts w:ascii="Arial" w:hAnsi="Arial" w:cs="Arial"/>
          <w:sz w:val="20"/>
          <w:szCs w:val="20"/>
        </w:rPr>
        <w:tab/>
        <w:t>Reduced PDCCH monitoring for reduced capability NR devices</w:t>
      </w:r>
      <w:r w:rsidR="00D968F6">
        <w:rPr>
          <w:rFonts w:ascii="Arial" w:hAnsi="Arial" w:cs="Arial"/>
          <w:sz w:val="20"/>
          <w:szCs w:val="20"/>
        </w:rPr>
        <w:tab/>
        <w:t>InterDigital, Inc.</w:t>
      </w:r>
    </w:p>
    <w:p w14:paraId="7809AC00" w14:textId="77777777" w:rsidR="00364C8E" w:rsidRDefault="0004251C">
      <w:pPr>
        <w:pStyle w:val="ListParagraph"/>
        <w:numPr>
          <w:ilvl w:val="0"/>
          <w:numId w:val="43"/>
        </w:numPr>
        <w:rPr>
          <w:rFonts w:ascii="Arial" w:hAnsi="Arial" w:cs="Arial"/>
          <w:sz w:val="20"/>
          <w:szCs w:val="20"/>
        </w:rPr>
      </w:pPr>
      <w:hyperlink r:id="rId36" w:history="1">
        <w:r w:rsidR="00D968F6">
          <w:rPr>
            <w:rStyle w:val="Hyperlink"/>
            <w:rFonts w:ascii="Arial" w:hAnsi="Arial" w:cs="Arial"/>
            <w:sz w:val="20"/>
            <w:szCs w:val="20"/>
          </w:rPr>
          <w:t>R1-2008712</w:t>
        </w:r>
      </w:hyperlink>
      <w:r w:rsidR="00D968F6">
        <w:rPr>
          <w:rFonts w:ascii="Arial" w:hAnsi="Arial" w:cs="Arial"/>
          <w:sz w:val="20"/>
          <w:szCs w:val="20"/>
        </w:rPr>
        <w:tab/>
        <w:t xml:space="preserve">Reduced PDCCH Monitoring for </w:t>
      </w:r>
      <w:proofErr w:type="spellStart"/>
      <w:r w:rsidR="00D968F6">
        <w:rPr>
          <w:rFonts w:ascii="Arial" w:hAnsi="Arial" w:cs="Arial"/>
          <w:sz w:val="20"/>
          <w:szCs w:val="20"/>
        </w:rPr>
        <w:t>RedCap</w:t>
      </w:r>
      <w:proofErr w:type="spellEnd"/>
      <w:r w:rsidR="00D968F6">
        <w:rPr>
          <w:rFonts w:ascii="Arial" w:hAnsi="Arial" w:cs="Arial"/>
          <w:sz w:val="20"/>
          <w:szCs w:val="20"/>
        </w:rPr>
        <w:t xml:space="preserve"> UEs</w:t>
      </w:r>
      <w:r w:rsidR="00D968F6">
        <w:rPr>
          <w:rFonts w:ascii="Arial" w:hAnsi="Arial" w:cs="Arial"/>
          <w:sz w:val="20"/>
          <w:szCs w:val="20"/>
        </w:rPr>
        <w:tab/>
        <w:t>Fraunhofer HHI, Fraunhofer IIS</w:t>
      </w:r>
    </w:p>
    <w:p w14:paraId="7809AC01" w14:textId="77777777" w:rsidR="00364C8E" w:rsidRDefault="0004251C">
      <w:pPr>
        <w:pStyle w:val="ListParagraph"/>
        <w:numPr>
          <w:ilvl w:val="0"/>
          <w:numId w:val="43"/>
        </w:numPr>
        <w:rPr>
          <w:rFonts w:ascii="Arial" w:hAnsi="Arial" w:cs="Arial"/>
          <w:sz w:val="20"/>
          <w:szCs w:val="20"/>
        </w:rPr>
      </w:pPr>
      <w:hyperlink r:id="rId37" w:history="1">
        <w:r w:rsidR="00D968F6">
          <w:rPr>
            <w:rStyle w:val="Hyperlink"/>
            <w:rFonts w:ascii="Arial" w:hAnsi="Arial" w:cs="Arial"/>
            <w:sz w:val="20"/>
            <w:szCs w:val="20"/>
          </w:rPr>
          <w:t>R1-2008727</w:t>
        </w:r>
      </w:hyperlink>
      <w:r w:rsidR="00D968F6">
        <w:rPr>
          <w:rFonts w:ascii="Arial" w:hAnsi="Arial" w:cs="Arial"/>
          <w:sz w:val="20"/>
          <w:szCs w:val="20"/>
        </w:rPr>
        <w:tab/>
        <w:t xml:space="preserve">Discussion on PDCCH monitoring for </w:t>
      </w:r>
      <w:proofErr w:type="spellStart"/>
      <w:r w:rsidR="00D968F6">
        <w:rPr>
          <w:rFonts w:ascii="Arial" w:hAnsi="Arial" w:cs="Arial"/>
          <w:sz w:val="20"/>
          <w:szCs w:val="20"/>
        </w:rPr>
        <w:t>RedCap</w:t>
      </w:r>
      <w:proofErr w:type="spellEnd"/>
      <w:r w:rsidR="00D968F6">
        <w:rPr>
          <w:rFonts w:ascii="Arial" w:hAnsi="Arial" w:cs="Arial"/>
          <w:sz w:val="20"/>
          <w:szCs w:val="20"/>
        </w:rPr>
        <w:t xml:space="preserve"> UE</w:t>
      </w:r>
      <w:r w:rsidR="00D968F6">
        <w:rPr>
          <w:rFonts w:ascii="Arial" w:hAnsi="Arial" w:cs="Arial"/>
          <w:sz w:val="20"/>
          <w:szCs w:val="20"/>
        </w:rPr>
        <w:tab/>
        <w:t>WILUS Inc.</w:t>
      </w:r>
    </w:p>
    <w:p w14:paraId="7809AC02" w14:textId="77777777" w:rsidR="00364C8E" w:rsidRDefault="0004251C">
      <w:pPr>
        <w:pStyle w:val="ListParagraph"/>
        <w:numPr>
          <w:ilvl w:val="0"/>
          <w:numId w:val="43"/>
        </w:numPr>
        <w:rPr>
          <w:rFonts w:ascii="Arial" w:hAnsi="Arial" w:cs="Arial"/>
          <w:sz w:val="20"/>
          <w:szCs w:val="20"/>
        </w:rPr>
      </w:pPr>
      <w:hyperlink r:id="rId38" w:history="1">
        <w:r w:rsidR="00D968F6">
          <w:rPr>
            <w:rStyle w:val="Hyperlink"/>
            <w:rFonts w:ascii="Arial" w:hAnsi="Arial" w:cs="Arial"/>
            <w:sz w:val="20"/>
            <w:szCs w:val="20"/>
          </w:rPr>
          <w:t>R1-2008739</w:t>
        </w:r>
      </w:hyperlink>
      <w:r w:rsidR="00D968F6">
        <w:rPr>
          <w:rFonts w:ascii="Arial" w:hAnsi="Arial" w:cs="Arial"/>
          <w:sz w:val="20"/>
          <w:szCs w:val="20"/>
        </w:rPr>
        <w:tab/>
        <w:t xml:space="preserve">Reduced PDCCH monitoring for </w:t>
      </w:r>
      <w:proofErr w:type="spellStart"/>
      <w:r w:rsidR="00D968F6">
        <w:rPr>
          <w:rFonts w:ascii="Arial" w:hAnsi="Arial" w:cs="Arial"/>
          <w:sz w:val="20"/>
          <w:szCs w:val="20"/>
        </w:rPr>
        <w:t>RedCap</w:t>
      </w:r>
      <w:proofErr w:type="spellEnd"/>
      <w:r w:rsidR="00D968F6">
        <w:rPr>
          <w:rFonts w:ascii="Arial" w:hAnsi="Arial" w:cs="Arial"/>
          <w:sz w:val="20"/>
          <w:szCs w:val="20"/>
        </w:rPr>
        <w:t xml:space="preserve"> UE</w:t>
      </w:r>
      <w:r w:rsidR="00D968F6">
        <w:rPr>
          <w:rFonts w:ascii="Arial" w:hAnsi="Arial" w:cs="Arial"/>
          <w:sz w:val="20"/>
          <w:szCs w:val="20"/>
        </w:rPr>
        <w:tab/>
        <w:t>Sequans Communications</w:t>
      </w:r>
    </w:p>
    <w:p w14:paraId="7809AC03" w14:textId="77777777" w:rsidR="00364C8E" w:rsidRDefault="0004251C">
      <w:pPr>
        <w:pStyle w:val="ListParagraph"/>
        <w:numPr>
          <w:ilvl w:val="0"/>
          <w:numId w:val="43"/>
        </w:numPr>
        <w:rPr>
          <w:rFonts w:ascii="Arial" w:hAnsi="Arial" w:cs="Arial"/>
          <w:sz w:val="20"/>
          <w:szCs w:val="20"/>
        </w:rPr>
      </w:pPr>
      <w:hyperlink r:id="rId39" w:history="1">
        <w:r w:rsidR="00D968F6">
          <w:rPr>
            <w:rFonts w:ascii="Arial" w:hAnsi="Arial" w:cs="Arial"/>
            <w:sz w:val="20"/>
            <w:szCs w:val="20"/>
          </w:rPr>
          <w:t>R1-2007482</w:t>
        </w:r>
      </w:hyperlink>
      <w:r w:rsidR="00D968F6">
        <w:rPr>
          <w:rFonts w:ascii="Arial" w:hAnsi="Arial" w:cs="Arial"/>
          <w:sz w:val="20"/>
          <w:szCs w:val="20"/>
        </w:rPr>
        <w:t xml:space="preserve">          FL summary on initial collection of </w:t>
      </w:r>
      <w:proofErr w:type="spellStart"/>
      <w:r w:rsidR="00D968F6">
        <w:rPr>
          <w:rFonts w:ascii="Arial" w:hAnsi="Arial" w:cs="Arial"/>
          <w:sz w:val="20"/>
          <w:szCs w:val="20"/>
        </w:rPr>
        <w:t>RedCap</w:t>
      </w:r>
      <w:proofErr w:type="spellEnd"/>
      <w:r w:rsidR="00D968F6">
        <w:rPr>
          <w:rFonts w:ascii="Arial" w:hAnsi="Arial" w:cs="Arial"/>
          <w:sz w:val="20"/>
          <w:szCs w:val="20"/>
        </w:rPr>
        <w:t xml:space="preserve"> evaluation results Moderator (Ericsson, Apple, Qualcomm)</w:t>
      </w:r>
    </w:p>
    <w:p w14:paraId="7809AC04" w14:textId="77777777" w:rsidR="00364C8E" w:rsidRDefault="00364C8E">
      <w:pPr>
        <w:pStyle w:val="BodyText"/>
        <w:rPr>
          <w:rFonts w:cs="Arial"/>
          <w:sz w:val="20"/>
          <w:szCs w:val="20"/>
        </w:rPr>
      </w:pPr>
    </w:p>
    <w:p w14:paraId="7809AC05" w14:textId="77777777" w:rsidR="00364C8E" w:rsidRDefault="00D968F6">
      <w:pPr>
        <w:rPr>
          <w:rFonts w:ascii="Arial" w:eastAsia="SimSun" w:hAnsi="Arial" w:cs="Arial"/>
          <w:sz w:val="20"/>
          <w:szCs w:val="20"/>
          <w:lang w:eastAsia="en-US"/>
        </w:rPr>
      </w:pPr>
      <w:r>
        <w:rPr>
          <w:rFonts w:cs="Arial"/>
          <w:sz w:val="20"/>
          <w:szCs w:val="20"/>
        </w:rPr>
        <w:br w:type="page"/>
      </w:r>
    </w:p>
    <w:p w14:paraId="7809AC06" w14:textId="77777777" w:rsidR="00364C8E" w:rsidRDefault="00D968F6">
      <w:pPr>
        <w:pStyle w:val="Heading1"/>
        <w:rPr>
          <w:rFonts w:cs="Arial"/>
          <w:lang w:val="en-US"/>
        </w:rPr>
      </w:pPr>
      <w:bookmarkStart w:id="249" w:name="_Toc55340714"/>
      <w:r>
        <w:rPr>
          <w:rFonts w:cs="Arial"/>
          <w:lang w:val="en-US"/>
        </w:rPr>
        <w:lastRenderedPageBreak/>
        <w:t>Annex: Previous Agreements</w:t>
      </w:r>
      <w:bookmarkEnd w:id="249"/>
    </w:p>
    <w:p w14:paraId="7809AC07" w14:textId="77777777" w:rsidR="00364C8E" w:rsidRDefault="00D968F6">
      <w:pPr>
        <w:pStyle w:val="Heading2"/>
        <w:spacing w:before="180" w:after="180"/>
        <w:ind w:left="576" w:hanging="576"/>
        <w:rPr>
          <w:rFonts w:ascii="Arial" w:hAnsi="Arial" w:cs="Arial"/>
          <w:b/>
          <w:bCs/>
          <w:color w:val="auto"/>
        </w:rPr>
      </w:pPr>
      <w:bookmarkStart w:id="250" w:name="_Toc55340715"/>
      <w:r>
        <w:rPr>
          <w:rFonts w:ascii="Arial" w:hAnsi="Arial" w:cs="Arial"/>
          <w:b/>
          <w:bCs/>
          <w:color w:val="auto"/>
        </w:rPr>
        <w:t>RAN1 #101 e-meeting</w:t>
      </w:r>
      <w:bookmarkEnd w:id="250"/>
      <w:r>
        <w:rPr>
          <w:rFonts w:ascii="Arial" w:hAnsi="Arial" w:cs="Arial"/>
          <w:b/>
          <w:bCs/>
          <w:color w:val="auto"/>
        </w:rPr>
        <w:t xml:space="preserve"> </w:t>
      </w:r>
    </w:p>
    <w:p w14:paraId="7809AC08" w14:textId="77777777" w:rsidR="00364C8E" w:rsidRDefault="00D968F6">
      <w:pPr>
        <w:rPr>
          <w:rFonts w:ascii="Arial" w:hAnsi="Arial" w:cs="Arial"/>
          <w:i/>
          <w:sz w:val="20"/>
          <w:szCs w:val="20"/>
          <w:highlight w:val="green"/>
        </w:rPr>
      </w:pPr>
      <w:r>
        <w:rPr>
          <w:rFonts w:ascii="Arial" w:hAnsi="Arial" w:cs="Arial"/>
          <w:i/>
          <w:sz w:val="20"/>
          <w:szCs w:val="20"/>
          <w:highlight w:val="green"/>
        </w:rPr>
        <w:t>Agreements:</w:t>
      </w:r>
    </w:p>
    <w:p w14:paraId="7809AC09" w14:textId="77777777" w:rsidR="00364C8E" w:rsidRDefault="00D968F6">
      <w:pPr>
        <w:pStyle w:val="ListParagraph"/>
        <w:numPr>
          <w:ilvl w:val="0"/>
          <w:numId w:val="44"/>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7809AC0A" w14:textId="77777777" w:rsidR="00364C8E" w:rsidRDefault="00364C8E">
      <w:pPr>
        <w:rPr>
          <w:sz w:val="20"/>
          <w:szCs w:val="20"/>
        </w:rPr>
      </w:pPr>
    </w:p>
    <w:p w14:paraId="7809AC0B" w14:textId="77777777" w:rsidR="00364C8E" w:rsidRDefault="00D968F6">
      <w:pPr>
        <w:rPr>
          <w:rFonts w:ascii="Arial" w:hAnsi="Arial" w:cs="Arial"/>
          <w:i/>
          <w:sz w:val="20"/>
          <w:szCs w:val="20"/>
          <w:highlight w:val="green"/>
        </w:rPr>
      </w:pPr>
      <w:r>
        <w:rPr>
          <w:rFonts w:ascii="Arial" w:hAnsi="Arial" w:cs="Arial"/>
          <w:i/>
          <w:sz w:val="20"/>
          <w:szCs w:val="20"/>
          <w:highlight w:val="green"/>
        </w:rPr>
        <w:t>Agreements:</w:t>
      </w:r>
    </w:p>
    <w:p w14:paraId="7809AC0C" w14:textId="77777777" w:rsidR="00364C8E" w:rsidRDefault="00D968F6">
      <w:pPr>
        <w:pStyle w:val="ListParagraph"/>
        <w:numPr>
          <w:ilvl w:val="0"/>
          <w:numId w:val="45"/>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7809AC0D" w14:textId="77777777" w:rsidR="00364C8E" w:rsidRDefault="00D968F6">
      <w:pPr>
        <w:pStyle w:val="ListParagraph"/>
        <w:numPr>
          <w:ilvl w:val="0"/>
          <w:numId w:val="45"/>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7809AC0E" w14:textId="77777777" w:rsidR="00364C8E" w:rsidRDefault="00364C8E">
      <w:pPr>
        <w:pStyle w:val="ListParagraph"/>
        <w:spacing w:before="120"/>
        <w:ind w:left="360"/>
        <w:rPr>
          <w:rFonts w:ascii="Arial" w:hAnsi="Arial" w:cs="Arial"/>
          <w:sz w:val="20"/>
          <w:szCs w:val="20"/>
        </w:rPr>
      </w:pPr>
    </w:p>
    <w:p w14:paraId="7809AC0F" w14:textId="77777777" w:rsidR="00364C8E" w:rsidRDefault="00D968F6">
      <w:pPr>
        <w:pStyle w:val="ListParagraph"/>
        <w:numPr>
          <w:ilvl w:val="0"/>
          <w:numId w:val="45"/>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7809AC10" w14:textId="77777777" w:rsidR="00364C8E" w:rsidRDefault="00D968F6">
      <w:pPr>
        <w:pStyle w:val="ListParagraph"/>
        <w:numPr>
          <w:ilvl w:val="0"/>
          <w:numId w:val="45"/>
        </w:numPr>
        <w:spacing w:before="120"/>
        <w:contextualSpacing w:val="0"/>
        <w:rPr>
          <w:rFonts w:ascii="Arial" w:hAnsi="Arial" w:cs="Arial"/>
          <w:sz w:val="20"/>
          <w:szCs w:val="20"/>
        </w:rPr>
      </w:pPr>
      <w:r>
        <w:rPr>
          <w:rFonts w:ascii="Arial" w:hAnsi="Arial" w:cs="Arial"/>
          <w:sz w:val="20"/>
          <w:szCs w:val="20"/>
        </w:rPr>
        <w:t xml:space="preserve">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w:t>
      </w:r>
      <w:proofErr w:type="spellStart"/>
      <w:r>
        <w:rPr>
          <w:rFonts w:ascii="Arial" w:hAnsi="Arial" w:cs="Arial"/>
          <w:sz w:val="20"/>
          <w:szCs w:val="20"/>
        </w:rPr>
        <w:t>ms</w:t>
      </w:r>
      <w:proofErr w:type="spellEnd"/>
      <w:r>
        <w:rPr>
          <w:rFonts w:ascii="Arial" w:hAnsi="Arial" w:cs="Arial"/>
          <w:sz w:val="20"/>
          <w:szCs w:val="20"/>
        </w:rPr>
        <w:t xml:space="preserve"> should be considered (other values are encouraged).</w:t>
      </w:r>
    </w:p>
    <w:p w14:paraId="7809AC11" w14:textId="77777777" w:rsidR="00364C8E" w:rsidRDefault="00364C8E">
      <w:pPr>
        <w:spacing w:before="120"/>
        <w:rPr>
          <w:rFonts w:ascii="Arial" w:hAnsi="Arial" w:cs="Arial"/>
          <w:sz w:val="20"/>
          <w:szCs w:val="20"/>
        </w:rPr>
      </w:pPr>
    </w:p>
    <w:p w14:paraId="7809AC12" w14:textId="77777777" w:rsidR="00364C8E" w:rsidRDefault="00364C8E">
      <w:pPr>
        <w:spacing w:before="120"/>
        <w:rPr>
          <w:rFonts w:ascii="Arial" w:hAnsi="Arial" w:cs="Arial"/>
          <w:sz w:val="20"/>
          <w:szCs w:val="20"/>
        </w:rPr>
      </w:pPr>
    </w:p>
    <w:p w14:paraId="7809AC13" w14:textId="77777777" w:rsidR="00364C8E" w:rsidRDefault="00D968F6">
      <w:pPr>
        <w:pStyle w:val="Heading2"/>
        <w:spacing w:before="180" w:after="180"/>
        <w:ind w:left="576" w:hanging="576"/>
        <w:rPr>
          <w:rFonts w:ascii="Arial" w:hAnsi="Arial" w:cs="Arial"/>
          <w:b/>
          <w:bCs/>
          <w:color w:val="auto"/>
        </w:rPr>
      </w:pPr>
      <w:bookmarkStart w:id="251" w:name="_Toc55340716"/>
      <w:r>
        <w:rPr>
          <w:rFonts w:ascii="Arial" w:hAnsi="Arial" w:cs="Arial"/>
          <w:b/>
          <w:bCs/>
          <w:color w:val="auto"/>
        </w:rPr>
        <w:t>RAN1 #102 e-meeting</w:t>
      </w:r>
      <w:bookmarkEnd w:id="251"/>
    </w:p>
    <w:p w14:paraId="7809AC14" w14:textId="77777777" w:rsidR="00364C8E" w:rsidRDefault="00D968F6">
      <w:pPr>
        <w:rPr>
          <w:rFonts w:ascii="Arial" w:hAnsi="Arial" w:cs="Arial"/>
          <w:sz w:val="20"/>
          <w:szCs w:val="20"/>
          <w:highlight w:val="green"/>
        </w:rPr>
      </w:pPr>
      <w:r>
        <w:rPr>
          <w:rFonts w:ascii="Arial" w:hAnsi="Arial" w:cs="Arial"/>
          <w:sz w:val="20"/>
          <w:szCs w:val="20"/>
          <w:highlight w:val="green"/>
        </w:rPr>
        <w:t>Agreements:</w:t>
      </w:r>
    </w:p>
    <w:p w14:paraId="7809AC15" w14:textId="77777777" w:rsidR="00364C8E" w:rsidRDefault="00D968F6">
      <w:pPr>
        <w:numPr>
          <w:ilvl w:val="0"/>
          <w:numId w:val="46"/>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7809AC16" w14:textId="77777777" w:rsidR="00364C8E" w:rsidRDefault="00364C8E">
      <w:pPr>
        <w:spacing w:before="120"/>
        <w:rPr>
          <w:rFonts w:ascii="Arial" w:hAnsi="Arial" w:cs="Arial"/>
          <w:sz w:val="20"/>
          <w:szCs w:val="20"/>
          <w:highlight w:val="green"/>
        </w:rPr>
      </w:pPr>
    </w:p>
    <w:p w14:paraId="7809AC17" w14:textId="77777777" w:rsidR="00364C8E" w:rsidRDefault="00D968F6">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7809AC18" w14:textId="77777777" w:rsidR="00364C8E" w:rsidRDefault="00D968F6">
      <w:pPr>
        <w:spacing w:before="120"/>
        <w:rPr>
          <w:rFonts w:ascii="Arial" w:hAnsi="Arial" w:cs="Arial"/>
          <w:sz w:val="20"/>
          <w:szCs w:val="20"/>
        </w:rPr>
      </w:pPr>
      <w:r>
        <w:rPr>
          <w:rFonts w:ascii="Arial" w:hAnsi="Arial" w:cs="Arial"/>
          <w:sz w:val="20"/>
          <w:szCs w:val="20"/>
        </w:rPr>
        <w:t xml:space="preserve">For power saving evaluation of </w:t>
      </w:r>
      <w:proofErr w:type="spellStart"/>
      <w:r>
        <w:rPr>
          <w:rFonts w:ascii="Arial" w:hAnsi="Arial" w:cs="Arial"/>
          <w:sz w:val="20"/>
          <w:szCs w:val="20"/>
        </w:rPr>
        <w:t>RedCap</w:t>
      </w:r>
      <w:proofErr w:type="spellEnd"/>
      <w:r>
        <w:rPr>
          <w:rFonts w:ascii="Arial" w:hAnsi="Arial" w:cs="Arial"/>
          <w:sz w:val="20"/>
          <w:szCs w:val="20"/>
        </w:rPr>
        <w:t xml:space="preserve"> UEs:</w:t>
      </w:r>
    </w:p>
    <w:p w14:paraId="7809AC19" w14:textId="77777777" w:rsidR="00364C8E" w:rsidRDefault="00D968F6">
      <w:pPr>
        <w:pStyle w:val="xmsonormal"/>
        <w:numPr>
          <w:ilvl w:val="0"/>
          <w:numId w:val="46"/>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7809AC1A" w14:textId="77777777" w:rsidR="00364C8E" w:rsidRDefault="00D968F6">
      <w:pPr>
        <w:pStyle w:val="ListParagraph"/>
        <w:numPr>
          <w:ilvl w:val="0"/>
          <w:numId w:val="47"/>
        </w:numPr>
        <w:spacing w:before="120"/>
        <w:rPr>
          <w:rFonts w:ascii="Arial" w:hAnsi="Arial" w:cs="Arial"/>
          <w:sz w:val="20"/>
          <w:szCs w:val="20"/>
        </w:rPr>
      </w:pPr>
      <w:r>
        <w:rPr>
          <w:rFonts w:ascii="Arial" w:hAnsi="Arial" w:cs="Arial"/>
          <w:sz w:val="20"/>
          <w:szCs w:val="20"/>
        </w:rPr>
        <w:t xml:space="preserve">FFS: ‘heartbeat’ traffic model </w:t>
      </w:r>
    </w:p>
    <w:p w14:paraId="7809AC1B" w14:textId="77777777" w:rsidR="00364C8E" w:rsidRDefault="00D968F6">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7809AC1C" w14:textId="77777777" w:rsidR="00364C8E" w:rsidRDefault="00D968F6">
      <w:pPr>
        <w:numPr>
          <w:ilvl w:val="0"/>
          <w:numId w:val="48"/>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7809AC1D" w14:textId="77777777" w:rsidR="00364C8E" w:rsidRDefault="00D968F6">
      <w:pPr>
        <w:numPr>
          <w:ilvl w:val="0"/>
          <w:numId w:val="48"/>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7809AC1E" w14:textId="77777777" w:rsidR="00364C8E" w:rsidRDefault="00D968F6">
      <w:pPr>
        <w:numPr>
          <w:ilvl w:val="0"/>
          <w:numId w:val="48"/>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14:paraId="7809AC1F" w14:textId="77777777" w:rsidR="00364C8E" w:rsidRDefault="00D968F6">
      <w:pPr>
        <w:numPr>
          <w:ilvl w:val="0"/>
          <w:numId w:val="48"/>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7809AC20" w14:textId="77777777" w:rsidR="00364C8E" w:rsidRDefault="00D968F6">
      <w:pPr>
        <w:numPr>
          <w:ilvl w:val="0"/>
          <w:numId w:val="48"/>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7809AC21" w14:textId="77777777" w:rsidR="00364C8E" w:rsidRDefault="00D968F6">
      <w:pPr>
        <w:numPr>
          <w:ilvl w:val="0"/>
          <w:numId w:val="48"/>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7809AC22" w14:textId="77777777" w:rsidR="00364C8E" w:rsidRDefault="00D968F6">
      <w:pPr>
        <w:numPr>
          <w:ilvl w:val="0"/>
          <w:numId w:val="49"/>
        </w:numPr>
        <w:rPr>
          <w:rFonts w:ascii="Arial" w:hAnsi="Arial" w:cs="Arial"/>
          <w:sz w:val="20"/>
          <w:szCs w:val="20"/>
        </w:rPr>
      </w:pPr>
      <w:r>
        <w:rPr>
          <w:rFonts w:ascii="Arial" w:hAnsi="Arial" w:cs="Arial"/>
          <w:sz w:val="20"/>
          <w:szCs w:val="20"/>
        </w:rPr>
        <w:t>C-DRX cycle 640 msec, inactivity timer {200, 80} msec</w:t>
      </w:r>
    </w:p>
    <w:p w14:paraId="7809AC23" w14:textId="77777777" w:rsidR="00364C8E" w:rsidRDefault="00D968F6">
      <w:pPr>
        <w:numPr>
          <w:ilvl w:val="0"/>
          <w:numId w:val="49"/>
        </w:numPr>
        <w:rPr>
          <w:rFonts w:ascii="Arial" w:hAnsi="Arial" w:cs="Arial"/>
          <w:sz w:val="20"/>
          <w:szCs w:val="20"/>
        </w:rPr>
      </w:pPr>
      <w:r>
        <w:rPr>
          <w:rFonts w:ascii="Arial" w:hAnsi="Arial" w:cs="Arial"/>
          <w:sz w:val="20"/>
          <w:szCs w:val="20"/>
        </w:rPr>
        <w:t>FR1 On duration: 10 msec</w:t>
      </w:r>
    </w:p>
    <w:p w14:paraId="7809AC24" w14:textId="77777777" w:rsidR="00364C8E" w:rsidRDefault="00D968F6">
      <w:pPr>
        <w:numPr>
          <w:ilvl w:val="0"/>
          <w:numId w:val="49"/>
        </w:numPr>
        <w:rPr>
          <w:rFonts w:ascii="Arial" w:hAnsi="Arial" w:cs="Arial"/>
          <w:sz w:val="20"/>
          <w:szCs w:val="20"/>
        </w:rPr>
      </w:pPr>
      <w:r>
        <w:rPr>
          <w:rFonts w:ascii="Arial" w:hAnsi="Arial" w:cs="Arial"/>
          <w:sz w:val="20"/>
          <w:szCs w:val="20"/>
        </w:rPr>
        <w:t>FR2 On duration: 5 msec</w:t>
      </w:r>
    </w:p>
    <w:p w14:paraId="7809AC25" w14:textId="77777777" w:rsidR="00364C8E" w:rsidRDefault="00364C8E">
      <w:pPr>
        <w:rPr>
          <w:rFonts w:ascii="Arial" w:hAnsi="Arial" w:cs="Arial"/>
          <w:sz w:val="20"/>
          <w:szCs w:val="20"/>
        </w:rPr>
      </w:pPr>
    </w:p>
    <w:p w14:paraId="7809AC26" w14:textId="77777777" w:rsidR="00364C8E" w:rsidRDefault="00D968F6">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364C8E" w14:paraId="7809AC29"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27"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28"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Assumptions</w:t>
            </w:r>
          </w:p>
        </w:tc>
      </w:tr>
      <w:tr w:rsidR="00364C8E" w14:paraId="7809AC2C"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2A"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2B"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364C8E" w14:paraId="7809AC31"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2D"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2E"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FR1: 30KHz/20MHz</w:t>
            </w:r>
          </w:p>
          <w:p w14:paraId="7809AC2F" w14:textId="77777777" w:rsidR="00364C8E" w:rsidRDefault="00D968F6">
            <w:pPr>
              <w:numPr>
                <w:ilvl w:val="0"/>
                <w:numId w:val="48"/>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7809AC30"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FR2: 120KHz</w:t>
            </w:r>
            <w:proofErr w:type="gramStart"/>
            <w:r>
              <w:rPr>
                <w:rFonts w:ascii="Arial" w:hAnsi="Arial" w:cs="Arial"/>
                <w:sz w:val="20"/>
                <w:szCs w:val="20"/>
              </w:rPr>
              <w:t>/[</w:t>
            </w:r>
            <w:proofErr w:type="gramEnd"/>
            <w:r>
              <w:rPr>
                <w:rFonts w:ascii="Arial" w:hAnsi="Arial" w:cs="Arial"/>
                <w:sz w:val="20"/>
                <w:szCs w:val="20"/>
              </w:rPr>
              <w:t>100]MHz</w:t>
            </w:r>
          </w:p>
        </w:tc>
      </w:tr>
      <w:tr w:rsidR="00364C8E" w14:paraId="7809AC34"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32"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33"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364C8E" w14:paraId="7809AC37"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35"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36" w14:textId="77777777" w:rsidR="00364C8E" w:rsidRDefault="00D968F6">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364C8E" w14:paraId="7809AC3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7809AC38" w14:textId="77777777" w:rsidR="00364C8E" w:rsidRDefault="00D968F6">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7809AC39" w14:textId="77777777" w:rsidR="00364C8E" w:rsidRDefault="00D968F6">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7809AC3B" w14:textId="77777777" w:rsidR="00364C8E" w:rsidRDefault="00364C8E">
      <w:pPr>
        <w:pStyle w:val="BodyText"/>
        <w:rPr>
          <w:rFonts w:cs="Arial"/>
          <w:sz w:val="20"/>
          <w:szCs w:val="20"/>
          <w:lang w:val="en-GB"/>
        </w:rPr>
      </w:pPr>
    </w:p>
    <w:p w14:paraId="7809AC3C" w14:textId="77777777" w:rsidR="00364C8E" w:rsidRDefault="00D968F6">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7809AC3D" w14:textId="77777777" w:rsidR="00364C8E" w:rsidRDefault="00D968F6">
      <w:pPr>
        <w:numPr>
          <w:ilvl w:val="0"/>
          <w:numId w:val="50"/>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364C8E" w14:paraId="7809AC40"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7809AC3E"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7809AC3F" w14:textId="77777777" w:rsidR="00364C8E" w:rsidRDefault="00D968F6">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364C8E" w14:paraId="7809AC4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41"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42"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364C8E" w14:paraId="7809AC4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44"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45"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364C8E" w14:paraId="7809AC49"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47"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48"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364C8E" w14:paraId="7809AC4D"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4A"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4B"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7809AC4C"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364C8E" w14:paraId="7809AC5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4E"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4F"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364C8E" w14:paraId="7809AC53"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51"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52"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364C8E" w14:paraId="7809AC56"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54"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55"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364C8E" w14:paraId="7809AC5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57"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w:t>
            </w:r>
            <w:proofErr w:type="spellStart"/>
            <w:r>
              <w:rPr>
                <w:rFonts w:ascii="Arial" w:hAnsi="Arial" w:cs="Arial"/>
                <w:sz w:val="20"/>
                <w:szCs w:val="20"/>
              </w:rPr>
              <w:t>P</w:t>
            </w:r>
            <w:r>
              <w:rPr>
                <w:rFonts w:ascii="Arial" w:hAnsi="Arial" w:cs="Arial"/>
                <w:sz w:val="20"/>
                <w:szCs w:val="20"/>
                <w:vertAlign w:val="subscript"/>
              </w:rPr>
              <w:t>intra</w:t>
            </w:r>
            <w:proofErr w:type="spellEnd"/>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58" w14:textId="77777777" w:rsidR="00364C8E" w:rsidRDefault="00D968F6">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7809AC59" w14:textId="77777777" w:rsidR="00364C8E" w:rsidRDefault="00D968F6">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r>
              <w:rPr>
                <w:rStyle w:val="apple-converted-space"/>
                <w:rFonts w:ascii="Arial" w:hAnsi="Arial" w:cs="Arial"/>
                <w:sz w:val="20"/>
                <w:szCs w:val="20"/>
              </w:rPr>
              <w:t> [</w:t>
            </w:r>
            <w:proofErr w:type="gramEnd"/>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364C8E" w14:paraId="7809AC5F"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7809AC5B" w14:textId="77777777" w:rsidR="00364C8E" w:rsidRDefault="00D968F6">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7809AC5C" w14:textId="77777777" w:rsidR="00364C8E" w:rsidRDefault="00D968F6">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7809AC5D" w14:textId="77777777" w:rsidR="00364C8E" w:rsidRDefault="00D968F6">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proofErr w:type="gramStart"/>
            <w:r>
              <w:rPr>
                <w:rFonts w:ascii="Arial" w:hAnsi="Arial" w:cs="Arial"/>
                <w:sz w:val="20"/>
                <w:szCs w:val="20"/>
              </w:rPr>
              <w:t>   [</w:t>
            </w:r>
            <w:proofErr w:type="gramEnd"/>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7809AC5E" w14:textId="77777777" w:rsidR="00364C8E" w:rsidRDefault="00D968F6">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7809AC60" w14:textId="77777777" w:rsidR="00364C8E" w:rsidRDefault="00364C8E">
      <w:pPr>
        <w:rPr>
          <w:rFonts w:ascii="Arial" w:hAnsi="Arial" w:cs="Arial"/>
          <w:sz w:val="20"/>
          <w:szCs w:val="20"/>
        </w:rPr>
      </w:pPr>
    </w:p>
    <w:p w14:paraId="7809AC61" w14:textId="77777777" w:rsidR="00364C8E" w:rsidRDefault="00D968F6">
      <w:pPr>
        <w:rPr>
          <w:rFonts w:ascii="Arial" w:hAnsi="Arial" w:cs="Arial"/>
          <w:sz w:val="20"/>
          <w:szCs w:val="20"/>
          <w:highlight w:val="darkYellow"/>
        </w:rPr>
      </w:pPr>
      <w:r>
        <w:rPr>
          <w:rFonts w:ascii="Arial" w:hAnsi="Arial" w:cs="Arial"/>
          <w:sz w:val="20"/>
          <w:szCs w:val="20"/>
          <w:highlight w:val="darkYellow"/>
        </w:rPr>
        <w:t>Working assumption:</w:t>
      </w:r>
    </w:p>
    <w:p w14:paraId="7809AC62" w14:textId="77777777" w:rsidR="00364C8E" w:rsidRDefault="00D968F6">
      <w:pPr>
        <w:rPr>
          <w:rFonts w:ascii="Arial" w:hAnsi="Arial" w:cs="Arial"/>
          <w:sz w:val="20"/>
          <w:szCs w:val="20"/>
        </w:rPr>
      </w:pPr>
      <w:r>
        <w:rPr>
          <w:rFonts w:ascii="Arial" w:hAnsi="Arial" w:cs="Arial"/>
          <w:sz w:val="20"/>
          <w:szCs w:val="20"/>
        </w:rPr>
        <w:t>Adopting the following rule for power determination</w:t>
      </w:r>
    </w:p>
    <w:p w14:paraId="7809AC63" w14:textId="77777777" w:rsidR="00364C8E" w:rsidRDefault="00D968F6">
      <w:pPr>
        <w:numPr>
          <w:ilvl w:val="0"/>
          <w:numId w:val="50"/>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7809AC64" w14:textId="77777777" w:rsidR="00364C8E" w:rsidRDefault="00D968F6">
      <w:pPr>
        <w:numPr>
          <w:ilvl w:val="0"/>
          <w:numId w:val="50"/>
        </w:numPr>
        <w:rPr>
          <w:rFonts w:ascii="Arial" w:hAnsi="Arial" w:cs="Arial"/>
          <w:sz w:val="20"/>
          <w:szCs w:val="20"/>
        </w:rPr>
      </w:pPr>
      <w:r>
        <w:rPr>
          <w:rFonts w:ascii="Arial" w:hAnsi="Arial" w:cs="Arial"/>
          <w:sz w:val="20"/>
          <w:szCs w:val="20"/>
        </w:rPr>
        <w:t xml:space="preserve">Rule 2: For both 1 Rx and 2 Rx configuration, </w:t>
      </w:r>
    </w:p>
    <w:p w14:paraId="7809AC65" w14:textId="77777777" w:rsidR="00364C8E" w:rsidRDefault="00D968F6">
      <w:pPr>
        <w:numPr>
          <w:ilvl w:val="0"/>
          <w:numId w:val="50"/>
        </w:numPr>
        <w:rPr>
          <w:rFonts w:ascii="Arial" w:hAnsi="Arial" w:cs="Arial"/>
          <w:sz w:val="20"/>
          <w:szCs w:val="20"/>
        </w:rPr>
      </w:pPr>
      <w:r>
        <w:rPr>
          <w:rFonts w:ascii="Arial" w:hAnsi="Arial" w:cs="Arial"/>
          <w:sz w:val="20"/>
          <w:szCs w:val="20"/>
        </w:rPr>
        <w:t>P(α) = max (Micro-sleep, α ∙ Pt + (1 – α) ∙ 0.7Pt))</w:t>
      </w:r>
    </w:p>
    <w:p w14:paraId="7809AC66" w14:textId="77777777" w:rsidR="00364C8E" w:rsidRDefault="00D968F6">
      <w:pPr>
        <w:numPr>
          <w:ilvl w:val="0"/>
          <w:numId w:val="50"/>
        </w:numPr>
        <w:rPr>
          <w:rFonts w:ascii="Arial" w:hAnsi="Arial" w:cs="Arial"/>
          <w:sz w:val="20"/>
          <w:szCs w:val="20"/>
        </w:rPr>
      </w:pPr>
      <w:r>
        <w:rPr>
          <w:rFonts w:ascii="Arial" w:hAnsi="Arial" w:cs="Arial"/>
          <w:sz w:val="20"/>
          <w:szCs w:val="20"/>
        </w:rPr>
        <w:t>Pt is the PDCCH-only power for same slot and cross-slot scheduling cases.</w:t>
      </w:r>
    </w:p>
    <w:p w14:paraId="7809AC67" w14:textId="77777777" w:rsidR="00364C8E" w:rsidRDefault="00364C8E">
      <w:pPr>
        <w:rPr>
          <w:rFonts w:ascii="Arial" w:hAnsi="Arial" w:cs="Arial"/>
          <w:sz w:val="20"/>
          <w:szCs w:val="20"/>
        </w:rPr>
      </w:pPr>
    </w:p>
    <w:p w14:paraId="7809AC68" w14:textId="77777777" w:rsidR="00364C8E" w:rsidRDefault="00D968F6">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7809AC69" w14:textId="77777777" w:rsidR="00364C8E" w:rsidRDefault="00364C8E">
      <w:pPr>
        <w:pStyle w:val="BodyText"/>
        <w:rPr>
          <w:rFonts w:cs="Arial"/>
          <w:sz w:val="20"/>
          <w:szCs w:val="20"/>
          <w:lang w:val="en-GB"/>
        </w:rPr>
      </w:pPr>
    </w:p>
    <w:p w14:paraId="7809AC6A" w14:textId="77777777" w:rsidR="00364C8E" w:rsidRDefault="00364C8E"/>
    <w:p w14:paraId="7809AC6B" w14:textId="77777777" w:rsidR="00364C8E" w:rsidRDefault="00364C8E"/>
    <w:p w14:paraId="7809AC6C" w14:textId="77777777" w:rsidR="00364C8E" w:rsidRDefault="00364C8E"/>
    <w:sectPr w:rsidR="00364C8E">
      <w:headerReference w:type="even" r:id="rId40"/>
      <w:footerReference w:type="even" r:id="rId41"/>
      <w:footerReference w:type="default" r:id="rId42"/>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4E253A" w14:textId="77777777" w:rsidR="0004251C" w:rsidRDefault="0004251C">
      <w:pPr>
        <w:spacing w:after="0" w:line="240" w:lineRule="auto"/>
      </w:pPr>
      <w:r>
        <w:separator/>
      </w:r>
    </w:p>
  </w:endnote>
  <w:endnote w:type="continuationSeparator" w:id="0">
    <w:p w14:paraId="5BA62EBC" w14:textId="77777777" w:rsidR="0004251C" w:rsidRDefault="00042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notTrueType/>
    <w:pitch w:val="variable"/>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20B0604020202020204"/>
    <w:charset w:val="00"/>
    <w:family w:val="roman"/>
    <w:notTrueType/>
    <w:pitch w:val="default"/>
  </w:font>
  <w:font w:name="Microsoft YaHei">
    <w:altName w:val="微软雅黑"/>
    <w:panose1 w:val="020B0503020204020204"/>
    <w:charset w:val="86"/>
    <w:family w:val="swiss"/>
    <w:pitch w:val="variable"/>
    <w:sig w:usb0="80000287" w:usb1="2A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9AC6E" w14:textId="77777777" w:rsidR="00863966" w:rsidRDefault="008639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09AC6F" w14:textId="77777777" w:rsidR="00863966" w:rsidRDefault="0086396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9AC70" w14:textId="77777777" w:rsidR="00863966" w:rsidRDefault="00863966">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56838" w14:textId="77777777" w:rsidR="0004251C" w:rsidRDefault="0004251C">
      <w:pPr>
        <w:spacing w:after="0" w:line="240" w:lineRule="auto"/>
      </w:pPr>
      <w:r>
        <w:separator/>
      </w:r>
    </w:p>
  </w:footnote>
  <w:footnote w:type="continuationSeparator" w:id="0">
    <w:p w14:paraId="2847C033" w14:textId="77777777" w:rsidR="0004251C" w:rsidRDefault="000425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09AC6D" w14:textId="77777777" w:rsidR="00863966" w:rsidRDefault="0086396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6EE6C3"/>
    <w:multiLevelType w:val="singleLevel"/>
    <w:tmpl w:val="8F6EE6C3"/>
    <w:lvl w:ilvl="0">
      <w:start w:val="1"/>
      <w:numFmt w:val="decimal"/>
      <w:suff w:val="space"/>
      <w:lvlText w:val="%1."/>
      <w:lvlJc w:val="left"/>
    </w:lvl>
  </w:abstractNum>
  <w:abstractNum w:abstractNumId="1" w15:restartNumberingAfterBreak="0">
    <w:nsid w:val="00AA1980"/>
    <w:multiLevelType w:val="multilevel"/>
    <w:tmpl w:val="00AA198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DB46C13"/>
    <w:multiLevelType w:val="multilevel"/>
    <w:tmpl w:val="0DB46C1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15E02C4"/>
    <w:multiLevelType w:val="multilevel"/>
    <w:tmpl w:val="115E02C4"/>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052B1F"/>
    <w:multiLevelType w:val="multilevel"/>
    <w:tmpl w:val="14052B1F"/>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60853D2"/>
    <w:multiLevelType w:val="multilevel"/>
    <w:tmpl w:val="160853D2"/>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107F2D"/>
    <w:multiLevelType w:val="multilevel"/>
    <w:tmpl w:val="17107F2D"/>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DC3767"/>
    <w:multiLevelType w:val="multilevel"/>
    <w:tmpl w:val="21DC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3D7FF7"/>
    <w:multiLevelType w:val="multilevel"/>
    <w:tmpl w:val="273D7FF7"/>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6867D8"/>
    <w:multiLevelType w:val="multilevel"/>
    <w:tmpl w:val="286867D8"/>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C9507F"/>
    <w:multiLevelType w:val="multilevel"/>
    <w:tmpl w:val="28C950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2FDA7E7D"/>
    <w:multiLevelType w:val="multilevel"/>
    <w:tmpl w:val="2FDA7E7D"/>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10B252C"/>
    <w:multiLevelType w:val="multilevel"/>
    <w:tmpl w:val="310B252C"/>
    <w:lvl w:ilvl="0">
      <w:start w:val="2"/>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BFD139A"/>
    <w:multiLevelType w:val="multilevel"/>
    <w:tmpl w:val="3BFD139A"/>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40655C"/>
    <w:multiLevelType w:val="multilevel"/>
    <w:tmpl w:val="3E40655C"/>
    <w:lvl w:ilvl="0">
      <w:start w:val="8"/>
      <w:numFmt w:val="bullet"/>
      <w:lvlText w:val="-"/>
      <w:lvlJc w:val="left"/>
      <w:pPr>
        <w:ind w:left="776" w:hanging="360"/>
      </w:pPr>
      <w:rPr>
        <w:rFonts w:ascii="Times New Roman" w:eastAsia="Times New Roman" w:hAnsi="Times New Roman" w:cs="Times New Roman" w:hint="default"/>
      </w:rPr>
    </w:lvl>
    <w:lvl w:ilvl="1">
      <w:start w:val="1"/>
      <w:numFmt w:val="bullet"/>
      <w:lvlText w:val="o"/>
      <w:lvlJc w:val="left"/>
      <w:pPr>
        <w:ind w:left="1496" w:hanging="360"/>
      </w:pPr>
      <w:rPr>
        <w:rFonts w:ascii="Courier New" w:hAnsi="Courier New" w:cs="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cs="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3"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530E18"/>
    <w:multiLevelType w:val="multilevel"/>
    <w:tmpl w:val="3F530E18"/>
    <w:lvl w:ilvl="0">
      <w:start w:val="2"/>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2"/>
      <w:numFmt w:val="bullet"/>
      <w:lvlText w:val="-"/>
      <w:lvlJc w:val="left"/>
      <w:pPr>
        <w:ind w:left="1080" w:hanging="360"/>
      </w:pPr>
      <w:rPr>
        <w:rFonts w:ascii="Times New Roman" w:eastAsiaTheme="minorHAnsi" w:hAnsi="Times New Roman" w:cs="Times New Roman"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520" w:hanging="360"/>
      </w:pPr>
      <w:rPr>
        <w:rFonts w:ascii="Courier New" w:hAnsi="Courier New" w:cs="Courier New"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960" w:hanging="360"/>
      </w:pPr>
      <w:rPr>
        <w:rFonts w:ascii="Symbol" w:hAnsi="Symbol" w:hint="default"/>
      </w:rPr>
    </w:lvl>
    <w:lvl w:ilvl="7">
      <w:start w:val="1"/>
      <w:numFmt w:val="bullet"/>
      <w:lvlText w:val="o"/>
      <w:lvlJc w:val="left"/>
      <w:pPr>
        <w:ind w:left="4680" w:hanging="360"/>
      </w:pPr>
      <w:rPr>
        <w:rFonts w:ascii="Courier New" w:hAnsi="Courier New" w:cs="Courier New" w:hint="default"/>
      </w:rPr>
    </w:lvl>
    <w:lvl w:ilvl="8">
      <w:start w:val="1"/>
      <w:numFmt w:val="bullet"/>
      <w:lvlText w:val=""/>
      <w:lvlJc w:val="left"/>
      <w:pPr>
        <w:ind w:left="5400" w:hanging="360"/>
      </w:pPr>
      <w:rPr>
        <w:rFonts w:ascii="Wingdings" w:hAnsi="Wingdings" w:hint="default"/>
      </w:rPr>
    </w:lvl>
  </w:abstractNum>
  <w:abstractNum w:abstractNumId="25" w15:restartNumberingAfterBreak="0">
    <w:nsid w:val="458E1894"/>
    <w:multiLevelType w:val="multilevel"/>
    <w:tmpl w:val="458E18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794EE7"/>
    <w:multiLevelType w:val="multilevel"/>
    <w:tmpl w:val="46794EE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67B18DC"/>
    <w:multiLevelType w:val="multilevel"/>
    <w:tmpl w:val="467B18D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364E35"/>
    <w:multiLevelType w:val="multilevel"/>
    <w:tmpl w:val="4D364E3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7E36EC1"/>
    <w:multiLevelType w:val="multilevel"/>
    <w:tmpl w:val="57E36EC1"/>
    <w:lvl w:ilvl="0">
      <w:start w:val="2"/>
      <w:numFmt w:val="bullet"/>
      <w:lvlText w:val="-"/>
      <w:lvlJc w:val="left"/>
      <w:pPr>
        <w:ind w:left="720" w:hanging="360"/>
      </w:pPr>
      <w:rPr>
        <w:rFonts w:ascii="Times New Roman" w:eastAsiaTheme="minorHAnsi" w:hAnsi="Times New Roman" w:cs="Times New Roman" w:hint="default"/>
      </w:rPr>
    </w:lvl>
    <w:lvl w:ilvl="1">
      <w:start w:val="2"/>
      <w:numFmt w:val="bullet"/>
      <w:lvlText w:val="-"/>
      <w:lvlJc w:val="left"/>
      <w:pPr>
        <w:ind w:left="1440" w:hanging="360"/>
      </w:pPr>
      <w:rPr>
        <w:rFonts w:ascii="Times New Roman" w:eastAsiaTheme="minorHAnsi"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E1792A"/>
    <w:multiLevelType w:val="multilevel"/>
    <w:tmpl w:val="58E179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9850733"/>
    <w:multiLevelType w:val="multilevel"/>
    <w:tmpl w:val="5985073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5BA50886"/>
    <w:multiLevelType w:val="multilevel"/>
    <w:tmpl w:val="5BA50886"/>
    <w:lvl w:ilvl="0">
      <w:start w:val="1"/>
      <w:numFmt w:val="bullet"/>
      <w:lvlText w:val=""/>
      <w:lvlJc w:val="left"/>
      <w:pPr>
        <w:ind w:left="72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5BC734F5"/>
    <w:multiLevelType w:val="multilevel"/>
    <w:tmpl w:val="5BC734F5"/>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60456F87"/>
    <w:multiLevelType w:val="multilevel"/>
    <w:tmpl w:val="60456F87"/>
    <w:lvl w:ilvl="0">
      <w:start w:val="2"/>
      <w:numFmt w:val="bullet"/>
      <w:lvlText w:val="-"/>
      <w:lvlJc w:val="left"/>
      <w:pPr>
        <w:ind w:left="1440" w:hanging="360"/>
      </w:pPr>
      <w:rPr>
        <w:rFonts w:ascii="Times New Roman" w:eastAsiaTheme="minorHAnsi" w:hAnsi="Times New Roman" w:cs="Times New Roman"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42C43E2"/>
    <w:multiLevelType w:val="multilevel"/>
    <w:tmpl w:val="642C43E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70E4D67"/>
    <w:multiLevelType w:val="hybridMultilevel"/>
    <w:tmpl w:val="621668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98E31D6"/>
    <w:multiLevelType w:val="multilevel"/>
    <w:tmpl w:val="698E31D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ABA3293"/>
    <w:multiLevelType w:val="multilevel"/>
    <w:tmpl w:val="6ABA329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FA22EE"/>
    <w:multiLevelType w:val="multilevel"/>
    <w:tmpl w:val="6BFA22E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42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A903071"/>
    <w:multiLevelType w:val="multilevel"/>
    <w:tmpl w:val="7A903071"/>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7E671CAB"/>
    <w:multiLevelType w:val="multilevel"/>
    <w:tmpl w:val="7E671CAB"/>
    <w:lvl w:ilvl="0">
      <w:start w:val="8"/>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50" w15:restartNumberingAfterBreak="0">
    <w:nsid w:val="7F595D1E"/>
    <w:multiLevelType w:val="multilevel"/>
    <w:tmpl w:val="7F595D1E"/>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2"/>
  </w:num>
  <w:num w:numId="2">
    <w:abstractNumId w:val="11"/>
  </w:num>
  <w:num w:numId="3">
    <w:abstractNumId w:val="18"/>
  </w:num>
  <w:num w:numId="4">
    <w:abstractNumId w:val="45"/>
  </w:num>
  <w:num w:numId="5">
    <w:abstractNumId w:val="1"/>
  </w:num>
  <w:num w:numId="6">
    <w:abstractNumId w:val="0"/>
  </w:num>
  <w:num w:numId="7">
    <w:abstractNumId w:val="41"/>
  </w:num>
  <w:num w:numId="8">
    <w:abstractNumId w:val="3"/>
  </w:num>
  <w:num w:numId="9">
    <w:abstractNumId w:val="6"/>
  </w:num>
  <w:num w:numId="10">
    <w:abstractNumId w:val="4"/>
  </w:num>
  <w:num w:numId="11">
    <w:abstractNumId w:val="26"/>
  </w:num>
  <w:num w:numId="12">
    <w:abstractNumId w:val="47"/>
  </w:num>
  <w:num w:numId="13">
    <w:abstractNumId w:val="22"/>
  </w:num>
  <w:num w:numId="14">
    <w:abstractNumId w:val="44"/>
  </w:num>
  <w:num w:numId="15">
    <w:abstractNumId w:val="30"/>
  </w:num>
  <w:num w:numId="16">
    <w:abstractNumId w:val="42"/>
  </w:num>
  <w:num w:numId="17">
    <w:abstractNumId w:val="43"/>
  </w:num>
  <w:num w:numId="18">
    <w:abstractNumId w:val="37"/>
  </w:num>
  <w:num w:numId="19">
    <w:abstractNumId w:val="10"/>
  </w:num>
  <w:num w:numId="20">
    <w:abstractNumId w:val="13"/>
  </w:num>
  <w:num w:numId="21">
    <w:abstractNumId w:val="15"/>
  </w:num>
  <w:num w:numId="22">
    <w:abstractNumId w:val="21"/>
  </w:num>
  <w:num w:numId="23">
    <w:abstractNumId w:val="25"/>
  </w:num>
  <w:num w:numId="24">
    <w:abstractNumId w:val="27"/>
  </w:num>
  <w:num w:numId="25">
    <w:abstractNumId w:val="46"/>
  </w:num>
  <w:num w:numId="26">
    <w:abstractNumId w:val="7"/>
  </w:num>
  <w:num w:numId="27">
    <w:abstractNumId w:val="35"/>
  </w:num>
  <w:num w:numId="28">
    <w:abstractNumId w:val="24"/>
  </w:num>
  <w:num w:numId="29">
    <w:abstractNumId w:val="50"/>
  </w:num>
  <w:num w:numId="30">
    <w:abstractNumId w:val="34"/>
  </w:num>
  <w:num w:numId="31">
    <w:abstractNumId w:val="12"/>
  </w:num>
  <w:num w:numId="32">
    <w:abstractNumId w:val="29"/>
  </w:num>
  <w:num w:numId="33">
    <w:abstractNumId w:val="33"/>
  </w:num>
  <w:num w:numId="34">
    <w:abstractNumId w:val="5"/>
  </w:num>
  <w:num w:numId="35">
    <w:abstractNumId w:val="49"/>
  </w:num>
  <w:num w:numId="36">
    <w:abstractNumId w:val="17"/>
  </w:num>
  <w:num w:numId="37">
    <w:abstractNumId w:val="28"/>
  </w:num>
  <w:num w:numId="38">
    <w:abstractNumId w:val="9"/>
  </w:num>
  <w:num w:numId="39">
    <w:abstractNumId w:val="23"/>
  </w:num>
  <w:num w:numId="40">
    <w:abstractNumId w:val="40"/>
  </w:num>
  <w:num w:numId="41">
    <w:abstractNumId w:val="31"/>
  </w:num>
  <w:num w:numId="42">
    <w:abstractNumId w:val="14"/>
  </w:num>
  <w:num w:numId="43">
    <w:abstractNumId w:val="36"/>
  </w:num>
  <w:num w:numId="44">
    <w:abstractNumId w:val="19"/>
  </w:num>
  <w:num w:numId="45">
    <w:abstractNumId w:val="32"/>
  </w:num>
  <w:num w:numId="46">
    <w:abstractNumId w:val="48"/>
  </w:num>
  <w:num w:numId="47">
    <w:abstractNumId w:val="38"/>
  </w:num>
  <w:num w:numId="48">
    <w:abstractNumId w:val="20"/>
  </w:num>
  <w:num w:numId="49">
    <w:abstractNumId w:val="16"/>
  </w:num>
  <w:num w:numId="50">
    <w:abstractNumId w:val="8"/>
  </w:num>
  <w:num w:numId="51">
    <w:abstractNumId w:val="3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 He">
    <w15:presenceInfo w15:providerId="AD" w15:userId="S::hhe5@apple.com::64c368d3-fdba-4ae9-bda6-1ba859f77f6a"/>
  </w15:person>
  <w15:person w15:author="ZTE">
    <w15:presenceInfo w15:providerId="None" w15:userId="ZTE"/>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bordersDoNotSurroundHeader/>
  <w:bordersDoNotSurroundFooter/>
  <w:proofState w:spelling="clean" w:grammar="clean"/>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01"/>
    <w:rsid w:val="000027D5"/>
    <w:rsid w:val="000069B9"/>
    <w:rsid w:val="00007165"/>
    <w:rsid w:val="00011864"/>
    <w:rsid w:val="00013690"/>
    <w:rsid w:val="00015206"/>
    <w:rsid w:val="00015732"/>
    <w:rsid w:val="0001597F"/>
    <w:rsid w:val="000160DC"/>
    <w:rsid w:val="00016E11"/>
    <w:rsid w:val="00017699"/>
    <w:rsid w:val="0002078C"/>
    <w:rsid w:val="000222CC"/>
    <w:rsid w:val="000224A5"/>
    <w:rsid w:val="000248DA"/>
    <w:rsid w:val="00024C4A"/>
    <w:rsid w:val="000258EE"/>
    <w:rsid w:val="00026F2D"/>
    <w:rsid w:val="00027F0D"/>
    <w:rsid w:val="00032769"/>
    <w:rsid w:val="00032C2E"/>
    <w:rsid w:val="00033691"/>
    <w:rsid w:val="00033E33"/>
    <w:rsid w:val="00034925"/>
    <w:rsid w:val="0003610D"/>
    <w:rsid w:val="00036EF8"/>
    <w:rsid w:val="000402EC"/>
    <w:rsid w:val="00041753"/>
    <w:rsid w:val="00041822"/>
    <w:rsid w:val="00042017"/>
    <w:rsid w:val="0004251C"/>
    <w:rsid w:val="0004337E"/>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34B5"/>
    <w:rsid w:val="0009362C"/>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4C9B"/>
    <w:rsid w:val="000B658A"/>
    <w:rsid w:val="000C0C40"/>
    <w:rsid w:val="000C0F39"/>
    <w:rsid w:val="000C23F6"/>
    <w:rsid w:val="000C2B74"/>
    <w:rsid w:val="000C2C4D"/>
    <w:rsid w:val="000C3413"/>
    <w:rsid w:val="000C44AC"/>
    <w:rsid w:val="000C5E9E"/>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6F4F"/>
    <w:rsid w:val="001272AA"/>
    <w:rsid w:val="001276C6"/>
    <w:rsid w:val="00130A31"/>
    <w:rsid w:val="001310FB"/>
    <w:rsid w:val="00133158"/>
    <w:rsid w:val="001362E1"/>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625DE"/>
    <w:rsid w:val="00164DCB"/>
    <w:rsid w:val="0016506C"/>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3D1D"/>
    <w:rsid w:val="00183EAB"/>
    <w:rsid w:val="00184909"/>
    <w:rsid w:val="00185806"/>
    <w:rsid w:val="00185856"/>
    <w:rsid w:val="00185901"/>
    <w:rsid w:val="00185D56"/>
    <w:rsid w:val="00187556"/>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5F00"/>
    <w:rsid w:val="001D64E4"/>
    <w:rsid w:val="001D681E"/>
    <w:rsid w:val="001E0BBB"/>
    <w:rsid w:val="001E1ACA"/>
    <w:rsid w:val="001E357D"/>
    <w:rsid w:val="001E53B7"/>
    <w:rsid w:val="001E7186"/>
    <w:rsid w:val="001F0DAD"/>
    <w:rsid w:val="001F15D5"/>
    <w:rsid w:val="001F1E15"/>
    <w:rsid w:val="001F3671"/>
    <w:rsid w:val="001F4FB6"/>
    <w:rsid w:val="001F5111"/>
    <w:rsid w:val="001F76BE"/>
    <w:rsid w:val="00200F8F"/>
    <w:rsid w:val="0020273B"/>
    <w:rsid w:val="002027E8"/>
    <w:rsid w:val="002028B1"/>
    <w:rsid w:val="00203A90"/>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5180"/>
    <w:rsid w:val="00266655"/>
    <w:rsid w:val="00267169"/>
    <w:rsid w:val="002701F6"/>
    <w:rsid w:val="00270C4A"/>
    <w:rsid w:val="00271393"/>
    <w:rsid w:val="00272499"/>
    <w:rsid w:val="002725BA"/>
    <w:rsid w:val="00272E2E"/>
    <w:rsid w:val="00275379"/>
    <w:rsid w:val="002754AD"/>
    <w:rsid w:val="00275A4E"/>
    <w:rsid w:val="00275D4E"/>
    <w:rsid w:val="002760CC"/>
    <w:rsid w:val="002776A3"/>
    <w:rsid w:val="00277761"/>
    <w:rsid w:val="00277C05"/>
    <w:rsid w:val="00281069"/>
    <w:rsid w:val="00282D0A"/>
    <w:rsid w:val="00282DC5"/>
    <w:rsid w:val="00284187"/>
    <w:rsid w:val="002862F2"/>
    <w:rsid w:val="00290461"/>
    <w:rsid w:val="002909AA"/>
    <w:rsid w:val="00291156"/>
    <w:rsid w:val="00291DD8"/>
    <w:rsid w:val="00292B97"/>
    <w:rsid w:val="00294DAA"/>
    <w:rsid w:val="00295B1A"/>
    <w:rsid w:val="0029665D"/>
    <w:rsid w:val="00297590"/>
    <w:rsid w:val="00297961"/>
    <w:rsid w:val="002979B8"/>
    <w:rsid w:val="00297FC4"/>
    <w:rsid w:val="002A0622"/>
    <w:rsid w:val="002A106F"/>
    <w:rsid w:val="002A2490"/>
    <w:rsid w:val="002A4494"/>
    <w:rsid w:val="002A4496"/>
    <w:rsid w:val="002A5524"/>
    <w:rsid w:val="002A5860"/>
    <w:rsid w:val="002B3F4F"/>
    <w:rsid w:val="002B5840"/>
    <w:rsid w:val="002B5CA0"/>
    <w:rsid w:val="002B68BE"/>
    <w:rsid w:val="002B740D"/>
    <w:rsid w:val="002B7BD5"/>
    <w:rsid w:val="002C0929"/>
    <w:rsid w:val="002C1749"/>
    <w:rsid w:val="002C35C7"/>
    <w:rsid w:val="002C686A"/>
    <w:rsid w:val="002D3162"/>
    <w:rsid w:val="002D39B9"/>
    <w:rsid w:val="002D3CB2"/>
    <w:rsid w:val="002D588E"/>
    <w:rsid w:val="002D5BA3"/>
    <w:rsid w:val="002D6FD1"/>
    <w:rsid w:val="002E05FB"/>
    <w:rsid w:val="002E098D"/>
    <w:rsid w:val="002E1D6E"/>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793D"/>
    <w:rsid w:val="00310492"/>
    <w:rsid w:val="00310876"/>
    <w:rsid w:val="0031129F"/>
    <w:rsid w:val="0031295B"/>
    <w:rsid w:val="00313F6C"/>
    <w:rsid w:val="00315C3F"/>
    <w:rsid w:val="003167FB"/>
    <w:rsid w:val="00316C9E"/>
    <w:rsid w:val="003171F1"/>
    <w:rsid w:val="00317703"/>
    <w:rsid w:val="00317B00"/>
    <w:rsid w:val="00320CE1"/>
    <w:rsid w:val="00321E9E"/>
    <w:rsid w:val="00322283"/>
    <w:rsid w:val="003259E7"/>
    <w:rsid w:val="00330585"/>
    <w:rsid w:val="00332517"/>
    <w:rsid w:val="00332DD4"/>
    <w:rsid w:val="00332E7F"/>
    <w:rsid w:val="00334BE9"/>
    <w:rsid w:val="003357FC"/>
    <w:rsid w:val="00336066"/>
    <w:rsid w:val="00336877"/>
    <w:rsid w:val="00336FF9"/>
    <w:rsid w:val="00342199"/>
    <w:rsid w:val="003445F8"/>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B03BE"/>
    <w:rsid w:val="003B1126"/>
    <w:rsid w:val="003B1FD4"/>
    <w:rsid w:val="003B5E0E"/>
    <w:rsid w:val="003B6437"/>
    <w:rsid w:val="003B651B"/>
    <w:rsid w:val="003B6908"/>
    <w:rsid w:val="003B6FCC"/>
    <w:rsid w:val="003C11F7"/>
    <w:rsid w:val="003C26A4"/>
    <w:rsid w:val="003C46A1"/>
    <w:rsid w:val="003C4E1A"/>
    <w:rsid w:val="003C5200"/>
    <w:rsid w:val="003C5D14"/>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400CE6"/>
    <w:rsid w:val="0040297B"/>
    <w:rsid w:val="00402A1E"/>
    <w:rsid w:val="0040336A"/>
    <w:rsid w:val="00404C4B"/>
    <w:rsid w:val="00405A83"/>
    <w:rsid w:val="0040615E"/>
    <w:rsid w:val="00407E8A"/>
    <w:rsid w:val="0041001B"/>
    <w:rsid w:val="00411BF4"/>
    <w:rsid w:val="0041403C"/>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40DD8"/>
    <w:rsid w:val="00442459"/>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43BA"/>
    <w:rsid w:val="00464BF8"/>
    <w:rsid w:val="004655DA"/>
    <w:rsid w:val="00465EFD"/>
    <w:rsid w:val="00466178"/>
    <w:rsid w:val="00466611"/>
    <w:rsid w:val="00467BEF"/>
    <w:rsid w:val="0047139F"/>
    <w:rsid w:val="004719C3"/>
    <w:rsid w:val="00471A02"/>
    <w:rsid w:val="0047356D"/>
    <w:rsid w:val="0047421E"/>
    <w:rsid w:val="004747AB"/>
    <w:rsid w:val="00477914"/>
    <w:rsid w:val="00480289"/>
    <w:rsid w:val="0048043C"/>
    <w:rsid w:val="00481710"/>
    <w:rsid w:val="004819B6"/>
    <w:rsid w:val="00482B84"/>
    <w:rsid w:val="00483E85"/>
    <w:rsid w:val="0048546E"/>
    <w:rsid w:val="00485C82"/>
    <w:rsid w:val="004868BC"/>
    <w:rsid w:val="004877C1"/>
    <w:rsid w:val="004900C2"/>
    <w:rsid w:val="00490C75"/>
    <w:rsid w:val="00492DC3"/>
    <w:rsid w:val="00494699"/>
    <w:rsid w:val="0049534F"/>
    <w:rsid w:val="0049537E"/>
    <w:rsid w:val="00495821"/>
    <w:rsid w:val="00497FA7"/>
    <w:rsid w:val="004A3194"/>
    <w:rsid w:val="004A74FB"/>
    <w:rsid w:val="004B170B"/>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1262"/>
    <w:rsid w:val="004D16B2"/>
    <w:rsid w:val="004D2DC9"/>
    <w:rsid w:val="004D3D09"/>
    <w:rsid w:val="004D40BD"/>
    <w:rsid w:val="004D4126"/>
    <w:rsid w:val="004D7C99"/>
    <w:rsid w:val="004E0AC9"/>
    <w:rsid w:val="004E139A"/>
    <w:rsid w:val="004E15D6"/>
    <w:rsid w:val="004E2FA1"/>
    <w:rsid w:val="004E323F"/>
    <w:rsid w:val="004E335F"/>
    <w:rsid w:val="004E48D6"/>
    <w:rsid w:val="004E5B60"/>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355B"/>
    <w:rsid w:val="00553D7B"/>
    <w:rsid w:val="00554C6C"/>
    <w:rsid w:val="00555285"/>
    <w:rsid w:val="00560042"/>
    <w:rsid w:val="00562B48"/>
    <w:rsid w:val="00563032"/>
    <w:rsid w:val="005634DD"/>
    <w:rsid w:val="00563A6D"/>
    <w:rsid w:val="00563D5B"/>
    <w:rsid w:val="00565186"/>
    <w:rsid w:val="00565262"/>
    <w:rsid w:val="0057150E"/>
    <w:rsid w:val="00572F34"/>
    <w:rsid w:val="005732EC"/>
    <w:rsid w:val="005734FF"/>
    <w:rsid w:val="00573CD8"/>
    <w:rsid w:val="005745FD"/>
    <w:rsid w:val="00574A84"/>
    <w:rsid w:val="00575ABF"/>
    <w:rsid w:val="00575B17"/>
    <w:rsid w:val="00576BFF"/>
    <w:rsid w:val="0057736C"/>
    <w:rsid w:val="00580F00"/>
    <w:rsid w:val="00582927"/>
    <w:rsid w:val="00583852"/>
    <w:rsid w:val="00585473"/>
    <w:rsid w:val="00586238"/>
    <w:rsid w:val="00591A47"/>
    <w:rsid w:val="00593B39"/>
    <w:rsid w:val="005953A3"/>
    <w:rsid w:val="00596839"/>
    <w:rsid w:val="00596E72"/>
    <w:rsid w:val="005970B6"/>
    <w:rsid w:val="005A05D5"/>
    <w:rsid w:val="005A284F"/>
    <w:rsid w:val="005A29B3"/>
    <w:rsid w:val="005A3B69"/>
    <w:rsid w:val="005A3D95"/>
    <w:rsid w:val="005A5AD8"/>
    <w:rsid w:val="005A6201"/>
    <w:rsid w:val="005A6910"/>
    <w:rsid w:val="005B25CD"/>
    <w:rsid w:val="005B3CA0"/>
    <w:rsid w:val="005C0A3F"/>
    <w:rsid w:val="005C1586"/>
    <w:rsid w:val="005C209A"/>
    <w:rsid w:val="005C2A5F"/>
    <w:rsid w:val="005C4F14"/>
    <w:rsid w:val="005C60B7"/>
    <w:rsid w:val="005C64A6"/>
    <w:rsid w:val="005C7C98"/>
    <w:rsid w:val="005D030C"/>
    <w:rsid w:val="005D0333"/>
    <w:rsid w:val="005D0604"/>
    <w:rsid w:val="005D1386"/>
    <w:rsid w:val="005D1607"/>
    <w:rsid w:val="005D1CBC"/>
    <w:rsid w:val="005D219B"/>
    <w:rsid w:val="005D256E"/>
    <w:rsid w:val="005D44E5"/>
    <w:rsid w:val="005D4FB0"/>
    <w:rsid w:val="005D51D4"/>
    <w:rsid w:val="005D79A4"/>
    <w:rsid w:val="005E0E1C"/>
    <w:rsid w:val="005E21AE"/>
    <w:rsid w:val="005E3610"/>
    <w:rsid w:val="005E4196"/>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E45"/>
    <w:rsid w:val="0062339C"/>
    <w:rsid w:val="00623B95"/>
    <w:rsid w:val="00623C3D"/>
    <w:rsid w:val="0062667E"/>
    <w:rsid w:val="00627387"/>
    <w:rsid w:val="00630EFB"/>
    <w:rsid w:val="00631FF1"/>
    <w:rsid w:val="00633BC2"/>
    <w:rsid w:val="006356B2"/>
    <w:rsid w:val="006403D4"/>
    <w:rsid w:val="00643E15"/>
    <w:rsid w:val="006443F8"/>
    <w:rsid w:val="00644D23"/>
    <w:rsid w:val="00644F77"/>
    <w:rsid w:val="0064508D"/>
    <w:rsid w:val="00645311"/>
    <w:rsid w:val="00646730"/>
    <w:rsid w:val="00647978"/>
    <w:rsid w:val="006509D1"/>
    <w:rsid w:val="006535AA"/>
    <w:rsid w:val="00653F88"/>
    <w:rsid w:val="00654820"/>
    <w:rsid w:val="00655556"/>
    <w:rsid w:val="0065556E"/>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873"/>
    <w:rsid w:val="007101B5"/>
    <w:rsid w:val="00712183"/>
    <w:rsid w:val="0071248E"/>
    <w:rsid w:val="00713FB5"/>
    <w:rsid w:val="00714F3F"/>
    <w:rsid w:val="00714FE1"/>
    <w:rsid w:val="00716825"/>
    <w:rsid w:val="007169AB"/>
    <w:rsid w:val="007175C7"/>
    <w:rsid w:val="00717637"/>
    <w:rsid w:val="00717BF3"/>
    <w:rsid w:val="00720763"/>
    <w:rsid w:val="007207DF"/>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53CC"/>
    <w:rsid w:val="00785C30"/>
    <w:rsid w:val="00786F91"/>
    <w:rsid w:val="007875E0"/>
    <w:rsid w:val="00787D0D"/>
    <w:rsid w:val="007907DF"/>
    <w:rsid w:val="00790A59"/>
    <w:rsid w:val="00790F4B"/>
    <w:rsid w:val="0079180C"/>
    <w:rsid w:val="00793142"/>
    <w:rsid w:val="00793B73"/>
    <w:rsid w:val="0079511B"/>
    <w:rsid w:val="007953B0"/>
    <w:rsid w:val="00797CB7"/>
    <w:rsid w:val="007A10AB"/>
    <w:rsid w:val="007A2036"/>
    <w:rsid w:val="007A2149"/>
    <w:rsid w:val="007A2353"/>
    <w:rsid w:val="007A23A5"/>
    <w:rsid w:val="007A24BD"/>
    <w:rsid w:val="007A2598"/>
    <w:rsid w:val="007A4484"/>
    <w:rsid w:val="007A538E"/>
    <w:rsid w:val="007A5FC5"/>
    <w:rsid w:val="007A6596"/>
    <w:rsid w:val="007A7ADB"/>
    <w:rsid w:val="007B0350"/>
    <w:rsid w:val="007B36BD"/>
    <w:rsid w:val="007B3EAA"/>
    <w:rsid w:val="007B4454"/>
    <w:rsid w:val="007B5132"/>
    <w:rsid w:val="007B5207"/>
    <w:rsid w:val="007B7878"/>
    <w:rsid w:val="007C0770"/>
    <w:rsid w:val="007C15A6"/>
    <w:rsid w:val="007C1BB7"/>
    <w:rsid w:val="007C1FC5"/>
    <w:rsid w:val="007C29B8"/>
    <w:rsid w:val="007C3814"/>
    <w:rsid w:val="007C45A8"/>
    <w:rsid w:val="007D05CA"/>
    <w:rsid w:val="007D08EF"/>
    <w:rsid w:val="007D22C3"/>
    <w:rsid w:val="007D260A"/>
    <w:rsid w:val="007D33A8"/>
    <w:rsid w:val="007D41A1"/>
    <w:rsid w:val="007D5917"/>
    <w:rsid w:val="007D6692"/>
    <w:rsid w:val="007E0F81"/>
    <w:rsid w:val="007E190F"/>
    <w:rsid w:val="007E2045"/>
    <w:rsid w:val="007E400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DA4"/>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BFA"/>
    <w:rsid w:val="008E0D6A"/>
    <w:rsid w:val="008E30E3"/>
    <w:rsid w:val="008E46A1"/>
    <w:rsid w:val="008E4898"/>
    <w:rsid w:val="008E5F64"/>
    <w:rsid w:val="008E726A"/>
    <w:rsid w:val="008E7D63"/>
    <w:rsid w:val="008F153B"/>
    <w:rsid w:val="008F2A4F"/>
    <w:rsid w:val="008F2D08"/>
    <w:rsid w:val="008F3A47"/>
    <w:rsid w:val="008F5F51"/>
    <w:rsid w:val="008F6C71"/>
    <w:rsid w:val="009006FD"/>
    <w:rsid w:val="00901A73"/>
    <w:rsid w:val="0090324E"/>
    <w:rsid w:val="00903FB5"/>
    <w:rsid w:val="0090423A"/>
    <w:rsid w:val="009049F2"/>
    <w:rsid w:val="0090599C"/>
    <w:rsid w:val="00906300"/>
    <w:rsid w:val="00907F1E"/>
    <w:rsid w:val="00910766"/>
    <w:rsid w:val="009127C7"/>
    <w:rsid w:val="009139C1"/>
    <w:rsid w:val="009146AE"/>
    <w:rsid w:val="00915028"/>
    <w:rsid w:val="0091542E"/>
    <w:rsid w:val="009175AF"/>
    <w:rsid w:val="00921877"/>
    <w:rsid w:val="00923642"/>
    <w:rsid w:val="00924ECE"/>
    <w:rsid w:val="00925066"/>
    <w:rsid w:val="00930255"/>
    <w:rsid w:val="009304A3"/>
    <w:rsid w:val="00930761"/>
    <w:rsid w:val="0093124D"/>
    <w:rsid w:val="0093250F"/>
    <w:rsid w:val="00932CDF"/>
    <w:rsid w:val="009352D3"/>
    <w:rsid w:val="0093622C"/>
    <w:rsid w:val="0093635E"/>
    <w:rsid w:val="00936605"/>
    <w:rsid w:val="00936D9C"/>
    <w:rsid w:val="009402AC"/>
    <w:rsid w:val="009421AA"/>
    <w:rsid w:val="009433FA"/>
    <w:rsid w:val="00943E8E"/>
    <w:rsid w:val="009440AF"/>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3555"/>
    <w:rsid w:val="00A0401A"/>
    <w:rsid w:val="00A04A2F"/>
    <w:rsid w:val="00A05825"/>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7092"/>
    <w:rsid w:val="00A30C8A"/>
    <w:rsid w:val="00A30CF7"/>
    <w:rsid w:val="00A30FBC"/>
    <w:rsid w:val="00A311DE"/>
    <w:rsid w:val="00A323F6"/>
    <w:rsid w:val="00A344E7"/>
    <w:rsid w:val="00A3450B"/>
    <w:rsid w:val="00A3495C"/>
    <w:rsid w:val="00A34D64"/>
    <w:rsid w:val="00A34ED7"/>
    <w:rsid w:val="00A3717C"/>
    <w:rsid w:val="00A40457"/>
    <w:rsid w:val="00A41ED4"/>
    <w:rsid w:val="00A43232"/>
    <w:rsid w:val="00A43DDC"/>
    <w:rsid w:val="00A44618"/>
    <w:rsid w:val="00A45918"/>
    <w:rsid w:val="00A47004"/>
    <w:rsid w:val="00A473DE"/>
    <w:rsid w:val="00A50FBA"/>
    <w:rsid w:val="00A510B4"/>
    <w:rsid w:val="00A51F9A"/>
    <w:rsid w:val="00A5202E"/>
    <w:rsid w:val="00A5382B"/>
    <w:rsid w:val="00A53ABD"/>
    <w:rsid w:val="00A60505"/>
    <w:rsid w:val="00A610C7"/>
    <w:rsid w:val="00A617F3"/>
    <w:rsid w:val="00A63683"/>
    <w:rsid w:val="00A641E6"/>
    <w:rsid w:val="00A654B9"/>
    <w:rsid w:val="00A70495"/>
    <w:rsid w:val="00A70943"/>
    <w:rsid w:val="00A70A46"/>
    <w:rsid w:val="00A71517"/>
    <w:rsid w:val="00A72651"/>
    <w:rsid w:val="00A734AB"/>
    <w:rsid w:val="00A736EB"/>
    <w:rsid w:val="00A759CD"/>
    <w:rsid w:val="00A768C0"/>
    <w:rsid w:val="00A77DB3"/>
    <w:rsid w:val="00A80922"/>
    <w:rsid w:val="00A80CE9"/>
    <w:rsid w:val="00A815A8"/>
    <w:rsid w:val="00A81E3B"/>
    <w:rsid w:val="00A825D9"/>
    <w:rsid w:val="00A8346B"/>
    <w:rsid w:val="00A84C51"/>
    <w:rsid w:val="00A8510A"/>
    <w:rsid w:val="00A85CAB"/>
    <w:rsid w:val="00A86170"/>
    <w:rsid w:val="00A864F4"/>
    <w:rsid w:val="00A8681D"/>
    <w:rsid w:val="00A87FD0"/>
    <w:rsid w:val="00A916FF"/>
    <w:rsid w:val="00A92E87"/>
    <w:rsid w:val="00A944E3"/>
    <w:rsid w:val="00A94B1D"/>
    <w:rsid w:val="00A94E0F"/>
    <w:rsid w:val="00A9595D"/>
    <w:rsid w:val="00A969BD"/>
    <w:rsid w:val="00A96B91"/>
    <w:rsid w:val="00A9795D"/>
    <w:rsid w:val="00AA0463"/>
    <w:rsid w:val="00AA0A37"/>
    <w:rsid w:val="00AA104A"/>
    <w:rsid w:val="00AA1E3C"/>
    <w:rsid w:val="00AA449E"/>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6035"/>
    <w:rsid w:val="00AF0E04"/>
    <w:rsid w:val="00AF251B"/>
    <w:rsid w:val="00AF2D95"/>
    <w:rsid w:val="00AF430C"/>
    <w:rsid w:val="00AF4671"/>
    <w:rsid w:val="00AF4FB7"/>
    <w:rsid w:val="00AF56D3"/>
    <w:rsid w:val="00AF5D28"/>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35D6"/>
    <w:rsid w:val="00BA3989"/>
    <w:rsid w:val="00BA5CE2"/>
    <w:rsid w:val="00BA623B"/>
    <w:rsid w:val="00BA78A6"/>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3122"/>
    <w:rsid w:val="00CA497C"/>
    <w:rsid w:val="00CA4E40"/>
    <w:rsid w:val="00CA5C3B"/>
    <w:rsid w:val="00CA5E44"/>
    <w:rsid w:val="00CA60B5"/>
    <w:rsid w:val="00CA6DFB"/>
    <w:rsid w:val="00CA78C4"/>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7496"/>
    <w:rsid w:val="00CF511F"/>
    <w:rsid w:val="00CF7732"/>
    <w:rsid w:val="00D00BE9"/>
    <w:rsid w:val="00D012DA"/>
    <w:rsid w:val="00D0213E"/>
    <w:rsid w:val="00D021FA"/>
    <w:rsid w:val="00D02EB7"/>
    <w:rsid w:val="00D0331E"/>
    <w:rsid w:val="00D0442C"/>
    <w:rsid w:val="00D050A5"/>
    <w:rsid w:val="00D06247"/>
    <w:rsid w:val="00D107C6"/>
    <w:rsid w:val="00D10E47"/>
    <w:rsid w:val="00D128A1"/>
    <w:rsid w:val="00D1459C"/>
    <w:rsid w:val="00D154EC"/>
    <w:rsid w:val="00D177FD"/>
    <w:rsid w:val="00D2132F"/>
    <w:rsid w:val="00D21603"/>
    <w:rsid w:val="00D22D90"/>
    <w:rsid w:val="00D23817"/>
    <w:rsid w:val="00D23858"/>
    <w:rsid w:val="00D24ADC"/>
    <w:rsid w:val="00D25634"/>
    <w:rsid w:val="00D30C17"/>
    <w:rsid w:val="00D312BB"/>
    <w:rsid w:val="00D32133"/>
    <w:rsid w:val="00D326E9"/>
    <w:rsid w:val="00D32ABF"/>
    <w:rsid w:val="00D335FB"/>
    <w:rsid w:val="00D33DCE"/>
    <w:rsid w:val="00D344F4"/>
    <w:rsid w:val="00D3468C"/>
    <w:rsid w:val="00D35032"/>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607E4"/>
    <w:rsid w:val="00E60B74"/>
    <w:rsid w:val="00E61443"/>
    <w:rsid w:val="00E61983"/>
    <w:rsid w:val="00E6213B"/>
    <w:rsid w:val="00E6322E"/>
    <w:rsid w:val="00E646F6"/>
    <w:rsid w:val="00E67D03"/>
    <w:rsid w:val="00E70A81"/>
    <w:rsid w:val="00E71C59"/>
    <w:rsid w:val="00E72B9D"/>
    <w:rsid w:val="00E72F31"/>
    <w:rsid w:val="00E738FB"/>
    <w:rsid w:val="00E742C4"/>
    <w:rsid w:val="00E74861"/>
    <w:rsid w:val="00E74FD7"/>
    <w:rsid w:val="00E75815"/>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7E7"/>
    <w:rsid w:val="00ED1A96"/>
    <w:rsid w:val="00ED2727"/>
    <w:rsid w:val="00ED41B3"/>
    <w:rsid w:val="00ED423B"/>
    <w:rsid w:val="00ED4E60"/>
    <w:rsid w:val="00ED56E2"/>
    <w:rsid w:val="00ED62CD"/>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29C3"/>
    <w:rsid w:val="00F03693"/>
    <w:rsid w:val="00F045DD"/>
    <w:rsid w:val="00F05588"/>
    <w:rsid w:val="00F05737"/>
    <w:rsid w:val="00F05C17"/>
    <w:rsid w:val="00F121D5"/>
    <w:rsid w:val="00F12E55"/>
    <w:rsid w:val="00F14221"/>
    <w:rsid w:val="00F14B04"/>
    <w:rsid w:val="00F15A76"/>
    <w:rsid w:val="00F16DB2"/>
    <w:rsid w:val="00F17925"/>
    <w:rsid w:val="00F20322"/>
    <w:rsid w:val="00F20DE7"/>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442"/>
    <w:rsid w:val="00F46E07"/>
    <w:rsid w:val="00F50750"/>
    <w:rsid w:val="00F52FAE"/>
    <w:rsid w:val="00F54B8D"/>
    <w:rsid w:val="00F55CAD"/>
    <w:rsid w:val="00F56073"/>
    <w:rsid w:val="00F56388"/>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44AE"/>
    <w:rsid w:val="00FC4A1F"/>
    <w:rsid w:val="00FC7C9A"/>
    <w:rsid w:val="00FD083E"/>
    <w:rsid w:val="00FD117C"/>
    <w:rsid w:val="00FD1256"/>
    <w:rsid w:val="00FD2178"/>
    <w:rsid w:val="00FD24A1"/>
    <w:rsid w:val="00FD26ED"/>
    <w:rsid w:val="00FD3045"/>
    <w:rsid w:val="00FD3D67"/>
    <w:rsid w:val="00FD4B25"/>
    <w:rsid w:val="00FD4FDE"/>
    <w:rsid w:val="00FD52BD"/>
    <w:rsid w:val="00FD5AC2"/>
    <w:rsid w:val="00FD7C24"/>
    <w:rsid w:val="00FE12B6"/>
    <w:rsid w:val="00FE21A6"/>
    <w:rsid w:val="00FE3052"/>
    <w:rsid w:val="00FE3150"/>
    <w:rsid w:val="00FE351B"/>
    <w:rsid w:val="00FE4574"/>
    <w:rsid w:val="00FE7DE6"/>
    <w:rsid w:val="00FF086F"/>
    <w:rsid w:val="00FF0ED2"/>
    <w:rsid w:val="00FF109F"/>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4440BC3"/>
    <w:rsid w:val="29715F43"/>
    <w:rsid w:val="2CB01E8F"/>
    <w:rsid w:val="2DFC25FA"/>
    <w:rsid w:val="39592190"/>
    <w:rsid w:val="3B950761"/>
    <w:rsid w:val="3C533807"/>
    <w:rsid w:val="43545935"/>
    <w:rsid w:val="4AB47D27"/>
    <w:rsid w:val="4DA45C37"/>
    <w:rsid w:val="4F77319E"/>
    <w:rsid w:val="53745861"/>
    <w:rsid w:val="568A28B0"/>
    <w:rsid w:val="5A152B21"/>
    <w:rsid w:val="61120E7A"/>
    <w:rsid w:val="63567924"/>
    <w:rsid w:val="67B61B71"/>
    <w:rsid w:val="6C517BBF"/>
    <w:rsid w:val="6EFB321A"/>
    <w:rsid w:val="6FC54F61"/>
    <w:rsid w:val="6FE21A31"/>
    <w:rsid w:val="73176B08"/>
    <w:rsid w:val="790E6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987D2"/>
  <w15:docId w15:val="{F7D09A56-C67F-40B4-9F4A-372922A8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qFormat/>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BodyTextChar">
    <w:name w:val="Body Text Char"/>
    <w:basedOn w:val="DefaultParagraphFont"/>
    <w:link w:val="BodyText"/>
    <w:qForma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TAL">
    <w:name w:val="TAL"/>
    <w:basedOn w:val="Normal"/>
    <w:link w:val="TALChar"/>
    <w:qFormat/>
    <w:pPr>
      <w:keepNext/>
      <w:keepLines/>
    </w:pPr>
    <w:rPr>
      <w:rFonts w:ascii="Arial" w:eastAsia="Malgun Gothic" w:hAnsi="Arial"/>
      <w:sz w:val="18"/>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LChar">
    <w:name w:val="TAL Char"/>
    <w:link w:val="TAL"/>
    <w:qFormat/>
    <w:rPr>
      <w:rFonts w:ascii="Arial" w:eastAsia="Malgun Gothic" w:hAnsi="Arial" w:cs="Times New Roman"/>
      <w:sz w:val="18"/>
      <w:szCs w:val="20"/>
      <w:lang w:val="en-GB" w:eastAsia="zh-CN"/>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SimSun"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character" w:customStyle="1" w:styleId="CommentTextChar">
    <w:name w:val="Comment Text Char"/>
    <w:basedOn w:val="DefaultParagraphFont"/>
    <w:link w:val="CommentText"/>
    <w:uiPriority w:val="99"/>
    <w:semiHidden/>
    <w:qFormat/>
    <w:rPr>
      <w:rFonts w:ascii="Times New Roman" w:eastAsia="SimSun"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lang w:val="en-GB"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styleId="Revision">
    <w:name w:val="Revision"/>
    <w:hidden/>
    <w:uiPriority w:val="99"/>
    <w:semiHidden/>
    <w:rsid w:val="00133158"/>
    <w:pPr>
      <w:spacing w:after="0" w:line="240" w:lineRule="auto"/>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26341">
      <w:bodyDiv w:val="1"/>
      <w:marLeft w:val="0"/>
      <w:marRight w:val="0"/>
      <w:marTop w:val="0"/>
      <w:marBottom w:val="0"/>
      <w:divBdr>
        <w:top w:val="none" w:sz="0" w:space="0" w:color="auto"/>
        <w:left w:val="none" w:sz="0" w:space="0" w:color="auto"/>
        <w:bottom w:val="none" w:sz="0" w:space="0" w:color="auto"/>
        <w:right w:val="none" w:sz="0" w:space="0" w:color="auto"/>
      </w:divBdr>
      <w:divsChild>
        <w:div w:id="1728987899">
          <w:marLeft w:val="0"/>
          <w:marRight w:val="0"/>
          <w:marTop w:val="0"/>
          <w:marBottom w:val="0"/>
          <w:divBdr>
            <w:top w:val="none" w:sz="0" w:space="0" w:color="auto"/>
            <w:left w:val="none" w:sz="0" w:space="0" w:color="auto"/>
            <w:bottom w:val="none" w:sz="0" w:space="0" w:color="auto"/>
            <w:right w:val="none" w:sz="0" w:space="0" w:color="auto"/>
          </w:divBdr>
        </w:div>
        <w:div w:id="726302379">
          <w:marLeft w:val="0"/>
          <w:marRight w:val="0"/>
          <w:marTop w:val="0"/>
          <w:marBottom w:val="0"/>
          <w:divBdr>
            <w:top w:val="none" w:sz="0" w:space="0" w:color="auto"/>
            <w:left w:val="none" w:sz="0" w:space="0" w:color="auto"/>
            <w:bottom w:val="none" w:sz="0" w:space="0" w:color="auto"/>
            <w:right w:val="none" w:sz="0" w:space="0" w:color="auto"/>
          </w:divBdr>
        </w:div>
      </w:divsChild>
    </w:div>
    <w:div w:id="27263802">
      <w:bodyDiv w:val="1"/>
      <w:marLeft w:val="0"/>
      <w:marRight w:val="0"/>
      <w:marTop w:val="0"/>
      <w:marBottom w:val="0"/>
      <w:divBdr>
        <w:top w:val="none" w:sz="0" w:space="0" w:color="auto"/>
        <w:left w:val="none" w:sz="0" w:space="0" w:color="auto"/>
        <w:bottom w:val="none" w:sz="0" w:space="0" w:color="auto"/>
        <w:right w:val="none" w:sz="0" w:space="0" w:color="auto"/>
      </w:divBdr>
    </w:div>
    <w:div w:id="461965062">
      <w:bodyDiv w:val="1"/>
      <w:marLeft w:val="0"/>
      <w:marRight w:val="0"/>
      <w:marTop w:val="0"/>
      <w:marBottom w:val="0"/>
      <w:divBdr>
        <w:top w:val="none" w:sz="0" w:space="0" w:color="auto"/>
        <w:left w:val="none" w:sz="0" w:space="0" w:color="auto"/>
        <w:bottom w:val="none" w:sz="0" w:space="0" w:color="auto"/>
        <w:right w:val="none" w:sz="0" w:space="0" w:color="auto"/>
      </w:divBdr>
      <w:divsChild>
        <w:div w:id="229730642">
          <w:marLeft w:val="0"/>
          <w:marRight w:val="0"/>
          <w:marTop w:val="0"/>
          <w:marBottom w:val="0"/>
          <w:divBdr>
            <w:top w:val="none" w:sz="0" w:space="0" w:color="auto"/>
            <w:left w:val="none" w:sz="0" w:space="0" w:color="auto"/>
            <w:bottom w:val="none" w:sz="0" w:space="0" w:color="auto"/>
            <w:right w:val="none" w:sz="0" w:space="0" w:color="auto"/>
          </w:divBdr>
          <w:divsChild>
            <w:div w:id="1605646754">
              <w:marLeft w:val="0"/>
              <w:marRight w:val="0"/>
              <w:marTop w:val="0"/>
              <w:marBottom w:val="0"/>
              <w:divBdr>
                <w:top w:val="none" w:sz="0" w:space="0" w:color="auto"/>
                <w:left w:val="none" w:sz="0" w:space="0" w:color="auto"/>
                <w:bottom w:val="none" w:sz="0" w:space="0" w:color="auto"/>
                <w:right w:val="none" w:sz="0" w:space="0" w:color="auto"/>
              </w:divBdr>
              <w:divsChild>
                <w:div w:id="1211185989">
                  <w:marLeft w:val="0"/>
                  <w:marRight w:val="0"/>
                  <w:marTop w:val="0"/>
                  <w:marBottom w:val="0"/>
                  <w:divBdr>
                    <w:top w:val="none" w:sz="0" w:space="0" w:color="auto"/>
                    <w:left w:val="none" w:sz="0" w:space="0" w:color="auto"/>
                    <w:bottom w:val="none" w:sz="0" w:space="0" w:color="auto"/>
                    <w:right w:val="none" w:sz="0" w:space="0" w:color="auto"/>
                  </w:divBdr>
                  <w:divsChild>
                    <w:div w:id="11340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569184">
      <w:bodyDiv w:val="1"/>
      <w:marLeft w:val="0"/>
      <w:marRight w:val="0"/>
      <w:marTop w:val="0"/>
      <w:marBottom w:val="0"/>
      <w:divBdr>
        <w:top w:val="none" w:sz="0" w:space="0" w:color="auto"/>
        <w:left w:val="none" w:sz="0" w:space="0" w:color="auto"/>
        <w:bottom w:val="none" w:sz="0" w:space="0" w:color="auto"/>
        <w:right w:val="none" w:sz="0" w:space="0" w:color="auto"/>
      </w:divBdr>
      <w:divsChild>
        <w:div w:id="1254819391">
          <w:marLeft w:val="0"/>
          <w:marRight w:val="0"/>
          <w:marTop w:val="0"/>
          <w:marBottom w:val="0"/>
          <w:divBdr>
            <w:top w:val="none" w:sz="0" w:space="0" w:color="auto"/>
            <w:left w:val="none" w:sz="0" w:space="0" w:color="auto"/>
            <w:bottom w:val="none" w:sz="0" w:space="0" w:color="auto"/>
            <w:right w:val="none" w:sz="0" w:space="0" w:color="auto"/>
          </w:divBdr>
          <w:divsChild>
            <w:div w:id="722632601">
              <w:marLeft w:val="0"/>
              <w:marRight w:val="0"/>
              <w:marTop w:val="0"/>
              <w:marBottom w:val="0"/>
              <w:divBdr>
                <w:top w:val="none" w:sz="0" w:space="0" w:color="auto"/>
                <w:left w:val="none" w:sz="0" w:space="0" w:color="auto"/>
                <w:bottom w:val="none" w:sz="0" w:space="0" w:color="auto"/>
                <w:right w:val="none" w:sz="0" w:space="0" w:color="auto"/>
              </w:divBdr>
              <w:divsChild>
                <w:div w:id="350378748">
                  <w:marLeft w:val="0"/>
                  <w:marRight w:val="0"/>
                  <w:marTop w:val="0"/>
                  <w:marBottom w:val="0"/>
                  <w:divBdr>
                    <w:top w:val="none" w:sz="0" w:space="0" w:color="auto"/>
                    <w:left w:val="none" w:sz="0" w:space="0" w:color="auto"/>
                    <w:bottom w:val="none" w:sz="0" w:space="0" w:color="auto"/>
                    <w:right w:val="none" w:sz="0" w:space="0" w:color="auto"/>
                  </w:divBdr>
                  <w:divsChild>
                    <w:div w:id="10480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5.zip" TargetMode="External"/><Relationship Id="rId18" Type="http://schemas.openxmlformats.org/officeDocument/2006/relationships/hyperlink" Target="file:///C:\Users\wanshic\OneDrive%20-%20Qualcomm\Documents\Standards\3GPP%20Standards\Meeting%20Documents\TSGR1_103\Docs\R1-2007863.zip" TargetMode="External"/><Relationship Id="rId26" Type="http://schemas.openxmlformats.org/officeDocument/2006/relationships/hyperlink" Target="file:///C:\Users\wanshic\OneDrive%20-%20Qualcomm\Documents\Standards\3GPP%20Standards\Meeting%20Documents\TSGR1_103\Docs\R1-2008115.zip" TargetMode="External"/><Relationship Id="rId39" Type="http://schemas.openxmlformats.org/officeDocument/2006/relationships/hyperlink" Target="https://www.3gpp.org/ftp/TSG_RAN/WG1_RL1/TSGR1_102-e/Docs/R1-2007482.zip" TargetMode="External"/><Relationship Id="rId21" Type="http://schemas.openxmlformats.org/officeDocument/2006/relationships/hyperlink" Target="file:///C:\Users\wanshic\OneDrive%20-%20Qualcomm\Documents\Standards\3GPP%20Standards\Meeting%20Documents\TSGR1_103\Docs\R1-2008017.zip" TargetMode="External"/><Relationship Id="rId34" Type="http://schemas.openxmlformats.org/officeDocument/2006/relationships/hyperlink" Target="file:///C:\Users\wanshic\OneDrive%20-%20Qualcomm\Documents\Standards\3GPP%20Standards\Meeting%20Documents\TSGR1_103\Docs\R1-2008621.zip" TargetMode="External"/><Relationship Id="rId42"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69.zip" TargetMode="External"/><Relationship Id="rId29" Type="http://schemas.openxmlformats.org/officeDocument/2006/relationships/hyperlink" Target="file:///C:\Users\wanshic\OneDrive%20-%20Qualcomm\Documents\Standards\3GPP%20Standards\Meeting%20Documents\TSGR1_103\Docs\R1-200833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85.zip" TargetMode="External"/><Relationship Id="rId32" Type="http://schemas.openxmlformats.org/officeDocument/2006/relationships/hyperlink" Target="file:///C:\Users\wanshic\OneDrive%20-%20Qualcomm\Documents\Standards\3GPP%20Standards\Meeting%20Documents\TSGR1_103\Docs\R1-2008511.zip" TargetMode="External"/><Relationship Id="rId37" Type="http://schemas.openxmlformats.org/officeDocument/2006/relationships/hyperlink" Target="file:///C:\Users\wanshic\OneDrive%20-%20Qualcomm\Documents\Standards\3GPP%20Standards\Meeting%20Documents\TSGR1_103\Docs\R1-2008727.zip"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625.zip" TargetMode="External"/><Relationship Id="rId23" Type="http://schemas.openxmlformats.org/officeDocument/2006/relationships/hyperlink" Target="file:///C:\Users\wanshic\OneDrive%20-%20Qualcomm\Documents\Standards\3GPP%20Standards\Meeting%20Documents\TSGR1_103\Docs\R1-2008069.zip" TargetMode="External"/><Relationship Id="rId28" Type="http://schemas.openxmlformats.org/officeDocument/2006/relationships/hyperlink" Target="file:///C:\Users\wanshic\OneDrive%20-%20Qualcomm\Documents\Standards\3GPP%20Standards\Meeting%20Documents\TSGR1_103\Docs\R1-2008261.zip" TargetMode="External"/><Relationship Id="rId36" Type="http://schemas.openxmlformats.org/officeDocument/2006/relationships/hyperlink" Target="file:///C:\Users\wanshic\OneDrive%20-%20Qualcomm\Documents\Standards\3GPP%20Standards\Meeting%20Documents\TSGR1_103\Docs\R1-2008712.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88.zip" TargetMode="External"/><Relationship Id="rId31" Type="http://schemas.openxmlformats.org/officeDocument/2006/relationships/hyperlink" Target="file:///C:\Users\wanshic\OneDrive%20-%20Qualcomm\Documents\Standards\3GPP%20Standards\Meeting%20Documents\TSGR1_103\Docs\R1-2008470.zip"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97.zip" TargetMode="External"/><Relationship Id="rId22" Type="http://schemas.openxmlformats.org/officeDocument/2006/relationships/hyperlink" Target="file:///C:\Users\wanshic\OneDrive%20-%20Qualcomm\Documents\Standards\3GPP%20Standards\Meeting%20Documents\TSGR1_103\Docs\R1-2008049.zip" TargetMode="External"/><Relationship Id="rId27" Type="http://schemas.openxmlformats.org/officeDocument/2006/relationships/hyperlink" Target="file:///C:\Users\wanshic\OneDrive%20-%20Qualcomm\Documents\Standards\3GPP%20Standards\Meeting%20Documents\TSGR1_103\Docs\R1-2008171.zip" TargetMode="External"/><Relationship Id="rId30" Type="http://schemas.openxmlformats.org/officeDocument/2006/relationships/hyperlink" Target="file:///C:\Users\wanshic\OneDrive%20-%20Qualcomm\Documents\Standards\3GPP%20Standards\Meeting%20Documents\TSGR1_103\Docs\R1-2008395.zip" TargetMode="External"/><Relationship Id="rId35" Type="http://schemas.openxmlformats.org/officeDocument/2006/relationships/hyperlink" Target="file:///C:\Users\wanshic\OneDrive%20-%20Qualcomm\Documents\Standards\3GPP%20Standards\Meeting%20Documents\TSGR1_103\Docs\R1-2008685.zip"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3\Docs\R1-2007530.zip" TargetMode="External"/><Relationship Id="rId17" Type="http://schemas.openxmlformats.org/officeDocument/2006/relationships/hyperlink" Target="file:///C:\Users\wanshic\OneDrive%20-%20Qualcomm\Documents\Standards\3GPP%20Standards\Meeting%20Documents\TSGR1_103\Docs\R1-2007716.zip" TargetMode="External"/><Relationship Id="rId25" Type="http://schemas.openxmlformats.org/officeDocument/2006/relationships/hyperlink" Target="file:///C:\Users\wanshic\OneDrive%20-%20Qualcomm\Documents\Standards\3GPP%20Standards\Meeting%20Documents\TSGR1_103\Docs\R1-2008105.zip" TargetMode="External"/><Relationship Id="rId33" Type="http://schemas.openxmlformats.org/officeDocument/2006/relationships/hyperlink" Target="file:///C:\Users\wanshic\OneDrive%20-%20Qualcomm\Documents\Standards\3GPP%20Standards\Meeting%20Documents\TSGR1_103\Docs\R1-2008552.zip" TargetMode="External"/><Relationship Id="rId38" Type="http://schemas.openxmlformats.org/officeDocument/2006/relationships/hyperlink" Target="file:///C:\Users\wanshic\OneDrive%20-%20Qualcomm\Documents\Standards\3GPP%20Standards\Meeting%20Documents\TSGR1_103\Docs\R1-2008739.zip" TargetMode="External"/><Relationship Id="rId20" Type="http://schemas.openxmlformats.org/officeDocument/2006/relationships/hyperlink" Target="file:///C:\Users\wanshic\OneDrive%20-%20Qualcomm\Documents\Standards\3GPP%20Standards\Meeting%20Documents\TSGR1_103\Docs\R1-2007948.zip"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CD3B9A-4DEA-4776-BA64-72B2D4247E22}">
  <ds:schemaRefs>
    <ds:schemaRef ds:uri="http://schemas.openxmlformats.org/officeDocument/2006/bibliography"/>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75</Pages>
  <Words>19849</Words>
  <Characters>113145</Characters>
  <Application>Microsoft Office Word</Application>
  <DocSecurity>0</DocSecurity>
  <Lines>942</Lines>
  <Paragraphs>265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Hong He</cp:lastModifiedBy>
  <cp:revision>11</cp:revision>
  <cp:lastPrinted>2019-01-22T03:27:00Z</cp:lastPrinted>
  <dcterms:created xsi:type="dcterms:W3CDTF">2020-11-11T07:07:00Z</dcterms:created>
  <dcterms:modified xsi:type="dcterms:W3CDTF">2020-11-11T08:44:00Z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(3)ePrXhTNTNz4Z/wyLTjf1jI70sx3hNf1GqE8CYIyxLNL+k+OgncvEcgWVkN3Lj546qdpGwU0r
5ZEmBD6dP1oV4CHhwWkPjKXNHiReRuITAF2uYYWXg9noUby5D8JayuTc8NU9NV/fTHOF5Kpj
5gnHbnQMjODN8XG8jmF8+2PJjmIP35byOxDu/wvBLZ77POB85IlbaRmDLO97ceJ7sieHbP6g
vAKx0tvruuzHDmJ228</vt:lpwstr>
  </property>
  <property fmtid="{D5CDD505-2E9C-101B-9397-08002B2CF9AE}" pid="11" name="_2015_ms_pID_7253431">
    <vt:lpwstr>WoonxLT+RMhi7IgF32quSq11X9D8rapDx/hxJe4I1PLGIwcFVCsAuq
tC9zcBnHifu4EoWZjeEpnbBAVIcM4XNw42v+J7W4nbzzYeJl7RTP5umR0VQDR6jEq8dnhPy3
FbXFWhPEjxwo7QrBH1zD4IQ5ayUYKgmykUIIJtVqbXyzJw8MtoFTHlydi/oIkps2HWclEkOn
AGF97Gzkdicjzulnvu+6Ip3ouY1dJLb8wm9D</vt:lpwstr>
  </property>
  <property fmtid="{D5CDD505-2E9C-101B-9397-08002B2CF9AE}" pid="12" name="_2015_ms_pID_7253432">
    <vt:lpwstr>Og==</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